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46FFE3" w14:textId="1C67C4DC" w:rsidR="00D15FAC" w:rsidRDefault="00D15FAC" w:rsidP="00514FB0">
      <w:pPr>
        <w:widowControl w:val="0"/>
        <w:tabs>
          <w:tab w:val="left" w:pos="5954"/>
        </w:tabs>
        <w:spacing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14:paraId="55C83C89" w14:textId="119FB35F" w:rsidR="00D15FAC" w:rsidRDefault="00D15FAC" w:rsidP="00514FB0">
      <w:pPr>
        <w:widowControl w:val="0"/>
        <w:tabs>
          <w:tab w:val="left" w:pos="5954"/>
        </w:tabs>
        <w:spacing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Правительства Новосибирской области</w:t>
      </w:r>
    </w:p>
    <w:p w14:paraId="670FF040" w14:textId="4BEB3833" w:rsidR="00D15FAC" w:rsidRDefault="00D15FAC" w:rsidP="00514FB0">
      <w:pPr>
        <w:widowControl w:val="0"/>
        <w:tabs>
          <w:tab w:val="left" w:pos="5954"/>
        </w:tabs>
        <w:spacing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</w:p>
    <w:p w14:paraId="19D7DFA9" w14:textId="77777777" w:rsidR="00E3179F" w:rsidRDefault="00E3179F" w:rsidP="00514FB0">
      <w:pPr>
        <w:widowControl w:val="0"/>
        <w:tabs>
          <w:tab w:val="left" w:pos="5954"/>
        </w:tabs>
        <w:spacing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</w:p>
    <w:p w14:paraId="4B30A552" w14:textId="1FF8BFB4" w:rsidR="00B75932" w:rsidRPr="001E3CFF" w:rsidRDefault="00D15FAC" w:rsidP="00514FB0">
      <w:pPr>
        <w:widowControl w:val="0"/>
        <w:tabs>
          <w:tab w:val="left" w:pos="5954"/>
        </w:tabs>
        <w:spacing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D66EB" w:rsidRPr="001E3CFF">
        <w:rPr>
          <w:rFonts w:ascii="Times New Roman" w:hAnsi="Times New Roman" w:cs="Times New Roman"/>
          <w:sz w:val="28"/>
          <w:szCs w:val="28"/>
        </w:rPr>
        <w:t>УТВЕРЖДЕНА</w:t>
      </w:r>
    </w:p>
    <w:p w14:paraId="24431DD9" w14:textId="77777777" w:rsidR="008D66EB" w:rsidRPr="001E3CFF" w:rsidRDefault="008D66EB" w:rsidP="00514FB0">
      <w:pPr>
        <w:widowControl w:val="0"/>
        <w:tabs>
          <w:tab w:val="left" w:pos="5954"/>
        </w:tabs>
        <w:spacing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1E3CFF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14:paraId="3DDCC641" w14:textId="77777777" w:rsidR="008D66EB" w:rsidRPr="001E3CFF" w:rsidRDefault="008D66EB" w:rsidP="00514FB0">
      <w:pPr>
        <w:widowControl w:val="0"/>
        <w:tabs>
          <w:tab w:val="left" w:pos="5954"/>
        </w:tabs>
        <w:spacing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1E3CFF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14:paraId="59AE7CD6" w14:textId="5AC1A96B" w:rsidR="009D6FFC" w:rsidRPr="001E3CFF" w:rsidRDefault="00C6541E" w:rsidP="00514FB0">
      <w:pPr>
        <w:widowControl w:val="0"/>
        <w:tabs>
          <w:tab w:val="left" w:pos="5954"/>
        </w:tabs>
        <w:spacing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1E3CFF">
        <w:rPr>
          <w:rFonts w:ascii="Times New Roman" w:hAnsi="Times New Roman" w:cs="Times New Roman"/>
          <w:sz w:val="28"/>
          <w:szCs w:val="28"/>
        </w:rPr>
        <w:t>от 10.06.2022 № 264-п</w:t>
      </w:r>
    </w:p>
    <w:p w14:paraId="15F7F3B0" w14:textId="77777777" w:rsidR="00910AAC" w:rsidRPr="001E3CFF" w:rsidRDefault="00910AAC" w:rsidP="00514FB0">
      <w:pPr>
        <w:widowControl w:val="0"/>
        <w:tabs>
          <w:tab w:val="left" w:pos="5954"/>
        </w:tabs>
        <w:spacing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</w:p>
    <w:p w14:paraId="644C6786" w14:textId="77777777" w:rsidR="00910AAC" w:rsidRPr="001E3CFF" w:rsidRDefault="00910AAC" w:rsidP="00514FB0">
      <w:pPr>
        <w:widowControl w:val="0"/>
        <w:tabs>
          <w:tab w:val="left" w:pos="5954"/>
        </w:tabs>
        <w:spacing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</w:p>
    <w:p w14:paraId="622C6F8C" w14:textId="77777777" w:rsidR="009D6FFC" w:rsidRPr="001E3CFF" w:rsidRDefault="009D6FFC" w:rsidP="00514FB0">
      <w:pPr>
        <w:pStyle w:val="aff0"/>
        <w:widowControl w:val="0"/>
        <w:tabs>
          <w:tab w:val="left" w:pos="5954"/>
        </w:tabs>
        <w:jc w:val="center"/>
        <w:rPr>
          <w:rFonts w:cs="Times New Roman"/>
          <w:b/>
          <w:sz w:val="28"/>
          <w:szCs w:val="28"/>
        </w:rPr>
      </w:pPr>
      <w:r w:rsidRPr="001E3CFF">
        <w:rPr>
          <w:rFonts w:cs="Times New Roman"/>
          <w:b/>
          <w:sz w:val="28"/>
          <w:szCs w:val="28"/>
        </w:rPr>
        <w:t>РЕГИОНАЛЬНАЯ ПРОГРАММА</w:t>
      </w:r>
    </w:p>
    <w:p w14:paraId="5DC02EF7" w14:textId="77777777" w:rsidR="00F10850" w:rsidRPr="001E3CFF" w:rsidRDefault="009965C2" w:rsidP="00514FB0">
      <w:pPr>
        <w:pStyle w:val="aff0"/>
        <w:widowControl w:val="0"/>
        <w:tabs>
          <w:tab w:val="left" w:pos="5954"/>
        </w:tabs>
        <w:jc w:val="center"/>
        <w:rPr>
          <w:rFonts w:cs="Times New Roman"/>
          <w:b/>
          <w:sz w:val="28"/>
          <w:szCs w:val="28"/>
        </w:rPr>
      </w:pPr>
      <w:r w:rsidRPr="001E3CFF">
        <w:rPr>
          <w:rFonts w:cs="Times New Roman"/>
          <w:b/>
          <w:sz w:val="28"/>
          <w:szCs w:val="28"/>
        </w:rPr>
        <w:t>«</w:t>
      </w:r>
      <w:r w:rsidR="007F17D7" w:rsidRPr="001E3CFF">
        <w:rPr>
          <w:rFonts w:cs="Times New Roman"/>
          <w:b/>
          <w:sz w:val="28"/>
          <w:szCs w:val="28"/>
        </w:rPr>
        <w:t>Оптимальная для восстановления з</w:t>
      </w:r>
      <w:r w:rsidR="000F58F1" w:rsidRPr="001E3CFF">
        <w:rPr>
          <w:rFonts w:cs="Times New Roman"/>
          <w:b/>
          <w:sz w:val="28"/>
          <w:szCs w:val="28"/>
        </w:rPr>
        <w:t>доровья медицинская</w:t>
      </w:r>
      <w:r w:rsidR="00F10850" w:rsidRPr="001E3CFF">
        <w:rPr>
          <w:rFonts w:cs="Times New Roman"/>
          <w:b/>
          <w:sz w:val="28"/>
          <w:szCs w:val="28"/>
        </w:rPr>
        <w:t xml:space="preserve"> </w:t>
      </w:r>
      <w:r w:rsidR="000F58F1" w:rsidRPr="001E3CFF">
        <w:rPr>
          <w:rFonts w:cs="Times New Roman"/>
          <w:b/>
          <w:sz w:val="28"/>
          <w:szCs w:val="28"/>
        </w:rPr>
        <w:t>реабилитация</w:t>
      </w:r>
      <w:r w:rsidR="00DF590F" w:rsidRPr="001E3CFF">
        <w:rPr>
          <w:rFonts w:cs="Times New Roman"/>
          <w:b/>
          <w:sz w:val="28"/>
          <w:szCs w:val="28"/>
        </w:rPr>
        <w:t xml:space="preserve"> </w:t>
      </w:r>
    </w:p>
    <w:p w14:paraId="30D6A328" w14:textId="77777777" w:rsidR="009479D7" w:rsidRPr="001E3CFF" w:rsidRDefault="00DF590F" w:rsidP="00514FB0">
      <w:pPr>
        <w:pStyle w:val="aff0"/>
        <w:widowControl w:val="0"/>
        <w:tabs>
          <w:tab w:val="left" w:pos="5954"/>
        </w:tabs>
        <w:jc w:val="center"/>
        <w:rPr>
          <w:rFonts w:cs="Times New Roman"/>
          <w:b/>
          <w:sz w:val="28"/>
          <w:szCs w:val="28"/>
        </w:rPr>
      </w:pPr>
      <w:r w:rsidRPr="001E3CFF">
        <w:rPr>
          <w:rFonts w:cs="Times New Roman"/>
          <w:b/>
          <w:sz w:val="28"/>
          <w:szCs w:val="28"/>
        </w:rPr>
        <w:t>в Новосибирской области</w:t>
      </w:r>
      <w:r w:rsidR="009965C2" w:rsidRPr="001E3CFF">
        <w:rPr>
          <w:rFonts w:cs="Times New Roman"/>
          <w:b/>
          <w:sz w:val="28"/>
          <w:szCs w:val="28"/>
        </w:rPr>
        <w:t>»</w:t>
      </w:r>
    </w:p>
    <w:p w14:paraId="353DFED0" w14:textId="77777777" w:rsidR="009479D7" w:rsidRPr="001E3CFF" w:rsidRDefault="009479D7" w:rsidP="00514FB0">
      <w:pPr>
        <w:pStyle w:val="aff0"/>
        <w:widowControl w:val="0"/>
        <w:tabs>
          <w:tab w:val="left" w:pos="5954"/>
        </w:tabs>
        <w:jc w:val="center"/>
        <w:rPr>
          <w:rFonts w:cs="Times New Roman"/>
          <w:sz w:val="28"/>
          <w:szCs w:val="28"/>
        </w:rPr>
      </w:pPr>
    </w:p>
    <w:p w14:paraId="26653DC4" w14:textId="77777777" w:rsidR="009479D7" w:rsidRPr="001E3CFF" w:rsidRDefault="009479D7" w:rsidP="00514FB0">
      <w:pPr>
        <w:pStyle w:val="aff0"/>
        <w:widowControl w:val="0"/>
        <w:tabs>
          <w:tab w:val="left" w:pos="5954"/>
        </w:tabs>
        <w:jc w:val="center"/>
        <w:rPr>
          <w:rFonts w:cs="Times New Roman"/>
          <w:sz w:val="28"/>
          <w:szCs w:val="28"/>
        </w:rPr>
      </w:pPr>
    </w:p>
    <w:p w14:paraId="14FF57A1" w14:textId="77777777" w:rsidR="0001221E" w:rsidRPr="001E3CFF" w:rsidRDefault="00F33B08" w:rsidP="00514FB0">
      <w:pPr>
        <w:pStyle w:val="aff0"/>
        <w:widowControl w:val="0"/>
        <w:tabs>
          <w:tab w:val="left" w:pos="5954"/>
        </w:tabs>
        <w:ind w:left="360"/>
        <w:jc w:val="center"/>
        <w:rPr>
          <w:rFonts w:cs="Times New Roman"/>
          <w:b/>
          <w:sz w:val="28"/>
          <w:szCs w:val="28"/>
        </w:rPr>
      </w:pPr>
      <w:r w:rsidRPr="001E3CFF">
        <w:rPr>
          <w:rFonts w:cs="Times New Roman"/>
          <w:b/>
          <w:sz w:val="28"/>
          <w:szCs w:val="28"/>
        </w:rPr>
        <w:t>1. </w:t>
      </w:r>
      <w:r w:rsidR="00FE0E6B" w:rsidRPr="001E3CFF">
        <w:rPr>
          <w:rFonts w:cs="Times New Roman"/>
          <w:b/>
          <w:sz w:val="28"/>
          <w:szCs w:val="28"/>
        </w:rPr>
        <w:t>Анализ текущего состояния медицинской реабилитации</w:t>
      </w:r>
    </w:p>
    <w:p w14:paraId="22D183A5" w14:textId="77777777" w:rsidR="00706618" w:rsidRPr="001E3CFF" w:rsidRDefault="00FE0E6B" w:rsidP="00514FB0">
      <w:pPr>
        <w:pStyle w:val="aff0"/>
        <w:widowControl w:val="0"/>
        <w:tabs>
          <w:tab w:val="left" w:pos="5954"/>
        </w:tabs>
        <w:jc w:val="center"/>
        <w:rPr>
          <w:rFonts w:cs="Times New Roman"/>
          <w:b/>
          <w:sz w:val="28"/>
          <w:szCs w:val="28"/>
        </w:rPr>
      </w:pPr>
      <w:r w:rsidRPr="001E3CFF">
        <w:rPr>
          <w:rFonts w:cs="Times New Roman"/>
          <w:b/>
          <w:sz w:val="28"/>
          <w:szCs w:val="28"/>
        </w:rPr>
        <w:t>в Новосибирской области</w:t>
      </w:r>
    </w:p>
    <w:p w14:paraId="5AB427B5" w14:textId="77777777" w:rsidR="00706618" w:rsidRPr="001E3CFF" w:rsidRDefault="00706618" w:rsidP="00514FB0">
      <w:pPr>
        <w:pStyle w:val="aff0"/>
        <w:widowControl w:val="0"/>
        <w:tabs>
          <w:tab w:val="left" w:pos="5954"/>
        </w:tabs>
        <w:jc w:val="center"/>
        <w:rPr>
          <w:rFonts w:cs="Times New Roman"/>
          <w:sz w:val="28"/>
          <w:szCs w:val="28"/>
        </w:rPr>
      </w:pPr>
    </w:p>
    <w:p w14:paraId="4C6431A1" w14:textId="77777777" w:rsidR="00706618" w:rsidRPr="001E3CFF" w:rsidRDefault="00706618" w:rsidP="00514FB0">
      <w:pPr>
        <w:pStyle w:val="aff0"/>
        <w:widowControl w:val="0"/>
        <w:tabs>
          <w:tab w:val="left" w:pos="5954"/>
        </w:tabs>
        <w:jc w:val="center"/>
        <w:rPr>
          <w:rFonts w:cs="Times New Roman"/>
          <w:sz w:val="28"/>
          <w:szCs w:val="28"/>
        </w:rPr>
      </w:pPr>
      <w:r w:rsidRPr="001E3CFF">
        <w:rPr>
          <w:rFonts w:cs="Times New Roman"/>
          <w:sz w:val="28"/>
          <w:szCs w:val="28"/>
        </w:rPr>
        <w:t>1.1. </w:t>
      </w:r>
      <w:r w:rsidR="00FE0E6B" w:rsidRPr="001E3CFF">
        <w:rPr>
          <w:rFonts w:cs="Times New Roman"/>
          <w:sz w:val="28"/>
          <w:szCs w:val="28"/>
        </w:rPr>
        <w:t>Краткая характеристика Новосибирской области</w:t>
      </w:r>
    </w:p>
    <w:p w14:paraId="3AD0D663" w14:textId="77777777" w:rsidR="00FE0E6B" w:rsidRPr="001E3CFF" w:rsidRDefault="00FE0E6B" w:rsidP="00514FB0">
      <w:pPr>
        <w:pStyle w:val="aff0"/>
        <w:widowControl w:val="0"/>
        <w:tabs>
          <w:tab w:val="left" w:pos="5954"/>
        </w:tabs>
        <w:jc w:val="center"/>
        <w:rPr>
          <w:rFonts w:cs="Times New Roman"/>
          <w:sz w:val="28"/>
          <w:szCs w:val="28"/>
        </w:rPr>
      </w:pPr>
    </w:p>
    <w:p w14:paraId="3CACCD0A" w14:textId="77777777" w:rsidR="00651B54" w:rsidRPr="00805836" w:rsidRDefault="00651B54" w:rsidP="00651B5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5836">
        <w:rPr>
          <w:rFonts w:ascii="Times New Roman" w:eastAsia="Times New Roman" w:hAnsi="Times New Roman" w:cs="Times New Roman"/>
          <w:sz w:val="28"/>
          <w:szCs w:val="28"/>
        </w:rPr>
        <w:t xml:space="preserve">Новосибирская область образована 28 сентября 1937 года </w:t>
      </w:r>
      <w:r w:rsidRPr="008058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постановлением ВЦИК СССР путём разделения Западно-Сибирского края на Новосибирскую область и Алтайский край и </w:t>
      </w:r>
      <w:r w:rsidRPr="00805836">
        <w:rPr>
          <w:rFonts w:ascii="Times New Roman" w:eastAsia="Times New Roman" w:hAnsi="Times New Roman" w:cs="Times New Roman"/>
          <w:sz w:val="28"/>
          <w:szCs w:val="28"/>
        </w:rPr>
        <w:t>входит в состав Сибирского федерального округа. Общая площадь территории Новосибирской области составляет 177,76 тыс. кв. км. Протяженность области с запада на восток – 640 км, с севера на юг – 440 км.</w:t>
      </w:r>
    </w:p>
    <w:p w14:paraId="4C42BEB1" w14:textId="77777777" w:rsidR="00651B54" w:rsidRPr="00805836" w:rsidRDefault="00651B54" w:rsidP="00651B5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5836">
        <w:rPr>
          <w:rFonts w:ascii="Times New Roman" w:eastAsia="Times New Roman" w:hAnsi="Times New Roman" w:cs="Times New Roman"/>
          <w:sz w:val="28"/>
          <w:szCs w:val="28"/>
        </w:rPr>
        <w:t>Административно-территориальное деление региона составляют 5 городских округов, 30 муниципальных районов, в них 26 городских поселений, 429 сельских поселений, в них 1516 сельских населенных пунктов. Административный центр Новосибирской области – город Новосибирск является также административным центром Сибирского федерального округа.</w:t>
      </w:r>
    </w:p>
    <w:p w14:paraId="379A5FC6" w14:textId="77777777" w:rsidR="00651B54" w:rsidRPr="00805836" w:rsidRDefault="00651B54" w:rsidP="00651B54">
      <w:pPr>
        <w:widowControl w:val="0"/>
        <w:pBdr>
          <w:bottom w:val="single" w:sz="6" w:space="4" w:color="FFFFFF"/>
        </w:pBd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5836">
        <w:rPr>
          <w:rFonts w:ascii="Times New Roman" w:hAnsi="Times New Roman" w:cs="Times New Roman"/>
          <w:sz w:val="28"/>
          <w:szCs w:val="28"/>
          <w:shd w:val="clear" w:color="auto" w:fill="FFFFFF"/>
        </w:rPr>
        <w:t>Новосибирская область расположена на юго-востоке Западно-Сибирской равнины, в предгорьях Салаирского кряжа, в междуречье Оби и Иртыша. Современные границы региона существуют с 1944 года.</w:t>
      </w:r>
      <w:r w:rsidRPr="00805836">
        <w:rPr>
          <w:rFonts w:ascii="Times New Roman" w:eastAsia="Times New Roman" w:hAnsi="Times New Roman" w:cs="Times New Roman"/>
          <w:sz w:val="28"/>
          <w:szCs w:val="28"/>
        </w:rPr>
        <w:t xml:space="preserve"> Новосибирская область находится на юго-востоке Западно-Сибирской равнины. Новосибирская область граничит на севере с Томской областью, на юго-западе – с Республикой Казахстан, на западе – с Омской областью, на юге – с Алтайским краем, на востоке – с Кемеровской областью.</w:t>
      </w:r>
    </w:p>
    <w:p w14:paraId="3858EFBE" w14:textId="77777777" w:rsidR="00651B54" w:rsidRPr="00910AAC" w:rsidRDefault="00651B54" w:rsidP="00651B54">
      <w:pPr>
        <w:widowControl w:val="0"/>
        <w:pBdr>
          <w:bottom w:val="single" w:sz="6" w:space="4" w:color="FFFFFF"/>
        </w:pBd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5836">
        <w:rPr>
          <w:rFonts w:ascii="Times New Roman" w:eastAsia="Times New Roman" w:hAnsi="Times New Roman" w:cs="Times New Roman"/>
          <w:sz w:val="28"/>
          <w:szCs w:val="28"/>
        </w:rPr>
        <w:t>Новосибирская область имеет преимущественно равнинный рельеф с высотами до 150-200 метров, за исключением восточной части, где расположены Приобское плато, предгорная наклонная равнина, и на юго-востоке, где высоты достигают 300-350 метров (наибольшая 493 метров). Для центральных и южных частей области характерны гривы высотой 6-10 метров, вытянутые с се</w:t>
      </w:r>
      <w:r w:rsidRPr="00910AAC">
        <w:rPr>
          <w:rFonts w:ascii="Times New Roman" w:eastAsia="Times New Roman" w:hAnsi="Times New Roman" w:cs="Times New Roman"/>
          <w:sz w:val="28"/>
          <w:szCs w:val="28"/>
        </w:rPr>
        <w:t>веро-востока на юго-запад, межгривные понижения заняты болотами и озерами.</w:t>
      </w:r>
    </w:p>
    <w:p w14:paraId="46F22A6F" w14:textId="77777777" w:rsidR="00651B54" w:rsidRPr="00910AAC" w:rsidRDefault="00651B54" w:rsidP="00651B54">
      <w:pPr>
        <w:widowControl w:val="0"/>
        <w:pBdr>
          <w:bottom w:val="single" w:sz="6" w:space="4" w:color="FFFFFF"/>
        </w:pBd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0AAC">
        <w:rPr>
          <w:rFonts w:ascii="Times New Roman" w:eastAsia="Times New Roman" w:hAnsi="Times New Roman" w:cs="Times New Roman"/>
          <w:sz w:val="28"/>
          <w:szCs w:val="28"/>
        </w:rPr>
        <w:t xml:space="preserve">Климат резко-континентальный. Для него характерны резкие колебания </w:t>
      </w:r>
      <w:r w:rsidRPr="00910AA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температуры. </w:t>
      </w:r>
    </w:p>
    <w:p w14:paraId="5352B911" w14:textId="77777777" w:rsidR="00651B54" w:rsidRPr="00910AAC" w:rsidRDefault="00651B54" w:rsidP="00651B54">
      <w:pPr>
        <w:widowControl w:val="0"/>
        <w:pBdr>
          <w:bottom w:val="single" w:sz="6" w:space="4" w:color="FFFFFF"/>
        </w:pBd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0A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Структура экономики Новосибирской области характеризуется высокой степенью диверсификации и значительным инновационным потенциалом. Локомотивами экономического роста региона являются основанное на высокотехнологичных разработках промышленное производство, строительная отрасль и рынок недвижимости, наука, транспорт, коммуникации и информационные технологии, торговля. </w:t>
      </w:r>
    </w:p>
    <w:p w14:paraId="2792ABBA" w14:textId="77777777" w:rsidR="00651B54" w:rsidRPr="00910AAC" w:rsidRDefault="00651B54" w:rsidP="00651B54">
      <w:pPr>
        <w:widowControl w:val="0"/>
        <w:pBdr>
          <w:bottom w:val="single" w:sz="6" w:space="4" w:color="FFFFFF"/>
        </w:pBd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0AAC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 Новосибирск является научным и образовательным центром мирового уровня. Создание Сибирского отделения Академии наук, крупнейшего научного центра на востоке России, позволило сформировать производственную и научную базу, благодаря которой научно-технологический комплекс г. Новосибирска является третьим по масштабам в России.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40D2BD49" w14:textId="77777777" w:rsidR="00651B54" w:rsidRPr="00910AAC" w:rsidRDefault="00651B54" w:rsidP="00651B54">
      <w:pPr>
        <w:widowControl w:val="0"/>
        <w:pBdr>
          <w:bottom w:val="single" w:sz="6" w:space="4" w:color="FFFFFF"/>
        </w:pBd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0AAC">
        <w:rPr>
          <w:rFonts w:ascii="Times New Roman" w:eastAsia="Times New Roman" w:hAnsi="Times New Roman" w:cs="Times New Roman"/>
          <w:color w:val="000000"/>
          <w:sz w:val="28"/>
          <w:szCs w:val="28"/>
        </w:rPr>
        <w:t>В Новосибирской области работают 70 отраслевых научно-исследовательских институтов, более 100 крупных и 1 700 малых предприятий, связанных с технико-внедренческой деятельностью. Государственный научный центр вирусологии и биотехнологии «Вектор»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910AAC">
        <w:rPr>
          <w:rFonts w:ascii="Times New Roman" w:eastAsia="Times New Roman" w:hAnsi="Times New Roman" w:cs="Times New Roman"/>
          <w:color w:val="000000"/>
          <w:sz w:val="28"/>
          <w:szCs w:val="28"/>
        </w:rPr>
        <w:t>один из крупнейших вирусологических и биотехнологических центров России.</w:t>
      </w:r>
    </w:p>
    <w:p w14:paraId="3DC2948F" w14:textId="77777777" w:rsidR="00AA789F" w:rsidRPr="001E3CFF" w:rsidRDefault="00AA789F" w:rsidP="00514FB0">
      <w:pPr>
        <w:pStyle w:val="aff0"/>
        <w:widowControl w:val="0"/>
        <w:tabs>
          <w:tab w:val="left" w:pos="5954"/>
        </w:tabs>
        <w:jc w:val="center"/>
        <w:rPr>
          <w:rFonts w:cs="Times New Roman"/>
          <w:sz w:val="28"/>
          <w:szCs w:val="28"/>
        </w:rPr>
      </w:pPr>
    </w:p>
    <w:p w14:paraId="6CCA045E" w14:textId="77777777" w:rsidR="004332FE" w:rsidRPr="001E3CFF" w:rsidRDefault="004332FE" w:rsidP="00514FB0">
      <w:pPr>
        <w:pStyle w:val="aff0"/>
        <w:widowControl w:val="0"/>
        <w:tabs>
          <w:tab w:val="left" w:pos="5954"/>
        </w:tabs>
        <w:jc w:val="right"/>
        <w:rPr>
          <w:rFonts w:cs="Times New Roman"/>
          <w:sz w:val="28"/>
          <w:szCs w:val="28"/>
        </w:rPr>
      </w:pPr>
      <w:r w:rsidRPr="001E3CFF">
        <w:rPr>
          <w:rFonts w:cs="Times New Roman"/>
          <w:sz w:val="28"/>
          <w:szCs w:val="28"/>
        </w:rPr>
        <w:t xml:space="preserve">Таблица </w:t>
      </w:r>
      <w:r w:rsidR="00F77ACF" w:rsidRPr="001E3CFF">
        <w:rPr>
          <w:rFonts w:cs="Times New Roman"/>
          <w:sz w:val="28"/>
          <w:szCs w:val="28"/>
        </w:rPr>
        <w:t>№ </w:t>
      </w:r>
      <w:r w:rsidRPr="001E3CFF">
        <w:rPr>
          <w:rFonts w:cs="Times New Roman"/>
          <w:sz w:val="28"/>
          <w:szCs w:val="28"/>
        </w:rPr>
        <w:t>1</w:t>
      </w:r>
    </w:p>
    <w:p w14:paraId="1D1682DC" w14:textId="77777777" w:rsidR="00F048D7" w:rsidRPr="001E3CFF" w:rsidRDefault="00F048D7" w:rsidP="00514FB0">
      <w:pPr>
        <w:pStyle w:val="aff0"/>
        <w:widowControl w:val="0"/>
        <w:tabs>
          <w:tab w:val="left" w:pos="5954"/>
        </w:tabs>
        <w:jc w:val="right"/>
        <w:rPr>
          <w:rFonts w:cs="Times New Roman"/>
          <w:sz w:val="28"/>
          <w:szCs w:val="28"/>
        </w:rPr>
      </w:pPr>
    </w:p>
    <w:p w14:paraId="03A6FD61" w14:textId="0FFB608A" w:rsidR="00F81A01" w:rsidRPr="001E3CFF" w:rsidRDefault="00F81A01" w:rsidP="00514FB0">
      <w:pPr>
        <w:pStyle w:val="aff0"/>
        <w:widowControl w:val="0"/>
        <w:tabs>
          <w:tab w:val="left" w:pos="5954"/>
        </w:tabs>
        <w:jc w:val="center"/>
        <w:rPr>
          <w:rFonts w:cs="Times New Roman"/>
          <w:sz w:val="28"/>
          <w:szCs w:val="28"/>
        </w:rPr>
      </w:pPr>
      <w:r w:rsidRPr="001E3CFF">
        <w:rPr>
          <w:rFonts w:cs="Times New Roman"/>
          <w:sz w:val="28"/>
          <w:szCs w:val="28"/>
        </w:rPr>
        <w:t>Численность населения в Новосибирской обла</w:t>
      </w:r>
      <w:r w:rsidR="0051087A" w:rsidRPr="001E3CFF">
        <w:rPr>
          <w:rFonts w:cs="Times New Roman"/>
          <w:sz w:val="28"/>
          <w:szCs w:val="28"/>
        </w:rPr>
        <w:t>сти на 1 января 2019</w:t>
      </w:r>
      <w:r w:rsidR="00B52752">
        <w:rPr>
          <w:rFonts w:cs="Times New Roman"/>
          <w:sz w:val="28"/>
          <w:szCs w:val="28"/>
        </w:rPr>
        <w:t>-</w:t>
      </w:r>
      <w:r w:rsidR="005B03AB" w:rsidRPr="001E3CFF">
        <w:rPr>
          <w:rFonts w:cs="Times New Roman"/>
          <w:sz w:val="28"/>
          <w:szCs w:val="28"/>
        </w:rPr>
        <w:t>2022</w:t>
      </w:r>
      <w:r w:rsidR="00B4223E" w:rsidRPr="001E3CFF">
        <w:rPr>
          <w:rFonts w:cs="Times New Roman"/>
          <w:sz w:val="28"/>
          <w:szCs w:val="28"/>
        </w:rPr>
        <w:t> </w:t>
      </w:r>
      <w:r w:rsidR="00EA18EF" w:rsidRPr="00743C4B">
        <w:rPr>
          <w:rFonts w:cs="Times New Roman"/>
          <w:sz w:val="28"/>
          <w:szCs w:val="28"/>
        </w:rPr>
        <w:t>г</w:t>
      </w:r>
      <w:r w:rsidR="00B52752">
        <w:rPr>
          <w:rFonts w:cs="Times New Roman"/>
          <w:sz w:val="28"/>
          <w:szCs w:val="28"/>
        </w:rPr>
        <w:t>г.</w:t>
      </w:r>
    </w:p>
    <w:p w14:paraId="38532258" w14:textId="77777777" w:rsidR="000F58F1" w:rsidRPr="001E3CFF" w:rsidRDefault="000F58F1" w:rsidP="00514FB0">
      <w:pPr>
        <w:pStyle w:val="aff0"/>
        <w:widowControl w:val="0"/>
        <w:tabs>
          <w:tab w:val="left" w:pos="5954"/>
        </w:tabs>
        <w:jc w:val="center"/>
        <w:rPr>
          <w:rFonts w:cs="Times New Roman"/>
          <w:sz w:val="28"/>
          <w:szCs w:val="28"/>
        </w:rPr>
      </w:pPr>
      <w:r w:rsidRPr="001E3CFF">
        <w:rPr>
          <w:rFonts w:cs="Times New Roman"/>
          <w:sz w:val="28"/>
          <w:szCs w:val="28"/>
        </w:rPr>
        <w:t>(по данным</w:t>
      </w:r>
      <w:r w:rsidR="00B51B63" w:rsidRPr="001E3CFF">
        <w:rPr>
          <w:rFonts w:cs="Times New Roman"/>
          <w:sz w:val="28"/>
          <w:szCs w:val="28"/>
        </w:rPr>
        <w:t xml:space="preserve"> Единой межведомственной информационно-статистической системы (далее – ЕМИСС)</w:t>
      </w:r>
    </w:p>
    <w:p w14:paraId="685954F8" w14:textId="77777777" w:rsidR="00D82BCE" w:rsidRPr="001E3CFF" w:rsidRDefault="00D82BCE" w:rsidP="00514FB0">
      <w:pPr>
        <w:pStyle w:val="a9"/>
        <w:tabs>
          <w:tab w:val="left" w:pos="5954"/>
        </w:tabs>
        <w:suppressAutoHyphens/>
        <w:spacing w:after="0" w:line="240" w:lineRule="auto"/>
        <w:ind w:left="0" w:firstLine="708"/>
        <w:jc w:val="both"/>
        <w:textAlignment w:val="baseline"/>
        <w:rPr>
          <w:rFonts w:ascii="Times New Roman" w:hAnsi="Times New Roman"/>
          <w:sz w:val="20"/>
          <w:szCs w:val="28"/>
        </w:rPr>
      </w:pPr>
    </w:p>
    <w:tbl>
      <w:tblPr>
        <w:tblW w:w="9923" w:type="dxa"/>
        <w:jc w:val="center"/>
        <w:tblLook w:val="04A0" w:firstRow="1" w:lastRow="0" w:firstColumn="1" w:lastColumn="0" w:noHBand="0" w:noVBand="1"/>
      </w:tblPr>
      <w:tblGrid>
        <w:gridCol w:w="4248"/>
        <w:gridCol w:w="1439"/>
        <w:gridCol w:w="1439"/>
        <w:gridCol w:w="1411"/>
        <w:gridCol w:w="1386"/>
      </w:tblGrid>
      <w:tr w:rsidR="00743C4B" w:rsidRPr="001E3CFF" w14:paraId="76B12CCE" w14:textId="77777777" w:rsidTr="004772A5">
        <w:trPr>
          <w:trHeight w:val="34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461DA77A" w14:textId="77777777" w:rsidR="00743C4B" w:rsidRPr="001E3CFF" w:rsidRDefault="00743C4B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7AAED70C" w14:textId="77777777" w:rsidR="00743C4B" w:rsidRPr="001E3CFF" w:rsidRDefault="00743C4B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01.01.2019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207CDE7F" w14:textId="77777777" w:rsidR="00743C4B" w:rsidRPr="001E3CFF" w:rsidRDefault="00743C4B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01.01.2020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717080C8" w14:textId="77777777" w:rsidR="00743C4B" w:rsidRPr="001E3CFF" w:rsidRDefault="00743C4B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01.01.2021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095FE9" w14:textId="77777777" w:rsidR="00743C4B" w:rsidRPr="001E3CFF" w:rsidRDefault="00743C4B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CFF">
              <w:rPr>
                <w:rFonts w:ascii="Times New Roman" w:eastAsia="Times New Roman" w:hAnsi="Times New Roman" w:cs="Times New Roman"/>
                <w:sz w:val="24"/>
                <w:szCs w:val="24"/>
              </w:rPr>
              <w:t>на 01.01.2022</w:t>
            </w:r>
          </w:p>
        </w:tc>
      </w:tr>
      <w:tr w:rsidR="00743C4B" w:rsidRPr="001E3CFF" w14:paraId="250A3B1C" w14:textId="77777777" w:rsidTr="004772A5">
        <w:trPr>
          <w:trHeight w:val="340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0610DFC3" w14:textId="77777777" w:rsidR="00743C4B" w:rsidRPr="001E3CFF" w:rsidRDefault="00743C4B" w:rsidP="00514FB0">
            <w:pPr>
              <w:tabs>
                <w:tab w:val="left" w:pos="5954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численность населения, из них: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5064F84E" w14:textId="77777777" w:rsidR="00743C4B" w:rsidRPr="001E3CFF" w:rsidRDefault="00743C4B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2793384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4C96B894" w14:textId="77777777" w:rsidR="00743C4B" w:rsidRPr="001E3CFF" w:rsidRDefault="00743C4B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2798170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4D33E35A" w14:textId="77777777" w:rsidR="00743C4B" w:rsidRPr="001E3CFF" w:rsidRDefault="00743C4B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2785836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A5C883" w14:textId="77777777" w:rsidR="00743C4B" w:rsidRPr="001E3CFF" w:rsidRDefault="00743C4B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CFF">
              <w:rPr>
                <w:rFonts w:ascii="Times New Roman" w:eastAsia="Times New Roman" w:hAnsi="Times New Roman" w:cs="Times New Roman"/>
                <w:sz w:val="24"/>
                <w:szCs w:val="24"/>
              </w:rPr>
              <w:t>2780292</w:t>
            </w:r>
          </w:p>
        </w:tc>
      </w:tr>
      <w:tr w:rsidR="00743C4B" w:rsidRPr="001E3CFF" w14:paraId="045D0ECD" w14:textId="77777777" w:rsidTr="004772A5">
        <w:trPr>
          <w:trHeight w:val="340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148A5BC5" w14:textId="77777777" w:rsidR="00743C4B" w:rsidRPr="001E3CFF" w:rsidRDefault="00743C4B" w:rsidP="00514FB0">
            <w:pPr>
              <w:tabs>
                <w:tab w:val="left" w:pos="5954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моложе трудоспособного возраста, чел.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1AEF49B1" w14:textId="77777777" w:rsidR="00743C4B" w:rsidRPr="001E3CFF" w:rsidRDefault="00743C4B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578592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68EADCD2" w14:textId="77777777" w:rsidR="00743C4B" w:rsidRPr="001E3CFF" w:rsidRDefault="00743C4B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586552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1526561C" w14:textId="77777777" w:rsidR="00743C4B" w:rsidRPr="001E3CFF" w:rsidRDefault="00743C4B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589907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C22046" w14:textId="77777777" w:rsidR="00743C4B" w:rsidRPr="001E3CFF" w:rsidRDefault="00743C4B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CFF">
              <w:rPr>
                <w:rFonts w:ascii="Times New Roman" w:eastAsia="Times New Roman" w:hAnsi="Times New Roman" w:cs="Times New Roman"/>
                <w:sz w:val="24"/>
                <w:szCs w:val="24"/>
              </w:rPr>
              <w:t>592226</w:t>
            </w:r>
          </w:p>
        </w:tc>
      </w:tr>
      <w:tr w:rsidR="00743C4B" w:rsidRPr="001E3CFF" w14:paraId="19244E72" w14:textId="77777777" w:rsidTr="004772A5">
        <w:trPr>
          <w:trHeight w:val="340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010D7B36" w14:textId="77777777" w:rsidR="00743C4B" w:rsidRPr="001E3CFF" w:rsidRDefault="00743C4B" w:rsidP="00514FB0">
            <w:pPr>
              <w:tabs>
                <w:tab w:val="left" w:pos="5954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трудоспособного возраста, чел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7D3C6496" w14:textId="77777777" w:rsidR="00743C4B" w:rsidRPr="001E3CFF" w:rsidRDefault="00743C4B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1505525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10EBC183" w14:textId="77777777" w:rsidR="00743C4B" w:rsidRPr="001E3CFF" w:rsidRDefault="00743C4B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1527896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3F6B76B6" w14:textId="77777777" w:rsidR="00743C4B" w:rsidRPr="001E3CFF" w:rsidRDefault="00743C4B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1509949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B5FFD5" w14:textId="77777777" w:rsidR="00743C4B" w:rsidRPr="001E3CFF" w:rsidRDefault="00743C4B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CFF">
              <w:rPr>
                <w:rFonts w:ascii="Times New Roman" w:eastAsia="Times New Roman" w:hAnsi="Times New Roman" w:cs="Times New Roman"/>
                <w:sz w:val="24"/>
                <w:szCs w:val="24"/>
              </w:rPr>
              <w:t>1536773</w:t>
            </w:r>
          </w:p>
        </w:tc>
      </w:tr>
      <w:tr w:rsidR="00743C4B" w:rsidRPr="001E3CFF" w14:paraId="16448095" w14:textId="77777777" w:rsidTr="004772A5">
        <w:trPr>
          <w:trHeight w:val="340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20E22A82" w14:textId="77777777" w:rsidR="00743C4B" w:rsidRPr="001E3CFF" w:rsidRDefault="00743C4B" w:rsidP="00514FB0">
            <w:pPr>
              <w:tabs>
                <w:tab w:val="left" w:pos="5954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старше трудоспособного возраста, чел.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1F856E75" w14:textId="77777777" w:rsidR="00743C4B" w:rsidRPr="001E3CFF" w:rsidRDefault="00743C4B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709267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5CEB3EF1" w14:textId="77777777" w:rsidR="00743C4B" w:rsidRPr="001E3CFF" w:rsidRDefault="00743C4B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683722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47DA857B" w14:textId="77777777" w:rsidR="00743C4B" w:rsidRPr="001E3CFF" w:rsidRDefault="00743C4B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685980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3FA909" w14:textId="77777777" w:rsidR="00743C4B" w:rsidRPr="001E3CFF" w:rsidRDefault="00743C4B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CFF">
              <w:rPr>
                <w:rFonts w:ascii="Times New Roman" w:eastAsia="Times New Roman" w:hAnsi="Times New Roman" w:cs="Times New Roman"/>
                <w:sz w:val="24"/>
                <w:szCs w:val="24"/>
              </w:rPr>
              <w:t>651293</w:t>
            </w:r>
          </w:p>
        </w:tc>
      </w:tr>
    </w:tbl>
    <w:p w14:paraId="5D05A473" w14:textId="77777777" w:rsidR="002939D1" w:rsidRPr="001E3CFF" w:rsidRDefault="002939D1" w:rsidP="00514FB0">
      <w:pPr>
        <w:widowControl w:val="0"/>
        <w:pBdr>
          <w:bottom w:val="single" w:sz="6" w:space="4" w:color="FFFFFF"/>
        </w:pBdr>
        <w:tabs>
          <w:tab w:val="left" w:pos="5954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C82C531" w14:textId="77777777" w:rsidR="002939D1" w:rsidRPr="001E3CFF" w:rsidRDefault="002939D1" w:rsidP="00514FB0">
      <w:pPr>
        <w:widowControl w:val="0"/>
        <w:pBdr>
          <w:bottom w:val="single" w:sz="6" w:space="4" w:color="FFFFFF"/>
        </w:pBdr>
        <w:tabs>
          <w:tab w:val="left" w:pos="595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3CFF">
        <w:rPr>
          <w:rFonts w:ascii="Times New Roman" w:eastAsia="Times New Roman" w:hAnsi="Times New Roman" w:cs="Times New Roman"/>
          <w:sz w:val="28"/>
          <w:szCs w:val="28"/>
        </w:rPr>
        <w:t>Численность населения Новосибирской области на 01.01.2022 составила 2</w:t>
      </w:r>
      <w:r w:rsidR="00DB7289" w:rsidRPr="001E3CF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E3CFF">
        <w:rPr>
          <w:rFonts w:ascii="Times New Roman" w:eastAsia="Times New Roman" w:hAnsi="Times New Roman" w:cs="Times New Roman"/>
          <w:sz w:val="28"/>
          <w:szCs w:val="28"/>
        </w:rPr>
        <w:t>780</w:t>
      </w:r>
      <w:r w:rsidR="00DB7289" w:rsidRPr="001E3CF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E3CFF">
        <w:rPr>
          <w:rFonts w:ascii="Times New Roman" w:eastAsia="Times New Roman" w:hAnsi="Times New Roman" w:cs="Times New Roman"/>
          <w:sz w:val="28"/>
          <w:szCs w:val="28"/>
        </w:rPr>
        <w:t xml:space="preserve">292 человека, в том числе мужчины – </w:t>
      </w:r>
      <w:r w:rsidRPr="001E3CFF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DB7289" w:rsidRPr="001E3CF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E3CFF">
        <w:rPr>
          <w:rFonts w:ascii="Times New Roman" w:eastAsia="Times New Roman" w:hAnsi="Times New Roman" w:cs="Times New Roman"/>
          <w:sz w:val="28"/>
          <w:szCs w:val="28"/>
        </w:rPr>
        <w:t>294</w:t>
      </w:r>
      <w:r w:rsidR="00DB7289" w:rsidRPr="001E3CF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E3CFF">
        <w:rPr>
          <w:rFonts w:ascii="Times New Roman" w:eastAsia="Times New Roman" w:hAnsi="Times New Roman" w:cs="Times New Roman"/>
          <w:sz w:val="28"/>
          <w:szCs w:val="28"/>
        </w:rPr>
        <w:t>426</w:t>
      </w:r>
      <w:r w:rsidRPr="001E3C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(4</w:t>
      </w:r>
      <w:r w:rsidRPr="001E3CFF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1E3CF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E3CFF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1E3C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%), женщины – </w:t>
      </w:r>
      <w:r w:rsidRPr="001E3CFF">
        <w:rPr>
          <w:rFonts w:ascii="Times New Roman" w:eastAsia="Times New Roman" w:hAnsi="Times New Roman" w:cs="Times New Roman"/>
          <w:sz w:val="28"/>
          <w:szCs w:val="28"/>
        </w:rPr>
        <w:t>1</w:t>
      </w:r>
      <w:r w:rsidR="00DB7289" w:rsidRPr="001E3CF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E3CFF">
        <w:rPr>
          <w:rFonts w:ascii="Times New Roman" w:eastAsia="Times New Roman" w:hAnsi="Times New Roman" w:cs="Times New Roman"/>
          <w:sz w:val="28"/>
          <w:szCs w:val="28"/>
        </w:rPr>
        <w:t>485</w:t>
      </w:r>
      <w:r w:rsidR="00DB7289" w:rsidRPr="001E3CF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E3CFF">
        <w:rPr>
          <w:rFonts w:ascii="Times New Roman" w:eastAsia="Times New Roman" w:hAnsi="Times New Roman" w:cs="Times New Roman"/>
          <w:sz w:val="28"/>
          <w:szCs w:val="28"/>
        </w:rPr>
        <w:t>866</w:t>
      </w:r>
      <w:r w:rsidRPr="001E3C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(5</w:t>
      </w:r>
      <w:r w:rsidRPr="001E3CFF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E3CF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E3CFF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1E3CFF">
        <w:rPr>
          <w:rFonts w:ascii="Times New Roman" w:eastAsia="Times New Roman" w:hAnsi="Times New Roman" w:cs="Times New Roman"/>
          <w:color w:val="000000"/>
          <w:sz w:val="28"/>
          <w:szCs w:val="28"/>
        </w:rPr>
        <w:t>%). Г</w:t>
      </w:r>
      <w:r w:rsidRPr="001E3CFF">
        <w:rPr>
          <w:rFonts w:ascii="Times New Roman" w:eastAsia="Times New Roman" w:hAnsi="Times New Roman" w:cs="Times New Roman"/>
          <w:sz w:val="28"/>
          <w:szCs w:val="28"/>
        </w:rPr>
        <w:t>ородское население составило 2</w:t>
      </w:r>
      <w:r w:rsidR="00DB7289" w:rsidRPr="001E3CF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E3CFF">
        <w:rPr>
          <w:rFonts w:ascii="Times New Roman" w:eastAsia="Times New Roman" w:hAnsi="Times New Roman" w:cs="Times New Roman"/>
          <w:sz w:val="28"/>
          <w:szCs w:val="28"/>
        </w:rPr>
        <w:t>206</w:t>
      </w:r>
      <w:r w:rsidR="00DB7289" w:rsidRPr="001E3CF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E3CFF">
        <w:rPr>
          <w:rFonts w:ascii="Times New Roman" w:eastAsia="Times New Roman" w:hAnsi="Times New Roman" w:cs="Times New Roman"/>
          <w:sz w:val="28"/>
          <w:szCs w:val="28"/>
        </w:rPr>
        <w:t>580 человек (79,4%), сельское население – 573</w:t>
      </w:r>
      <w:r w:rsidR="00DB7289" w:rsidRPr="001E3CF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E3CFF">
        <w:rPr>
          <w:rFonts w:ascii="Times New Roman" w:eastAsia="Times New Roman" w:hAnsi="Times New Roman" w:cs="Times New Roman"/>
          <w:sz w:val="28"/>
          <w:szCs w:val="28"/>
        </w:rPr>
        <w:t>712 человек (20,6%). Плотность населения – 15,7 чел./кв. км.</w:t>
      </w:r>
    </w:p>
    <w:p w14:paraId="7FD3B47A" w14:textId="77777777" w:rsidR="002939D1" w:rsidRPr="001E3CFF" w:rsidRDefault="002939D1" w:rsidP="00514FB0">
      <w:pPr>
        <w:widowControl w:val="0"/>
        <w:pBdr>
          <w:bottom w:val="single" w:sz="6" w:space="4" w:color="FFFFFF"/>
        </w:pBdr>
        <w:tabs>
          <w:tab w:val="left" w:pos="5954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3CFF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Взрослое население Новосибирской области в целом по территории на 01.01.202</w:t>
      </w:r>
      <w:r w:rsidRPr="001E3CFF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E3C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составило 2</w:t>
      </w:r>
      <w:r w:rsidR="00DB7289" w:rsidRPr="001E3CF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E3CFF">
        <w:rPr>
          <w:rFonts w:ascii="Times New Roman" w:eastAsia="Times New Roman" w:hAnsi="Times New Roman" w:cs="Times New Roman"/>
          <w:color w:val="000000"/>
          <w:sz w:val="28"/>
          <w:szCs w:val="28"/>
        </w:rPr>
        <w:t>188</w:t>
      </w:r>
      <w:r w:rsidR="00DB7289" w:rsidRPr="001E3CF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E3CFF">
        <w:rPr>
          <w:rFonts w:ascii="Times New Roman" w:eastAsia="Times New Roman" w:hAnsi="Times New Roman" w:cs="Times New Roman"/>
          <w:color w:val="000000"/>
          <w:sz w:val="28"/>
          <w:szCs w:val="28"/>
        </w:rPr>
        <w:t>066 человек (7</w:t>
      </w:r>
      <w:r w:rsidRPr="001E3CFF">
        <w:rPr>
          <w:rFonts w:ascii="Times New Roman" w:eastAsia="Times New Roman" w:hAnsi="Times New Roman" w:cs="Times New Roman"/>
          <w:sz w:val="28"/>
          <w:szCs w:val="28"/>
        </w:rPr>
        <w:t>8,7</w:t>
      </w:r>
      <w:r w:rsidRPr="001E3C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% от общего количества), что на </w:t>
      </w:r>
      <w:r w:rsidRPr="001E3CFF">
        <w:rPr>
          <w:rFonts w:ascii="Times New Roman" w:eastAsia="Times New Roman" w:hAnsi="Times New Roman" w:cs="Times New Roman"/>
          <w:sz w:val="28"/>
          <w:szCs w:val="28"/>
        </w:rPr>
        <w:t>7</w:t>
      </w:r>
      <w:r w:rsidR="00DB7289" w:rsidRPr="001E3CF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E3CFF">
        <w:rPr>
          <w:rFonts w:ascii="Times New Roman" w:eastAsia="Times New Roman" w:hAnsi="Times New Roman" w:cs="Times New Roman"/>
          <w:sz w:val="28"/>
          <w:szCs w:val="28"/>
        </w:rPr>
        <w:t>863</w:t>
      </w:r>
      <w:r w:rsidRPr="001E3C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человек меньше 202</w:t>
      </w:r>
      <w:r w:rsidRPr="001E3CFF">
        <w:rPr>
          <w:rFonts w:ascii="Times New Roman" w:eastAsia="Times New Roman" w:hAnsi="Times New Roman" w:cs="Times New Roman"/>
          <w:sz w:val="28"/>
          <w:szCs w:val="28"/>
        </w:rPr>
        <w:t>1</w:t>
      </w:r>
      <w:r w:rsidR="00DB7289" w:rsidRPr="001E3CF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E3CFF">
        <w:rPr>
          <w:rFonts w:ascii="Times New Roman" w:eastAsia="Times New Roman" w:hAnsi="Times New Roman" w:cs="Times New Roman"/>
          <w:color w:val="000000"/>
          <w:sz w:val="28"/>
          <w:szCs w:val="28"/>
        </w:rPr>
        <w:t>года (2</w:t>
      </w:r>
      <w:r w:rsidR="00DB7289" w:rsidRPr="001E3CF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E3CFF">
        <w:rPr>
          <w:rFonts w:ascii="Times New Roman" w:eastAsia="Times New Roman" w:hAnsi="Times New Roman" w:cs="Times New Roman"/>
          <w:sz w:val="28"/>
          <w:szCs w:val="28"/>
        </w:rPr>
        <w:t>195</w:t>
      </w:r>
      <w:r w:rsidR="00DB7289" w:rsidRPr="001E3CF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E3CFF">
        <w:rPr>
          <w:rFonts w:ascii="Times New Roman" w:eastAsia="Times New Roman" w:hAnsi="Times New Roman" w:cs="Times New Roman"/>
          <w:sz w:val="28"/>
          <w:szCs w:val="28"/>
        </w:rPr>
        <w:t>929</w:t>
      </w:r>
      <w:r w:rsidRPr="001E3C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человек). Численность трудоспособного населения в 202</w:t>
      </w:r>
      <w:r w:rsidRPr="001E3CFF">
        <w:rPr>
          <w:rFonts w:ascii="Times New Roman" w:eastAsia="Times New Roman" w:hAnsi="Times New Roman" w:cs="Times New Roman"/>
          <w:sz w:val="28"/>
          <w:szCs w:val="28"/>
        </w:rPr>
        <w:t>2</w:t>
      </w:r>
      <w:r w:rsidR="00DB7289" w:rsidRPr="001E3CF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E3CFF">
        <w:rPr>
          <w:rFonts w:ascii="Times New Roman" w:eastAsia="Times New Roman" w:hAnsi="Times New Roman" w:cs="Times New Roman"/>
          <w:color w:val="000000"/>
          <w:sz w:val="28"/>
          <w:szCs w:val="28"/>
        </w:rPr>
        <w:t>году выросла на 1,8% и составила 70,2% от численности взрослого населения области (1</w:t>
      </w:r>
      <w:r w:rsidR="00DB7289" w:rsidRPr="001E3CF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E3CFF">
        <w:rPr>
          <w:rFonts w:ascii="Times New Roman" w:eastAsia="Times New Roman" w:hAnsi="Times New Roman" w:cs="Times New Roman"/>
          <w:color w:val="000000"/>
          <w:sz w:val="28"/>
          <w:szCs w:val="28"/>
        </w:rPr>
        <w:t>536</w:t>
      </w:r>
      <w:r w:rsidR="00DB7289" w:rsidRPr="001E3CF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E3CFF">
        <w:rPr>
          <w:rFonts w:ascii="Times New Roman" w:eastAsia="Times New Roman" w:hAnsi="Times New Roman" w:cs="Times New Roman"/>
          <w:color w:val="000000"/>
          <w:sz w:val="28"/>
          <w:szCs w:val="28"/>
        </w:rPr>
        <w:t>773 человек против 1</w:t>
      </w:r>
      <w:r w:rsidR="00DB7289" w:rsidRPr="001E3CF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E3CFF">
        <w:rPr>
          <w:rFonts w:ascii="Times New Roman" w:eastAsia="Times New Roman" w:hAnsi="Times New Roman" w:cs="Times New Roman"/>
          <w:color w:val="000000"/>
          <w:sz w:val="28"/>
          <w:szCs w:val="28"/>
        </w:rPr>
        <w:t>509</w:t>
      </w:r>
      <w:r w:rsidR="00DB7289" w:rsidRPr="001E3CFF">
        <w:rPr>
          <w:rFonts w:ascii="Times New Roman" w:eastAsia="Times New Roman" w:hAnsi="Times New Roman" w:cs="Times New Roman"/>
          <w:color w:val="000000"/>
          <w:sz w:val="28"/>
          <w:szCs w:val="28"/>
        </w:rPr>
        <w:t> 949 человек в 2021 </w:t>
      </w:r>
      <w:r w:rsidRPr="001E3CFF">
        <w:rPr>
          <w:rFonts w:ascii="Times New Roman" w:eastAsia="Times New Roman" w:hAnsi="Times New Roman" w:cs="Times New Roman"/>
          <w:color w:val="000000"/>
          <w:sz w:val="28"/>
          <w:szCs w:val="28"/>
        </w:rPr>
        <w:t>году). Численность населения старше трудоспособного возраста снизилась на</w:t>
      </w:r>
      <w:r w:rsidR="00DB7289" w:rsidRPr="001E3CF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E3CFF">
        <w:rPr>
          <w:rFonts w:ascii="Times New Roman" w:eastAsia="Times New Roman" w:hAnsi="Times New Roman" w:cs="Times New Roman"/>
          <w:color w:val="000000"/>
          <w:sz w:val="28"/>
          <w:szCs w:val="28"/>
        </w:rPr>
        <w:t>5% (34</w:t>
      </w:r>
      <w:r w:rsidR="00DB7289" w:rsidRPr="001E3CF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E3CFF">
        <w:rPr>
          <w:rFonts w:ascii="Times New Roman" w:eastAsia="Times New Roman" w:hAnsi="Times New Roman" w:cs="Times New Roman"/>
          <w:color w:val="000000"/>
          <w:sz w:val="28"/>
          <w:szCs w:val="28"/>
        </w:rPr>
        <w:t>687 человек) и составила в 2022 году 651</w:t>
      </w:r>
      <w:r w:rsidR="00DB7289" w:rsidRPr="001E3CF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E3C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293 человека (2021 год – </w:t>
      </w:r>
      <w:r w:rsidRPr="001E3CF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685</w:t>
      </w:r>
      <w:r w:rsidR="00DB7289" w:rsidRPr="001E3CF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E3CFF">
        <w:rPr>
          <w:rFonts w:ascii="Times New Roman" w:eastAsia="Times New Roman" w:hAnsi="Times New Roman" w:cs="Times New Roman"/>
          <w:color w:val="000000"/>
          <w:sz w:val="28"/>
          <w:szCs w:val="28"/>
        </w:rPr>
        <w:t>980 человек).</w:t>
      </w:r>
    </w:p>
    <w:p w14:paraId="77BF97B1" w14:textId="77777777" w:rsidR="00D6431E" w:rsidRPr="001E3CFF" w:rsidRDefault="00D6431E" w:rsidP="00514FB0">
      <w:pPr>
        <w:widowControl w:val="0"/>
        <w:pBdr>
          <w:bottom w:val="single" w:sz="6" w:space="4" w:color="FFFFFF"/>
        </w:pBdr>
        <w:tabs>
          <w:tab w:val="left" w:pos="5954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14:paraId="7337D26C" w14:textId="77777777" w:rsidR="004332FE" w:rsidRPr="001E3CFF" w:rsidRDefault="004332FE" w:rsidP="00514FB0">
      <w:pPr>
        <w:pStyle w:val="aff0"/>
        <w:widowControl w:val="0"/>
        <w:tabs>
          <w:tab w:val="left" w:pos="5954"/>
        </w:tabs>
        <w:jc w:val="right"/>
        <w:rPr>
          <w:rFonts w:cs="Times New Roman"/>
          <w:sz w:val="28"/>
          <w:szCs w:val="28"/>
        </w:rPr>
      </w:pPr>
      <w:r w:rsidRPr="001E3CFF">
        <w:rPr>
          <w:rFonts w:cs="Times New Roman"/>
          <w:sz w:val="28"/>
          <w:szCs w:val="28"/>
        </w:rPr>
        <w:t xml:space="preserve">Таблица </w:t>
      </w:r>
      <w:r w:rsidR="00F77ACF" w:rsidRPr="001E3CFF">
        <w:rPr>
          <w:rFonts w:cs="Times New Roman"/>
          <w:sz w:val="28"/>
          <w:szCs w:val="28"/>
        </w:rPr>
        <w:t>№ </w:t>
      </w:r>
      <w:r w:rsidRPr="001E3CFF">
        <w:rPr>
          <w:rFonts w:cs="Times New Roman"/>
          <w:sz w:val="28"/>
          <w:szCs w:val="28"/>
        </w:rPr>
        <w:t>2</w:t>
      </w:r>
    </w:p>
    <w:p w14:paraId="3F907B9C" w14:textId="77777777" w:rsidR="00F048D7" w:rsidRPr="001E3CFF" w:rsidRDefault="00F048D7" w:rsidP="00514FB0">
      <w:pPr>
        <w:pStyle w:val="aff0"/>
        <w:widowControl w:val="0"/>
        <w:tabs>
          <w:tab w:val="left" w:pos="5954"/>
        </w:tabs>
        <w:jc w:val="right"/>
        <w:rPr>
          <w:rFonts w:cs="Times New Roman"/>
          <w:sz w:val="28"/>
          <w:szCs w:val="28"/>
        </w:rPr>
      </w:pPr>
    </w:p>
    <w:p w14:paraId="24E2EB9C" w14:textId="3D63EF49" w:rsidR="005E5B2D" w:rsidRPr="001E3CFF" w:rsidRDefault="005E5B2D" w:rsidP="00514FB0">
      <w:pPr>
        <w:pStyle w:val="aff0"/>
        <w:widowControl w:val="0"/>
        <w:tabs>
          <w:tab w:val="left" w:pos="5954"/>
        </w:tabs>
        <w:jc w:val="center"/>
        <w:rPr>
          <w:rFonts w:cs="Times New Roman"/>
          <w:sz w:val="28"/>
          <w:szCs w:val="28"/>
        </w:rPr>
      </w:pPr>
      <w:r w:rsidRPr="001E3CFF">
        <w:rPr>
          <w:rFonts w:cs="Times New Roman"/>
          <w:sz w:val="28"/>
          <w:szCs w:val="28"/>
        </w:rPr>
        <w:t xml:space="preserve">Медико-демографические показатели в Новосибирской области </w:t>
      </w:r>
      <w:r w:rsidR="00CF173E" w:rsidRPr="001E3CFF">
        <w:rPr>
          <w:rFonts w:cs="Times New Roman"/>
          <w:sz w:val="28"/>
          <w:szCs w:val="28"/>
        </w:rPr>
        <w:t xml:space="preserve">за </w:t>
      </w:r>
      <w:r w:rsidR="008C2108" w:rsidRPr="001E3CFF">
        <w:rPr>
          <w:rFonts w:cs="Times New Roman"/>
          <w:sz w:val="28"/>
          <w:szCs w:val="28"/>
        </w:rPr>
        <w:t>2019</w:t>
      </w:r>
      <w:r w:rsidR="00CF173E" w:rsidRPr="001E3CFF">
        <w:rPr>
          <w:rFonts w:cs="Times New Roman"/>
          <w:sz w:val="28"/>
          <w:szCs w:val="28"/>
        </w:rPr>
        <w:t>-</w:t>
      </w:r>
      <w:r w:rsidR="008C2108" w:rsidRPr="001E3CFF">
        <w:rPr>
          <w:rFonts w:cs="Times New Roman"/>
          <w:sz w:val="28"/>
          <w:szCs w:val="28"/>
        </w:rPr>
        <w:t>2022</w:t>
      </w:r>
      <w:r w:rsidR="00E734B7" w:rsidRPr="001E3CFF">
        <w:rPr>
          <w:rFonts w:cs="Times New Roman"/>
          <w:sz w:val="28"/>
          <w:szCs w:val="28"/>
        </w:rPr>
        <w:t> </w:t>
      </w:r>
      <w:r w:rsidR="00B022F6" w:rsidRPr="00743C4B">
        <w:rPr>
          <w:rFonts w:cs="Times New Roman"/>
          <w:sz w:val="28"/>
          <w:szCs w:val="28"/>
        </w:rPr>
        <w:t>г</w:t>
      </w:r>
      <w:r w:rsidR="00B52752">
        <w:rPr>
          <w:rFonts w:cs="Times New Roman"/>
          <w:sz w:val="28"/>
          <w:szCs w:val="28"/>
        </w:rPr>
        <w:t>г.</w:t>
      </w:r>
    </w:p>
    <w:p w14:paraId="307594A4" w14:textId="77777777" w:rsidR="000F58F1" w:rsidRPr="001E3CFF" w:rsidRDefault="000F58F1" w:rsidP="00514FB0">
      <w:pPr>
        <w:pStyle w:val="aff0"/>
        <w:widowControl w:val="0"/>
        <w:tabs>
          <w:tab w:val="left" w:pos="5954"/>
        </w:tabs>
        <w:jc w:val="center"/>
        <w:rPr>
          <w:rFonts w:cs="Times New Roman"/>
          <w:sz w:val="28"/>
          <w:szCs w:val="28"/>
        </w:rPr>
      </w:pPr>
      <w:r w:rsidRPr="001E3CFF">
        <w:rPr>
          <w:rFonts w:cs="Times New Roman"/>
          <w:sz w:val="28"/>
          <w:szCs w:val="28"/>
        </w:rPr>
        <w:t>(по данным</w:t>
      </w:r>
      <w:r w:rsidR="00B51B63" w:rsidRPr="001E3CFF">
        <w:rPr>
          <w:rFonts w:cs="Times New Roman"/>
          <w:sz w:val="28"/>
          <w:szCs w:val="28"/>
        </w:rPr>
        <w:t xml:space="preserve"> Росстата, ЕМИСС</w:t>
      </w:r>
      <w:r w:rsidRPr="001E3CFF">
        <w:rPr>
          <w:rFonts w:cs="Times New Roman"/>
          <w:sz w:val="28"/>
          <w:szCs w:val="28"/>
        </w:rPr>
        <w:t>)</w:t>
      </w:r>
    </w:p>
    <w:p w14:paraId="29D430AB" w14:textId="77777777" w:rsidR="00D82BCE" w:rsidRPr="00EE496D" w:rsidRDefault="00D82BCE" w:rsidP="00514FB0">
      <w:pPr>
        <w:pStyle w:val="aff0"/>
        <w:widowControl w:val="0"/>
        <w:tabs>
          <w:tab w:val="left" w:pos="5954"/>
        </w:tabs>
        <w:jc w:val="center"/>
        <w:rPr>
          <w:rFonts w:cs="Times New Roman"/>
          <w:sz w:val="20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8"/>
        <w:gridCol w:w="1332"/>
        <w:gridCol w:w="1334"/>
        <w:gridCol w:w="1332"/>
        <w:gridCol w:w="1334"/>
        <w:gridCol w:w="1332"/>
      </w:tblGrid>
      <w:tr w:rsidR="00743C4B" w:rsidRPr="00E37889" w14:paraId="34141F5C" w14:textId="77777777" w:rsidTr="00E37889">
        <w:trPr>
          <w:trHeight w:val="258"/>
          <w:jc w:val="center"/>
        </w:trPr>
        <w:tc>
          <w:tcPr>
            <w:tcW w:w="163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C5BE8D6" w14:textId="77777777" w:rsidR="00743C4B" w:rsidRPr="00E37889" w:rsidRDefault="00743C4B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7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7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D0035FA" w14:textId="77777777" w:rsidR="00743C4B" w:rsidRPr="00E37889" w:rsidRDefault="00743C4B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C23A8AA" w14:textId="77777777" w:rsidR="00743C4B" w:rsidRPr="00E37889" w:rsidRDefault="00743C4B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7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67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F0A4A83" w14:textId="77777777" w:rsidR="00743C4B" w:rsidRPr="00E37889" w:rsidRDefault="00743C4B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7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673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8D96BBD" w14:textId="77777777" w:rsidR="00743C4B" w:rsidRPr="00E37889" w:rsidRDefault="00743C4B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7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672" w:type="pct"/>
            <w:vAlign w:val="center"/>
          </w:tcPr>
          <w:p w14:paraId="28071DEF" w14:textId="77777777" w:rsidR="00743C4B" w:rsidRPr="00E37889" w:rsidRDefault="00743C4B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7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</w:tr>
      <w:tr w:rsidR="00743C4B" w:rsidRPr="00E37889" w14:paraId="697BC02E" w14:textId="77777777" w:rsidTr="00E37889">
        <w:trPr>
          <w:trHeight w:val="259"/>
          <w:jc w:val="center"/>
        </w:trPr>
        <w:tc>
          <w:tcPr>
            <w:tcW w:w="1638" w:type="pct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303D57B" w14:textId="77777777" w:rsidR="00743C4B" w:rsidRPr="00E37889" w:rsidRDefault="00743C4B" w:rsidP="00514FB0">
            <w:pPr>
              <w:tabs>
                <w:tab w:val="left" w:pos="5954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7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Рождаемость (на 1000 чел. населения)</w:t>
            </w:r>
          </w:p>
        </w:tc>
        <w:tc>
          <w:tcPr>
            <w:tcW w:w="67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52186FB" w14:textId="77777777" w:rsidR="00743C4B" w:rsidRPr="00E37889" w:rsidRDefault="00743C4B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7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НСО</w:t>
            </w:r>
          </w:p>
        </w:tc>
        <w:tc>
          <w:tcPr>
            <w:tcW w:w="67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24426F9" w14:textId="77777777" w:rsidR="00743C4B" w:rsidRPr="00E37889" w:rsidRDefault="00743C4B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7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10,7</w:t>
            </w:r>
          </w:p>
        </w:tc>
        <w:tc>
          <w:tcPr>
            <w:tcW w:w="67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B97FC7D" w14:textId="77777777" w:rsidR="00743C4B" w:rsidRPr="00E37889" w:rsidRDefault="00743C4B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7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10,3</w:t>
            </w:r>
          </w:p>
        </w:tc>
        <w:tc>
          <w:tcPr>
            <w:tcW w:w="67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BE460B" w14:textId="77777777" w:rsidR="00743C4B" w:rsidRPr="00E37889" w:rsidRDefault="00743C4B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7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10,2</w:t>
            </w:r>
          </w:p>
        </w:tc>
        <w:tc>
          <w:tcPr>
            <w:tcW w:w="672" w:type="pct"/>
          </w:tcPr>
          <w:p w14:paraId="6E91C692" w14:textId="77777777" w:rsidR="00743C4B" w:rsidRPr="00E37889" w:rsidRDefault="00743C4B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7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</w:tr>
      <w:tr w:rsidR="00743C4B" w:rsidRPr="00E37889" w14:paraId="49E70A42" w14:textId="77777777" w:rsidTr="00E37889">
        <w:trPr>
          <w:trHeight w:val="259"/>
          <w:jc w:val="center"/>
        </w:trPr>
        <w:tc>
          <w:tcPr>
            <w:tcW w:w="1638" w:type="pct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B888957" w14:textId="77777777" w:rsidR="00743C4B" w:rsidRPr="00E37889" w:rsidRDefault="00743C4B" w:rsidP="00514FB0">
            <w:pPr>
              <w:tabs>
                <w:tab w:val="left" w:pos="5954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009A645" w14:textId="77777777" w:rsidR="00743C4B" w:rsidRPr="00E37889" w:rsidRDefault="00743C4B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7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СФО</w:t>
            </w:r>
          </w:p>
        </w:tc>
        <w:tc>
          <w:tcPr>
            <w:tcW w:w="67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D3C92D7" w14:textId="77777777" w:rsidR="00743C4B" w:rsidRPr="00E37889" w:rsidRDefault="00743C4B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7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10,4</w:t>
            </w:r>
          </w:p>
        </w:tc>
        <w:tc>
          <w:tcPr>
            <w:tcW w:w="67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7D9F98E" w14:textId="77777777" w:rsidR="00743C4B" w:rsidRPr="00E37889" w:rsidRDefault="00743C4B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7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67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477FF2" w14:textId="77777777" w:rsidR="00743C4B" w:rsidRPr="00E37889" w:rsidRDefault="00743C4B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7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9,7</w:t>
            </w:r>
          </w:p>
        </w:tc>
        <w:tc>
          <w:tcPr>
            <w:tcW w:w="672" w:type="pct"/>
          </w:tcPr>
          <w:p w14:paraId="12044C12" w14:textId="77777777" w:rsidR="00743C4B" w:rsidRPr="00E37889" w:rsidRDefault="00743C4B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7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9,1</w:t>
            </w:r>
          </w:p>
        </w:tc>
      </w:tr>
      <w:tr w:rsidR="00743C4B" w:rsidRPr="00E37889" w14:paraId="1A3EE15A" w14:textId="77777777" w:rsidTr="00E37889">
        <w:trPr>
          <w:trHeight w:val="259"/>
          <w:jc w:val="center"/>
        </w:trPr>
        <w:tc>
          <w:tcPr>
            <w:tcW w:w="1638" w:type="pct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F8156E6" w14:textId="77777777" w:rsidR="00743C4B" w:rsidRPr="00E37889" w:rsidRDefault="00743C4B" w:rsidP="00514FB0">
            <w:pPr>
              <w:tabs>
                <w:tab w:val="left" w:pos="5954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FEF95FC" w14:textId="77777777" w:rsidR="00743C4B" w:rsidRPr="00E37889" w:rsidRDefault="00743C4B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7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РФ</w:t>
            </w:r>
          </w:p>
        </w:tc>
        <w:tc>
          <w:tcPr>
            <w:tcW w:w="67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559DBFD" w14:textId="77777777" w:rsidR="00743C4B" w:rsidRPr="00E37889" w:rsidRDefault="00743C4B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7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10,1</w:t>
            </w:r>
          </w:p>
        </w:tc>
        <w:tc>
          <w:tcPr>
            <w:tcW w:w="67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3591A8D" w14:textId="77777777" w:rsidR="00743C4B" w:rsidRPr="00E37889" w:rsidRDefault="00743C4B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7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9,8</w:t>
            </w:r>
          </w:p>
        </w:tc>
        <w:tc>
          <w:tcPr>
            <w:tcW w:w="67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5C826A" w14:textId="77777777" w:rsidR="00743C4B" w:rsidRPr="00E37889" w:rsidRDefault="00743C4B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7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672" w:type="pct"/>
          </w:tcPr>
          <w:p w14:paraId="34040BA1" w14:textId="77777777" w:rsidR="00743C4B" w:rsidRPr="00E37889" w:rsidRDefault="00743C4B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7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9,0</w:t>
            </w:r>
          </w:p>
        </w:tc>
      </w:tr>
      <w:tr w:rsidR="00743C4B" w:rsidRPr="00E37889" w14:paraId="407F75DB" w14:textId="77777777" w:rsidTr="00E37889">
        <w:trPr>
          <w:trHeight w:val="259"/>
          <w:jc w:val="center"/>
        </w:trPr>
        <w:tc>
          <w:tcPr>
            <w:tcW w:w="1638" w:type="pct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9580692" w14:textId="77777777" w:rsidR="00743C4B" w:rsidRPr="00E37889" w:rsidRDefault="00743C4B" w:rsidP="00514FB0">
            <w:pPr>
              <w:tabs>
                <w:tab w:val="left" w:pos="5954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7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Смертность</w:t>
            </w:r>
          </w:p>
          <w:p w14:paraId="4100F6D1" w14:textId="77777777" w:rsidR="00743C4B" w:rsidRPr="00E37889" w:rsidRDefault="00743C4B" w:rsidP="00514FB0">
            <w:pPr>
              <w:tabs>
                <w:tab w:val="left" w:pos="5954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7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(на 1000 чел. населения)</w:t>
            </w:r>
          </w:p>
        </w:tc>
        <w:tc>
          <w:tcPr>
            <w:tcW w:w="67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D09796E" w14:textId="77777777" w:rsidR="00743C4B" w:rsidRPr="00E37889" w:rsidRDefault="00743C4B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7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НСО</w:t>
            </w:r>
          </w:p>
        </w:tc>
        <w:tc>
          <w:tcPr>
            <w:tcW w:w="67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F845211" w14:textId="77777777" w:rsidR="00743C4B" w:rsidRPr="00E37889" w:rsidRDefault="00743C4B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7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12,7</w:t>
            </w:r>
          </w:p>
        </w:tc>
        <w:tc>
          <w:tcPr>
            <w:tcW w:w="67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24D3F9A" w14:textId="77777777" w:rsidR="00743C4B" w:rsidRPr="00E37889" w:rsidRDefault="00743C4B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7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15,3</w:t>
            </w:r>
          </w:p>
        </w:tc>
        <w:tc>
          <w:tcPr>
            <w:tcW w:w="67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8DC03B" w14:textId="77777777" w:rsidR="00743C4B" w:rsidRPr="00E37889" w:rsidRDefault="00743C4B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7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17,0</w:t>
            </w:r>
          </w:p>
        </w:tc>
        <w:tc>
          <w:tcPr>
            <w:tcW w:w="672" w:type="pct"/>
          </w:tcPr>
          <w:p w14:paraId="41143D46" w14:textId="77777777" w:rsidR="00743C4B" w:rsidRPr="00E37889" w:rsidRDefault="00743C4B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7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13,8</w:t>
            </w:r>
          </w:p>
        </w:tc>
      </w:tr>
      <w:tr w:rsidR="00743C4B" w:rsidRPr="00E37889" w14:paraId="7839C87D" w14:textId="77777777" w:rsidTr="00E37889">
        <w:trPr>
          <w:trHeight w:val="259"/>
          <w:jc w:val="center"/>
        </w:trPr>
        <w:tc>
          <w:tcPr>
            <w:tcW w:w="1638" w:type="pct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4D91AB6" w14:textId="77777777" w:rsidR="00743C4B" w:rsidRPr="00E37889" w:rsidRDefault="00743C4B" w:rsidP="00514FB0">
            <w:pPr>
              <w:tabs>
                <w:tab w:val="left" w:pos="5954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7E2B53F" w14:textId="77777777" w:rsidR="00743C4B" w:rsidRPr="00E37889" w:rsidRDefault="00743C4B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7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СФО</w:t>
            </w:r>
          </w:p>
        </w:tc>
        <w:tc>
          <w:tcPr>
            <w:tcW w:w="67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F5018E9" w14:textId="77777777" w:rsidR="00743C4B" w:rsidRPr="00E37889" w:rsidRDefault="00743C4B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7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12,9</w:t>
            </w:r>
          </w:p>
        </w:tc>
        <w:tc>
          <w:tcPr>
            <w:tcW w:w="67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ED8997C" w14:textId="77777777" w:rsidR="00743C4B" w:rsidRPr="00E37889" w:rsidRDefault="00743C4B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7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15,1</w:t>
            </w:r>
          </w:p>
        </w:tc>
        <w:tc>
          <w:tcPr>
            <w:tcW w:w="67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84E0AB" w14:textId="77777777" w:rsidR="00743C4B" w:rsidRPr="00E37889" w:rsidRDefault="00743C4B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7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17,2</w:t>
            </w:r>
          </w:p>
        </w:tc>
        <w:tc>
          <w:tcPr>
            <w:tcW w:w="672" w:type="pct"/>
          </w:tcPr>
          <w:p w14:paraId="62ABE9EB" w14:textId="77777777" w:rsidR="00743C4B" w:rsidRPr="00E37889" w:rsidRDefault="00743C4B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7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13,9</w:t>
            </w:r>
          </w:p>
        </w:tc>
      </w:tr>
      <w:tr w:rsidR="00743C4B" w:rsidRPr="00E37889" w14:paraId="693CC14A" w14:textId="77777777" w:rsidTr="00E37889">
        <w:trPr>
          <w:trHeight w:val="259"/>
          <w:jc w:val="center"/>
        </w:trPr>
        <w:tc>
          <w:tcPr>
            <w:tcW w:w="1638" w:type="pct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BCD67BB" w14:textId="77777777" w:rsidR="00743C4B" w:rsidRPr="00E37889" w:rsidRDefault="00743C4B" w:rsidP="00514FB0">
            <w:pPr>
              <w:tabs>
                <w:tab w:val="left" w:pos="5954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21168BE" w14:textId="77777777" w:rsidR="00743C4B" w:rsidRPr="00E37889" w:rsidRDefault="00743C4B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7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РФ</w:t>
            </w:r>
          </w:p>
        </w:tc>
        <w:tc>
          <w:tcPr>
            <w:tcW w:w="67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0EC2BE0" w14:textId="77777777" w:rsidR="00743C4B" w:rsidRPr="00E37889" w:rsidRDefault="00743C4B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7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12,3</w:t>
            </w:r>
          </w:p>
        </w:tc>
        <w:tc>
          <w:tcPr>
            <w:tcW w:w="67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F5BE4C1" w14:textId="77777777" w:rsidR="00743C4B" w:rsidRPr="00E37889" w:rsidRDefault="00743C4B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7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14,6</w:t>
            </w:r>
          </w:p>
        </w:tc>
        <w:tc>
          <w:tcPr>
            <w:tcW w:w="67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637251" w14:textId="77777777" w:rsidR="00743C4B" w:rsidRPr="00E37889" w:rsidRDefault="00743C4B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7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16,7</w:t>
            </w:r>
          </w:p>
        </w:tc>
        <w:tc>
          <w:tcPr>
            <w:tcW w:w="672" w:type="pct"/>
          </w:tcPr>
          <w:p w14:paraId="39255BBA" w14:textId="77777777" w:rsidR="00743C4B" w:rsidRPr="00E37889" w:rsidRDefault="00743C4B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7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13,1</w:t>
            </w:r>
          </w:p>
        </w:tc>
      </w:tr>
      <w:tr w:rsidR="00743C4B" w:rsidRPr="00E37889" w14:paraId="4608D6E8" w14:textId="77777777" w:rsidTr="00E37889">
        <w:trPr>
          <w:trHeight w:val="259"/>
          <w:jc w:val="center"/>
        </w:trPr>
        <w:tc>
          <w:tcPr>
            <w:tcW w:w="1638" w:type="pct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AD0221A" w14:textId="77777777" w:rsidR="00743C4B" w:rsidRPr="00E37889" w:rsidRDefault="00743C4B" w:rsidP="00514FB0">
            <w:pPr>
              <w:tabs>
                <w:tab w:val="left" w:pos="5954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7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Смертность населения </w:t>
            </w:r>
          </w:p>
          <w:p w14:paraId="7DB920B3" w14:textId="77777777" w:rsidR="00743C4B" w:rsidRPr="00E37889" w:rsidRDefault="00743C4B" w:rsidP="00514FB0">
            <w:pPr>
              <w:tabs>
                <w:tab w:val="left" w:pos="5954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7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трудоспособном возрасте (число умерших на 100 тыс. чел. населения соответствующего возраста)</w:t>
            </w:r>
          </w:p>
        </w:tc>
        <w:tc>
          <w:tcPr>
            <w:tcW w:w="67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2286A63" w14:textId="77777777" w:rsidR="00743C4B" w:rsidRPr="00E37889" w:rsidRDefault="00743C4B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7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НСО</w:t>
            </w:r>
          </w:p>
        </w:tc>
        <w:tc>
          <w:tcPr>
            <w:tcW w:w="67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3863F71" w14:textId="77777777" w:rsidR="00743C4B" w:rsidRPr="00E37889" w:rsidRDefault="00743C4B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7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499,4</w:t>
            </w:r>
          </w:p>
        </w:tc>
        <w:tc>
          <w:tcPr>
            <w:tcW w:w="67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03CA5F8" w14:textId="77777777" w:rsidR="00743C4B" w:rsidRPr="00E37889" w:rsidRDefault="00743C4B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7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587,5</w:t>
            </w:r>
          </w:p>
        </w:tc>
        <w:tc>
          <w:tcPr>
            <w:tcW w:w="67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B805B7" w14:textId="77777777" w:rsidR="00743C4B" w:rsidRPr="00E37889" w:rsidRDefault="00743C4B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7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623,59</w:t>
            </w:r>
          </w:p>
        </w:tc>
        <w:tc>
          <w:tcPr>
            <w:tcW w:w="672" w:type="pct"/>
          </w:tcPr>
          <w:p w14:paraId="6BC0299A" w14:textId="77777777" w:rsidR="00743C4B" w:rsidRPr="00E37889" w:rsidRDefault="00743C4B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7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540,44</w:t>
            </w:r>
          </w:p>
        </w:tc>
      </w:tr>
      <w:tr w:rsidR="00743C4B" w:rsidRPr="00E37889" w14:paraId="7DBD25F8" w14:textId="77777777" w:rsidTr="00E37889">
        <w:trPr>
          <w:trHeight w:val="258"/>
          <w:jc w:val="center"/>
        </w:trPr>
        <w:tc>
          <w:tcPr>
            <w:tcW w:w="1638" w:type="pct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C2953BA" w14:textId="77777777" w:rsidR="00743C4B" w:rsidRPr="00E37889" w:rsidRDefault="00743C4B" w:rsidP="00514FB0">
            <w:pPr>
              <w:tabs>
                <w:tab w:val="left" w:pos="5954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87DF16B" w14:textId="77777777" w:rsidR="00743C4B" w:rsidRPr="00E37889" w:rsidRDefault="00743C4B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7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СФО</w:t>
            </w:r>
          </w:p>
        </w:tc>
        <w:tc>
          <w:tcPr>
            <w:tcW w:w="67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2A37075" w14:textId="77777777" w:rsidR="00743C4B" w:rsidRPr="00E37889" w:rsidRDefault="00743C4B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7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566,4</w:t>
            </w:r>
          </w:p>
        </w:tc>
        <w:tc>
          <w:tcPr>
            <w:tcW w:w="67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31E297E" w14:textId="77777777" w:rsidR="00743C4B" w:rsidRPr="00E37889" w:rsidRDefault="00743C4B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7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639,8</w:t>
            </w:r>
          </w:p>
        </w:tc>
        <w:tc>
          <w:tcPr>
            <w:tcW w:w="67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2AC3AF" w14:textId="77777777" w:rsidR="00743C4B" w:rsidRPr="00E37889" w:rsidRDefault="00743C4B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7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694,4</w:t>
            </w:r>
          </w:p>
        </w:tc>
        <w:tc>
          <w:tcPr>
            <w:tcW w:w="672" w:type="pct"/>
          </w:tcPr>
          <w:p w14:paraId="5EA1BC2E" w14:textId="77777777" w:rsidR="00743C4B" w:rsidRPr="00E37889" w:rsidRDefault="00743C4B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7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37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r w:rsidRPr="00E37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</w:tr>
      <w:tr w:rsidR="00743C4B" w:rsidRPr="00E37889" w14:paraId="2E5603FA" w14:textId="77777777" w:rsidTr="00E37889">
        <w:trPr>
          <w:trHeight w:val="259"/>
          <w:jc w:val="center"/>
        </w:trPr>
        <w:tc>
          <w:tcPr>
            <w:tcW w:w="1638" w:type="pct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C66A58F" w14:textId="77777777" w:rsidR="00743C4B" w:rsidRPr="00E37889" w:rsidRDefault="00743C4B" w:rsidP="00514FB0">
            <w:pPr>
              <w:tabs>
                <w:tab w:val="left" w:pos="5954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8EA5290" w14:textId="77777777" w:rsidR="00743C4B" w:rsidRPr="00E37889" w:rsidRDefault="00743C4B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7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РФ</w:t>
            </w:r>
          </w:p>
        </w:tc>
        <w:tc>
          <w:tcPr>
            <w:tcW w:w="67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06E4292" w14:textId="77777777" w:rsidR="00743C4B" w:rsidRPr="00E37889" w:rsidRDefault="00743C4B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7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466,9</w:t>
            </w:r>
          </w:p>
        </w:tc>
        <w:tc>
          <w:tcPr>
            <w:tcW w:w="67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0FC8FDE" w14:textId="77777777" w:rsidR="00743C4B" w:rsidRPr="00E37889" w:rsidRDefault="00743C4B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7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548,2</w:t>
            </w:r>
          </w:p>
        </w:tc>
        <w:tc>
          <w:tcPr>
            <w:tcW w:w="67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27ED4D" w14:textId="77777777" w:rsidR="00743C4B" w:rsidRPr="00E37889" w:rsidRDefault="00743C4B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7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604,6</w:t>
            </w:r>
          </w:p>
        </w:tc>
        <w:tc>
          <w:tcPr>
            <w:tcW w:w="672" w:type="pct"/>
          </w:tcPr>
          <w:p w14:paraId="5AC7640C" w14:textId="77777777" w:rsidR="00743C4B" w:rsidRPr="00E37889" w:rsidRDefault="00743C4B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7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37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r w:rsidRPr="00E37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</w:tr>
      <w:tr w:rsidR="00743C4B" w:rsidRPr="00E37889" w14:paraId="4BC674A7" w14:textId="77777777" w:rsidTr="00E37889">
        <w:trPr>
          <w:trHeight w:val="259"/>
          <w:jc w:val="center"/>
        </w:trPr>
        <w:tc>
          <w:tcPr>
            <w:tcW w:w="1638" w:type="pct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4E36749" w14:textId="77777777" w:rsidR="00743C4B" w:rsidRPr="00E37889" w:rsidRDefault="00743C4B" w:rsidP="00514FB0">
            <w:pPr>
              <w:tabs>
                <w:tab w:val="left" w:pos="5954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7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Естественный прирост, убыль (-)</w:t>
            </w:r>
          </w:p>
          <w:p w14:paraId="12FE30B7" w14:textId="77777777" w:rsidR="00743C4B" w:rsidRPr="00E37889" w:rsidRDefault="00743C4B" w:rsidP="00514FB0">
            <w:pPr>
              <w:tabs>
                <w:tab w:val="left" w:pos="5954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7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1000 чел. населения</w:t>
            </w:r>
          </w:p>
        </w:tc>
        <w:tc>
          <w:tcPr>
            <w:tcW w:w="67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C9FA41D" w14:textId="77777777" w:rsidR="00743C4B" w:rsidRPr="00E37889" w:rsidRDefault="00743C4B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7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НСО</w:t>
            </w:r>
          </w:p>
        </w:tc>
        <w:tc>
          <w:tcPr>
            <w:tcW w:w="67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367B8E3" w14:textId="77777777" w:rsidR="00743C4B" w:rsidRPr="00E37889" w:rsidRDefault="00743C4B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7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</w:t>
            </w:r>
          </w:p>
        </w:tc>
        <w:tc>
          <w:tcPr>
            <w:tcW w:w="67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D2CB9D3" w14:textId="77777777" w:rsidR="00743C4B" w:rsidRPr="00E37889" w:rsidRDefault="00743C4B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7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-5</w:t>
            </w:r>
          </w:p>
        </w:tc>
        <w:tc>
          <w:tcPr>
            <w:tcW w:w="67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E1B9EE" w14:textId="77777777" w:rsidR="00743C4B" w:rsidRPr="00E37889" w:rsidRDefault="00743C4B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7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-6,8</w:t>
            </w:r>
          </w:p>
        </w:tc>
        <w:tc>
          <w:tcPr>
            <w:tcW w:w="672" w:type="pct"/>
          </w:tcPr>
          <w:p w14:paraId="39A6B6FA" w14:textId="77777777" w:rsidR="00743C4B" w:rsidRPr="00E37889" w:rsidRDefault="00743C4B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7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-4,2</w:t>
            </w:r>
          </w:p>
        </w:tc>
      </w:tr>
      <w:tr w:rsidR="00743C4B" w:rsidRPr="00E37889" w14:paraId="297B3E7B" w14:textId="77777777" w:rsidTr="00E37889">
        <w:trPr>
          <w:trHeight w:val="259"/>
          <w:jc w:val="center"/>
        </w:trPr>
        <w:tc>
          <w:tcPr>
            <w:tcW w:w="1638" w:type="pct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77610B9" w14:textId="77777777" w:rsidR="00743C4B" w:rsidRPr="00E37889" w:rsidRDefault="00743C4B" w:rsidP="00514FB0">
            <w:pPr>
              <w:tabs>
                <w:tab w:val="left" w:pos="5954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76C4BD2" w14:textId="77777777" w:rsidR="00743C4B" w:rsidRPr="00E37889" w:rsidRDefault="00743C4B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7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СФО</w:t>
            </w:r>
          </w:p>
        </w:tc>
        <w:tc>
          <w:tcPr>
            <w:tcW w:w="67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0A57D20" w14:textId="77777777" w:rsidR="00743C4B" w:rsidRPr="00E37889" w:rsidRDefault="00743C4B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7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-2,5</w:t>
            </w:r>
          </w:p>
        </w:tc>
        <w:tc>
          <w:tcPr>
            <w:tcW w:w="67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7BDF330" w14:textId="77777777" w:rsidR="00743C4B" w:rsidRPr="00E37889" w:rsidRDefault="00743C4B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7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-5,1</w:t>
            </w:r>
          </w:p>
        </w:tc>
        <w:tc>
          <w:tcPr>
            <w:tcW w:w="67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276BFA" w14:textId="77777777" w:rsidR="00743C4B" w:rsidRPr="00E37889" w:rsidRDefault="00743C4B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7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-7,5</w:t>
            </w:r>
          </w:p>
        </w:tc>
        <w:tc>
          <w:tcPr>
            <w:tcW w:w="672" w:type="pct"/>
          </w:tcPr>
          <w:p w14:paraId="6C663E91" w14:textId="77777777" w:rsidR="00743C4B" w:rsidRPr="00E37889" w:rsidRDefault="00743C4B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7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-4,8</w:t>
            </w:r>
          </w:p>
        </w:tc>
      </w:tr>
      <w:tr w:rsidR="00743C4B" w:rsidRPr="00E37889" w14:paraId="467F93FF" w14:textId="77777777" w:rsidTr="00E37889">
        <w:trPr>
          <w:trHeight w:val="259"/>
          <w:jc w:val="center"/>
        </w:trPr>
        <w:tc>
          <w:tcPr>
            <w:tcW w:w="1638" w:type="pct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818CD9F" w14:textId="77777777" w:rsidR="00743C4B" w:rsidRPr="00E37889" w:rsidRDefault="00743C4B" w:rsidP="00514FB0">
            <w:pPr>
              <w:tabs>
                <w:tab w:val="left" w:pos="5954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A953DE7" w14:textId="77777777" w:rsidR="00743C4B" w:rsidRPr="00E37889" w:rsidRDefault="00743C4B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7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РФ</w:t>
            </w:r>
          </w:p>
        </w:tc>
        <w:tc>
          <w:tcPr>
            <w:tcW w:w="67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A74AB8B" w14:textId="77777777" w:rsidR="00743C4B" w:rsidRPr="00E37889" w:rsidRDefault="00743C4B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7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-2,2</w:t>
            </w:r>
          </w:p>
        </w:tc>
        <w:tc>
          <w:tcPr>
            <w:tcW w:w="67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8E5F186" w14:textId="77777777" w:rsidR="00743C4B" w:rsidRPr="00E37889" w:rsidRDefault="00743C4B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7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-4,8</w:t>
            </w:r>
          </w:p>
        </w:tc>
        <w:tc>
          <w:tcPr>
            <w:tcW w:w="67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6F8F99" w14:textId="77777777" w:rsidR="00743C4B" w:rsidRPr="00E37889" w:rsidRDefault="00743C4B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7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-7,1</w:t>
            </w:r>
          </w:p>
        </w:tc>
        <w:tc>
          <w:tcPr>
            <w:tcW w:w="672" w:type="pct"/>
          </w:tcPr>
          <w:p w14:paraId="4AE4CC54" w14:textId="77777777" w:rsidR="00743C4B" w:rsidRPr="00E37889" w:rsidRDefault="00743C4B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7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-4,1</w:t>
            </w:r>
          </w:p>
        </w:tc>
      </w:tr>
      <w:tr w:rsidR="00743C4B" w:rsidRPr="00E37889" w14:paraId="2775AC07" w14:textId="77777777" w:rsidTr="00E37889">
        <w:trPr>
          <w:trHeight w:val="259"/>
          <w:jc w:val="center"/>
        </w:trPr>
        <w:tc>
          <w:tcPr>
            <w:tcW w:w="1638" w:type="pct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75D838B" w14:textId="77777777" w:rsidR="00743C4B" w:rsidRPr="00E37889" w:rsidRDefault="00743C4B" w:rsidP="00514FB0">
            <w:pPr>
              <w:tabs>
                <w:tab w:val="left" w:pos="5954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7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Ожидаемая продолжительность жизни при рождении, число лет</w:t>
            </w:r>
          </w:p>
        </w:tc>
        <w:tc>
          <w:tcPr>
            <w:tcW w:w="67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98C202C" w14:textId="77777777" w:rsidR="00743C4B" w:rsidRPr="00E37889" w:rsidRDefault="00743C4B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7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НСО</w:t>
            </w:r>
          </w:p>
        </w:tc>
        <w:tc>
          <w:tcPr>
            <w:tcW w:w="67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FBB0610" w14:textId="77777777" w:rsidR="00743C4B" w:rsidRPr="00E37889" w:rsidRDefault="00743C4B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7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72,3</w:t>
            </w:r>
          </w:p>
        </w:tc>
        <w:tc>
          <w:tcPr>
            <w:tcW w:w="67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4E451A0" w14:textId="77777777" w:rsidR="00743C4B" w:rsidRPr="00E37889" w:rsidRDefault="00743C4B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7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70,3</w:t>
            </w:r>
          </w:p>
        </w:tc>
        <w:tc>
          <w:tcPr>
            <w:tcW w:w="67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1C61B6" w14:textId="77777777" w:rsidR="00743C4B" w:rsidRPr="00E37889" w:rsidRDefault="00743C4B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7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69,2</w:t>
            </w:r>
          </w:p>
        </w:tc>
        <w:tc>
          <w:tcPr>
            <w:tcW w:w="672" w:type="pct"/>
          </w:tcPr>
          <w:p w14:paraId="29DD3CE3" w14:textId="77777777" w:rsidR="00743C4B" w:rsidRPr="00E37889" w:rsidRDefault="00743C4B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7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71,53</w:t>
            </w:r>
          </w:p>
        </w:tc>
      </w:tr>
      <w:tr w:rsidR="00743C4B" w:rsidRPr="00E37889" w14:paraId="498DC109" w14:textId="77777777" w:rsidTr="00E37889">
        <w:trPr>
          <w:trHeight w:val="259"/>
          <w:jc w:val="center"/>
        </w:trPr>
        <w:tc>
          <w:tcPr>
            <w:tcW w:w="1638" w:type="pct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8556108" w14:textId="77777777" w:rsidR="00743C4B" w:rsidRPr="00E37889" w:rsidRDefault="00743C4B" w:rsidP="00514FB0">
            <w:pPr>
              <w:tabs>
                <w:tab w:val="left" w:pos="5954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E785D9A" w14:textId="77777777" w:rsidR="00743C4B" w:rsidRPr="00E37889" w:rsidRDefault="00743C4B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7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СФО</w:t>
            </w:r>
          </w:p>
        </w:tc>
        <w:tc>
          <w:tcPr>
            <w:tcW w:w="67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AABB3C9" w14:textId="77777777" w:rsidR="00743C4B" w:rsidRPr="00E37889" w:rsidRDefault="00743C4B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7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71,1</w:t>
            </w:r>
          </w:p>
        </w:tc>
        <w:tc>
          <w:tcPr>
            <w:tcW w:w="67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81D13DE" w14:textId="77777777" w:rsidR="00743C4B" w:rsidRPr="00E37889" w:rsidRDefault="00743C4B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7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69,6</w:t>
            </w:r>
          </w:p>
        </w:tc>
        <w:tc>
          <w:tcPr>
            <w:tcW w:w="67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8FEA10" w14:textId="77777777" w:rsidR="00743C4B" w:rsidRPr="00E37889" w:rsidRDefault="00743C4B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7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68,0</w:t>
            </w:r>
          </w:p>
        </w:tc>
        <w:tc>
          <w:tcPr>
            <w:tcW w:w="672" w:type="pct"/>
          </w:tcPr>
          <w:p w14:paraId="52134D6A" w14:textId="77777777" w:rsidR="00743C4B" w:rsidRPr="00E37889" w:rsidRDefault="00743C4B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7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70,48</w:t>
            </w:r>
          </w:p>
        </w:tc>
      </w:tr>
      <w:tr w:rsidR="00743C4B" w:rsidRPr="00E37889" w14:paraId="4893E4B6" w14:textId="77777777" w:rsidTr="00E37889">
        <w:trPr>
          <w:trHeight w:val="259"/>
          <w:jc w:val="center"/>
        </w:trPr>
        <w:tc>
          <w:tcPr>
            <w:tcW w:w="1638" w:type="pct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E3354D4" w14:textId="77777777" w:rsidR="00743C4B" w:rsidRPr="00E37889" w:rsidRDefault="00743C4B" w:rsidP="00514FB0">
            <w:pPr>
              <w:tabs>
                <w:tab w:val="left" w:pos="5954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24A2BB2" w14:textId="77777777" w:rsidR="00743C4B" w:rsidRPr="00E37889" w:rsidRDefault="00743C4B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7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РФ</w:t>
            </w:r>
          </w:p>
        </w:tc>
        <w:tc>
          <w:tcPr>
            <w:tcW w:w="67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27B2DF9" w14:textId="77777777" w:rsidR="00743C4B" w:rsidRPr="00E37889" w:rsidRDefault="00743C4B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7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73,3</w:t>
            </w:r>
          </w:p>
        </w:tc>
        <w:tc>
          <w:tcPr>
            <w:tcW w:w="67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A9F68EB" w14:textId="77777777" w:rsidR="00743C4B" w:rsidRPr="00E37889" w:rsidRDefault="00743C4B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7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71,5</w:t>
            </w:r>
          </w:p>
        </w:tc>
        <w:tc>
          <w:tcPr>
            <w:tcW w:w="67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88F9CF" w14:textId="77777777" w:rsidR="00743C4B" w:rsidRPr="00E37889" w:rsidRDefault="00743C4B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7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672" w:type="pct"/>
          </w:tcPr>
          <w:p w14:paraId="21E42609" w14:textId="77777777" w:rsidR="00743C4B" w:rsidRPr="00E37889" w:rsidRDefault="00743C4B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7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72,76</w:t>
            </w:r>
          </w:p>
        </w:tc>
      </w:tr>
    </w:tbl>
    <w:p w14:paraId="6CB9FD5B" w14:textId="77777777" w:rsidR="00671AC2" w:rsidRPr="001E3CFF" w:rsidRDefault="00671AC2" w:rsidP="00514FB0">
      <w:pPr>
        <w:pStyle w:val="aff0"/>
        <w:widowControl w:val="0"/>
        <w:tabs>
          <w:tab w:val="left" w:pos="5954"/>
        </w:tabs>
        <w:jc w:val="center"/>
        <w:rPr>
          <w:rFonts w:cs="Times New Roman"/>
          <w:sz w:val="28"/>
          <w:szCs w:val="28"/>
        </w:rPr>
      </w:pPr>
    </w:p>
    <w:p w14:paraId="36398F7C" w14:textId="77777777" w:rsidR="002F6C60" w:rsidRPr="001E3CFF" w:rsidRDefault="002F6C60" w:rsidP="00514FB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954"/>
        </w:tabs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3CFF">
        <w:rPr>
          <w:rFonts w:ascii="Times New Roman" w:eastAsia="Times New Roman" w:hAnsi="Times New Roman" w:cs="Times New Roman"/>
          <w:color w:val="000000"/>
          <w:sz w:val="28"/>
          <w:szCs w:val="28"/>
        </w:rPr>
        <w:t>На протяжении 4 лет (2019-2022 гг.) рождаемость в Новосибирской области показала тенденцию к снижению (с 10,7 в 2019 году до 9,6 в 2022 году), что повторяет тенденцию по Сибирскому федеральному округу (с 10,4 до 9,1) и по Российской Федерации (с 10,1 до 9,0).</w:t>
      </w:r>
    </w:p>
    <w:p w14:paraId="59425299" w14:textId="34DBD7B7" w:rsidR="002F6C60" w:rsidRPr="001E3CFF" w:rsidRDefault="002F6C60" w:rsidP="00514FB0">
      <w:pPr>
        <w:pBdr>
          <w:top w:val="nil"/>
          <w:left w:val="nil"/>
          <w:bottom w:val="nil"/>
          <w:right w:val="nil"/>
          <w:between w:val="nil"/>
        </w:pBdr>
        <w:tabs>
          <w:tab w:val="left" w:pos="5954"/>
        </w:tabs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3C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то же время, отмечено снижение смертности в трудоспособном возрасте в </w:t>
      </w:r>
      <w:r w:rsidR="00EE496D">
        <w:rPr>
          <w:rFonts w:ascii="Times New Roman" w:eastAsia="Times New Roman" w:hAnsi="Times New Roman" w:cs="Times New Roman"/>
          <w:color w:val="000000"/>
          <w:sz w:val="28"/>
          <w:szCs w:val="28"/>
        </w:rPr>
        <w:t>Новосибирской области (623,59 в 2021 году и 540,44</w:t>
      </w:r>
      <w:r w:rsidRPr="001E3C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2022 году).</w:t>
      </w:r>
    </w:p>
    <w:p w14:paraId="6067AD84" w14:textId="77777777" w:rsidR="002F6C60" w:rsidRPr="001E3CFF" w:rsidRDefault="002F6C60" w:rsidP="00514FB0">
      <w:pPr>
        <w:pBdr>
          <w:top w:val="nil"/>
          <w:left w:val="nil"/>
          <w:bottom w:val="nil"/>
          <w:right w:val="nil"/>
          <w:between w:val="nil"/>
        </w:pBdr>
        <w:tabs>
          <w:tab w:val="left" w:pos="5954"/>
        </w:tabs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3CFF">
        <w:rPr>
          <w:rFonts w:ascii="Times New Roman" w:eastAsia="Times New Roman" w:hAnsi="Times New Roman" w:cs="Times New Roman"/>
          <w:color w:val="000000"/>
          <w:sz w:val="28"/>
          <w:szCs w:val="28"/>
        </w:rPr>
        <w:t>Наблюдается естественная убыль населения за счет снижения рождаемости и роста смертности.</w:t>
      </w:r>
    </w:p>
    <w:p w14:paraId="04789D6A" w14:textId="77777777" w:rsidR="002F6C60" w:rsidRPr="001E3CFF" w:rsidRDefault="002F6C60" w:rsidP="00514FB0">
      <w:pPr>
        <w:pBdr>
          <w:top w:val="nil"/>
          <w:left w:val="nil"/>
          <w:bottom w:val="nil"/>
          <w:right w:val="nil"/>
          <w:between w:val="nil"/>
        </w:pBdr>
        <w:tabs>
          <w:tab w:val="left" w:pos="5954"/>
        </w:tabs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3CFF">
        <w:rPr>
          <w:rFonts w:ascii="Times New Roman" w:eastAsia="Times New Roman" w:hAnsi="Times New Roman" w:cs="Times New Roman"/>
          <w:color w:val="000000"/>
          <w:sz w:val="28"/>
          <w:szCs w:val="28"/>
        </w:rPr>
        <w:t>Естественный прирост показывает отрицательную динамику по Новосибирской области (-4,2), по Сибирскому федеральному округу (-4,8) и в Российской Федерации (-4,1) за 4 года.</w:t>
      </w:r>
    </w:p>
    <w:p w14:paraId="223B93AC" w14:textId="77777777" w:rsidR="002F6C60" w:rsidRPr="001E3CFF" w:rsidRDefault="002F6C60" w:rsidP="00514FB0">
      <w:pPr>
        <w:pStyle w:val="aff0"/>
        <w:widowControl w:val="0"/>
        <w:tabs>
          <w:tab w:val="left" w:pos="5954"/>
        </w:tabs>
        <w:ind w:firstLine="708"/>
        <w:jc w:val="both"/>
        <w:rPr>
          <w:rFonts w:eastAsia="Times New Roman" w:cs="Times New Roman"/>
          <w:color w:val="000000"/>
          <w:sz w:val="28"/>
          <w:szCs w:val="28"/>
        </w:rPr>
      </w:pPr>
      <w:r w:rsidRPr="001E3CFF">
        <w:rPr>
          <w:rFonts w:eastAsia="Times New Roman" w:cs="Times New Roman"/>
          <w:color w:val="000000"/>
          <w:sz w:val="28"/>
          <w:szCs w:val="28"/>
        </w:rPr>
        <w:t>Также отмечается и рост ожидаемой продолжительности жизни по Новосибирской области (с 69,2 года до 71,53).</w:t>
      </w:r>
    </w:p>
    <w:p w14:paraId="629CEEBF" w14:textId="77777777" w:rsidR="008F6F62" w:rsidRPr="001E3CFF" w:rsidRDefault="008F6F62" w:rsidP="00514FB0">
      <w:pPr>
        <w:pStyle w:val="a9"/>
        <w:tabs>
          <w:tab w:val="left" w:pos="5954"/>
        </w:tabs>
        <w:suppressAutoHyphens/>
        <w:spacing w:after="0" w:line="240" w:lineRule="auto"/>
        <w:ind w:left="0" w:firstLine="708"/>
        <w:jc w:val="both"/>
        <w:textAlignment w:val="baseline"/>
        <w:rPr>
          <w:rFonts w:ascii="Times New Roman" w:hAnsi="Times New Roman"/>
          <w:sz w:val="20"/>
          <w:szCs w:val="20"/>
        </w:rPr>
      </w:pPr>
    </w:p>
    <w:p w14:paraId="397FF73E" w14:textId="77777777" w:rsidR="008F6F62" w:rsidRPr="001E3CFF" w:rsidRDefault="008F6F62" w:rsidP="00514FB0">
      <w:pPr>
        <w:pStyle w:val="aff0"/>
        <w:widowControl w:val="0"/>
        <w:tabs>
          <w:tab w:val="left" w:pos="5954"/>
        </w:tabs>
        <w:jc w:val="right"/>
        <w:rPr>
          <w:rFonts w:cs="Times New Roman"/>
          <w:sz w:val="28"/>
          <w:szCs w:val="28"/>
        </w:rPr>
      </w:pPr>
      <w:r w:rsidRPr="001E3CFF">
        <w:rPr>
          <w:rFonts w:cs="Times New Roman"/>
          <w:sz w:val="28"/>
          <w:szCs w:val="28"/>
        </w:rPr>
        <w:t xml:space="preserve">Таблица </w:t>
      </w:r>
      <w:r w:rsidR="00F77ACF" w:rsidRPr="001E3CFF">
        <w:rPr>
          <w:rFonts w:cs="Times New Roman"/>
          <w:sz w:val="28"/>
          <w:szCs w:val="28"/>
        </w:rPr>
        <w:t>№ </w:t>
      </w:r>
      <w:r w:rsidRPr="001E3CFF">
        <w:rPr>
          <w:rFonts w:cs="Times New Roman"/>
          <w:sz w:val="28"/>
          <w:szCs w:val="28"/>
        </w:rPr>
        <w:t>3</w:t>
      </w:r>
    </w:p>
    <w:p w14:paraId="7D3CE7E7" w14:textId="77777777" w:rsidR="004179E1" w:rsidRPr="00333CC3" w:rsidRDefault="004179E1" w:rsidP="00514FB0">
      <w:pPr>
        <w:pStyle w:val="a9"/>
        <w:tabs>
          <w:tab w:val="left" w:pos="5954"/>
        </w:tabs>
        <w:suppressAutoHyphens/>
        <w:spacing w:after="0" w:line="240" w:lineRule="auto"/>
        <w:ind w:left="0" w:firstLine="708"/>
        <w:jc w:val="both"/>
        <w:textAlignment w:val="baseline"/>
        <w:rPr>
          <w:rFonts w:ascii="Times New Roman" w:hAnsi="Times New Roman"/>
          <w:sz w:val="28"/>
          <w:szCs w:val="24"/>
        </w:rPr>
      </w:pPr>
    </w:p>
    <w:p w14:paraId="249975B7" w14:textId="77777777" w:rsidR="004179E1" w:rsidRPr="001E3CFF" w:rsidRDefault="004179E1" w:rsidP="00514FB0">
      <w:pPr>
        <w:pStyle w:val="pc"/>
        <w:tabs>
          <w:tab w:val="left" w:pos="5954"/>
        </w:tabs>
        <w:spacing w:before="0" w:beforeAutospacing="0" w:after="0" w:afterAutospacing="0"/>
        <w:ind w:left="420"/>
        <w:jc w:val="center"/>
        <w:rPr>
          <w:sz w:val="28"/>
          <w:szCs w:val="28"/>
        </w:rPr>
      </w:pPr>
      <w:r w:rsidRPr="001E3CFF">
        <w:rPr>
          <w:sz w:val="28"/>
          <w:szCs w:val="28"/>
        </w:rPr>
        <w:t xml:space="preserve">Медико-демографические показатели детского населения </w:t>
      </w:r>
    </w:p>
    <w:p w14:paraId="2E45BD6E" w14:textId="2A3B6BB2" w:rsidR="00B15F23" w:rsidRPr="00743C4B" w:rsidRDefault="004179E1" w:rsidP="00514FB0">
      <w:pPr>
        <w:pStyle w:val="pc"/>
        <w:tabs>
          <w:tab w:val="left" w:pos="5954"/>
        </w:tabs>
        <w:spacing w:before="0" w:beforeAutospacing="0" w:after="0" w:afterAutospacing="0"/>
        <w:ind w:left="420"/>
        <w:jc w:val="center"/>
        <w:rPr>
          <w:sz w:val="28"/>
          <w:szCs w:val="28"/>
        </w:rPr>
      </w:pPr>
      <w:r w:rsidRPr="001E3CFF">
        <w:rPr>
          <w:sz w:val="28"/>
          <w:szCs w:val="28"/>
        </w:rPr>
        <w:t>в Новосибирской области за 2019</w:t>
      </w:r>
      <w:r w:rsidR="00B52752">
        <w:rPr>
          <w:sz w:val="28"/>
          <w:szCs w:val="28"/>
        </w:rPr>
        <w:t>-</w:t>
      </w:r>
      <w:r w:rsidR="00B15F23" w:rsidRPr="001E3CFF">
        <w:rPr>
          <w:sz w:val="28"/>
          <w:szCs w:val="28"/>
        </w:rPr>
        <w:t>202</w:t>
      </w:r>
      <w:r w:rsidR="00B15F23" w:rsidRPr="00743C4B">
        <w:rPr>
          <w:sz w:val="28"/>
          <w:szCs w:val="28"/>
        </w:rPr>
        <w:t>2</w:t>
      </w:r>
      <w:r w:rsidR="00B15F23" w:rsidRPr="001E3CFF">
        <w:rPr>
          <w:sz w:val="28"/>
          <w:szCs w:val="28"/>
        </w:rPr>
        <w:t xml:space="preserve"> г</w:t>
      </w:r>
      <w:r w:rsidR="00B52752">
        <w:rPr>
          <w:sz w:val="28"/>
          <w:szCs w:val="28"/>
        </w:rPr>
        <w:t>г.</w:t>
      </w:r>
    </w:p>
    <w:p w14:paraId="4480F788" w14:textId="77777777" w:rsidR="004179E1" w:rsidRPr="001E3CFF" w:rsidRDefault="004179E1" w:rsidP="00514FB0">
      <w:pPr>
        <w:pStyle w:val="pc"/>
        <w:tabs>
          <w:tab w:val="left" w:pos="5954"/>
        </w:tabs>
        <w:spacing w:before="0" w:beforeAutospacing="0" w:after="0" w:afterAutospacing="0"/>
        <w:ind w:left="420"/>
        <w:jc w:val="center"/>
        <w:rPr>
          <w:sz w:val="28"/>
          <w:szCs w:val="28"/>
        </w:rPr>
      </w:pPr>
      <w:r w:rsidRPr="001E3CFF">
        <w:rPr>
          <w:sz w:val="28"/>
          <w:szCs w:val="28"/>
        </w:rPr>
        <w:t>(по данным Росстата, ЕМИС)</w:t>
      </w:r>
    </w:p>
    <w:p w14:paraId="22A4FCB1" w14:textId="77777777" w:rsidR="004179E1" w:rsidRPr="001E3CFF" w:rsidRDefault="004179E1" w:rsidP="00514FB0">
      <w:pPr>
        <w:pStyle w:val="a9"/>
        <w:tabs>
          <w:tab w:val="left" w:pos="5954"/>
        </w:tabs>
        <w:suppressAutoHyphens/>
        <w:spacing w:after="0" w:line="240" w:lineRule="auto"/>
        <w:ind w:left="0" w:firstLine="708"/>
        <w:jc w:val="both"/>
        <w:textAlignment w:val="baseline"/>
        <w:rPr>
          <w:rFonts w:ascii="Times New Roman" w:hAnsi="Times New Roman"/>
          <w:sz w:val="20"/>
          <w:szCs w:val="28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5"/>
        <w:gridCol w:w="3793"/>
        <w:gridCol w:w="1421"/>
        <w:gridCol w:w="1421"/>
        <w:gridCol w:w="1421"/>
        <w:gridCol w:w="1421"/>
      </w:tblGrid>
      <w:tr w:rsidR="001F0128" w:rsidRPr="00AE38CC" w14:paraId="53AAFCA8" w14:textId="77777777" w:rsidTr="005A484A">
        <w:trPr>
          <w:trHeight w:val="340"/>
          <w:jc w:val="center"/>
        </w:trPr>
        <w:tc>
          <w:tcPr>
            <w:tcW w:w="219" w:type="pct"/>
            <w:vAlign w:val="center"/>
          </w:tcPr>
          <w:p w14:paraId="2E7ED570" w14:textId="77777777" w:rsidR="001F0128" w:rsidRPr="00AE38CC" w:rsidRDefault="001F0128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8C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52CEF9EF" w14:textId="77777777" w:rsidR="001F0128" w:rsidRPr="00AE38CC" w:rsidRDefault="001F0128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8C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913" w:type="pct"/>
            <w:tcMar>
              <w:left w:w="28" w:type="dxa"/>
              <w:right w:w="28" w:type="dxa"/>
            </w:tcMar>
            <w:vAlign w:val="center"/>
          </w:tcPr>
          <w:p w14:paraId="69573444" w14:textId="77777777" w:rsidR="001F0128" w:rsidRPr="00AE38CC" w:rsidRDefault="001F0128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8CC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17" w:type="pct"/>
            <w:vAlign w:val="center"/>
          </w:tcPr>
          <w:p w14:paraId="517D0ADD" w14:textId="77777777" w:rsidR="001F0128" w:rsidRPr="00AE38CC" w:rsidRDefault="001F0128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AE38CC">
                <w:rPr>
                  <w:rFonts w:ascii="Times New Roman" w:hAnsi="Times New Roman" w:cs="Times New Roman"/>
                  <w:sz w:val="24"/>
                  <w:szCs w:val="24"/>
                </w:rPr>
                <w:t>2019 год</w:t>
              </w:r>
            </w:smartTag>
          </w:p>
        </w:tc>
        <w:tc>
          <w:tcPr>
            <w:tcW w:w="717" w:type="pct"/>
            <w:tcMar>
              <w:left w:w="28" w:type="dxa"/>
              <w:right w:w="28" w:type="dxa"/>
            </w:tcMar>
            <w:vAlign w:val="center"/>
          </w:tcPr>
          <w:p w14:paraId="4516AB48" w14:textId="77777777" w:rsidR="001F0128" w:rsidRPr="00AE38CC" w:rsidRDefault="001F0128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AE38CC">
                <w:rPr>
                  <w:rFonts w:ascii="Times New Roman" w:hAnsi="Times New Roman" w:cs="Times New Roman"/>
                  <w:sz w:val="24"/>
                  <w:szCs w:val="24"/>
                </w:rPr>
                <w:t>2020 год</w:t>
              </w:r>
            </w:smartTag>
          </w:p>
        </w:tc>
        <w:tc>
          <w:tcPr>
            <w:tcW w:w="717" w:type="pct"/>
            <w:vAlign w:val="center"/>
          </w:tcPr>
          <w:p w14:paraId="11B5D1AF" w14:textId="77777777" w:rsidR="001F0128" w:rsidRPr="00AE38CC" w:rsidRDefault="001F0128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AE38CC">
                <w:rPr>
                  <w:rFonts w:ascii="Times New Roman" w:hAnsi="Times New Roman" w:cs="Times New Roman"/>
                  <w:sz w:val="24"/>
                  <w:szCs w:val="24"/>
                </w:rPr>
                <w:t>2021 год</w:t>
              </w:r>
            </w:smartTag>
          </w:p>
        </w:tc>
        <w:tc>
          <w:tcPr>
            <w:tcW w:w="717" w:type="pct"/>
            <w:vAlign w:val="center"/>
          </w:tcPr>
          <w:p w14:paraId="0739E8F7" w14:textId="77777777" w:rsidR="001F0128" w:rsidRPr="00AE38CC" w:rsidRDefault="001F0128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8CC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</w:tr>
      <w:tr w:rsidR="001F0128" w:rsidRPr="00AE38CC" w14:paraId="0969EA43" w14:textId="77777777" w:rsidTr="005A484A">
        <w:trPr>
          <w:trHeight w:val="340"/>
          <w:jc w:val="center"/>
        </w:trPr>
        <w:tc>
          <w:tcPr>
            <w:tcW w:w="219" w:type="pct"/>
            <w:vAlign w:val="center"/>
          </w:tcPr>
          <w:p w14:paraId="61ABAA52" w14:textId="77777777" w:rsidR="001F0128" w:rsidRPr="00AE38CC" w:rsidRDefault="001F0128" w:rsidP="00514FB0">
            <w:pPr>
              <w:pStyle w:val="aff0"/>
              <w:tabs>
                <w:tab w:val="left" w:pos="5954"/>
              </w:tabs>
              <w:jc w:val="center"/>
              <w:rPr>
                <w:sz w:val="24"/>
                <w:szCs w:val="24"/>
              </w:rPr>
            </w:pPr>
            <w:r w:rsidRPr="00AE38CC">
              <w:rPr>
                <w:sz w:val="24"/>
                <w:szCs w:val="24"/>
              </w:rPr>
              <w:t>1</w:t>
            </w:r>
          </w:p>
        </w:tc>
        <w:tc>
          <w:tcPr>
            <w:tcW w:w="1913" w:type="pct"/>
            <w:tcMar>
              <w:left w:w="28" w:type="dxa"/>
              <w:right w:w="28" w:type="dxa"/>
            </w:tcMar>
            <w:vAlign w:val="center"/>
          </w:tcPr>
          <w:p w14:paraId="11B1FE35" w14:textId="77777777" w:rsidR="001F0128" w:rsidRPr="00AE38CC" w:rsidRDefault="001F0128" w:rsidP="00514FB0">
            <w:pPr>
              <w:tabs>
                <w:tab w:val="left" w:pos="5954"/>
              </w:tabs>
              <w:spacing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E38CC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</w:t>
            </w:r>
            <w:r w:rsidRPr="00AE38C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том числе в возрасте: </w:t>
            </w:r>
          </w:p>
        </w:tc>
        <w:tc>
          <w:tcPr>
            <w:tcW w:w="717" w:type="pct"/>
            <w:vAlign w:val="center"/>
          </w:tcPr>
          <w:p w14:paraId="7471F8BD" w14:textId="77777777" w:rsidR="001F0128" w:rsidRPr="00AE38CC" w:rsidRDefault="001F0128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38CC">
              <w:rPr>
                <w:rFonts w:ascii="Times New Roman" w:hAnsi="Times New Roman" w:cs="Times New Roman"/>
                <w:bCs/>
                <w:sz w:val="24"/>
                <w:szCs w:val="24"/>
              </w:rPr>
              <w:t>2793384</w:t>
            </w:r>
          </w:p>
        </w:tc>
        <w:tc>
          <w:tcPr>
            <w:tcW w:w="717" w:type="pct"/>
            <w:tcMar>
              <w:left w:w="28" w:type="dxa"/>
              <w:right w:w="28" w:type="dxa"/>
            </w:tcMar>
            <w:vAlign w:val="center"/>
          </w:tcPr>
          <w:p w14:paraId="5360616C" w14:textId="77777777" w:rsidR="001F0128" w:rsidRPr="00AE38CC" w:rsidRDefault="001F0128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38CC">
              <w:rPr>
                <w:rFonts w:ascii="Times New Roman" w:hAnsi="Times New Roman" w:cs="Times New Roman"/>
                <w:bCs/>
                <w:sz w:val="24"/>
                <w:szCs w:val="24"/>
              </w:rPr>
              <w:t>2798170</w:t>
            </w:r>
          </w:p>
        </w:tc>
        <w:tc>
          <w:tcPr>
            <w:tcW w:w="717" w:type="pct"/>
            <w:vAlign w:val="center"/>
          </w:tcPr>
          <w:p w14:paraId="33864254" w14:textId="77777777" w:rsidR="001F0128" w:rsidRPr="00AE38CC" w:rsidRDefault="001F0128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38CC">
              <w:rPr>
                <w:rFonts w:ascii="Times New Roman" w:hAnsi="Times New Roman" w:cs="Times New Roman"/>
                <w:bCs/>
                <w:sz w:val="24"/>
                <w:szCs w:val="24"/>
              </w:rPr>
              <w:t>2785836</w:t>
            </w:r>
          </w:p>
        </w:tc>
        <w:tc>
          <w:tcPr>
            <w:tcW w:w="717" w:type="pct"/>
            <w:vAlign w:val="center"/>
          </w:tcPr>
          <w:p w14:paraId="40AB5F0A" w14:textId="77777777" w:rsidR="001F0128" w:rsidRPr="00AE38CC" w:rsidRDefault="001F0128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38CC">
              <w:rPr>
                <w:rFonts w:ascii="Times New Roman" w:hAnsi="Times New Roman" w:cs="Times New Roman"/>
                <w:sz w:val="24"/>
                <w:szCs w:val="24"/>
              </w:rPr>
              <w:t>2780292</w:t>
            </w:r>
          </w:p>
        </w:tc>
      </w:tr>
      <w:tr w:rsidR="001F0128" w:rsidRPr="00AE38CC" w14:paraId="49B34E39" w14:textId="77777777" w:rsidTr="005A484A">
        <w:trPr>
          <w:trHeight w:val="340"/>
          <w:jc w:val="center"/>
        </w:trPr>
        <w:tc>
          <w:tcPr>
            <w:tcW w:w="219" w:type="pct"/>
            <w:vAlign w:val="center"/>
          </w:tcPr>
          <w:p w14:paraId="3F4CC7D5" w14:textId="77777777" w:rsidR="001F0128" w:rsidRPr="00AE38CC" w:rsidRDefault="001F0128" w:rsidP="00514FB0">
            <w:pPr>
              <w:pStyle w:val="aff0"/>
              <w:tabs>
                <w:tab w:val="left" w:pos="5954"/>
              </w:tabs>
              <w:jc w:val="center"/>
              <w:rPr>
                <w:sz w:val="24"/>
                <w:szCs w:val="24"/>
              </w:rPr>
            </w:pPr>
            <w:r w:rsidRPr="00AE38CC">
              <w:rPr>
                <w:sz w:val="24"/>
                <w:szCs w:val="24"/>
              </w:rPr>
              <w:t>2</w:t>
            </w:r>
          </w:p>
        </w:tc>
        <w:tc>
          <w:tcPr>
            <w:tcW w:w="1913" w:type="pct"/>
            <w:vAlign w:val="center"/>
          </w:tcPr>
          <w:p w14:paraId="7F9B18C2" w14:textId="77777777" w:rsidR="001F0128" w:rsidRPr="00AE38CC" w:rsidRDefault="001F0128" w:rsidP="00514FB0">
            <w:pPr>
              <w:tabs>
                <w:tab w:val="left" w:pos="5954"/>
              </w:tabs>
              <w:spacing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E38CC">
              <w:rPr>
                <w:rFonts w:ascii="Times New Roman" w:hAnsi="Times New Roman" w:cs="Times New Roman"/>
                <w:sz w:val="24"/>
                <w:szCs w:val="24"/>
              </w:rPr>
              <w:t>0–6 лет (вкл.) на 01.01</w:t>
            </w:r>
          </w:p>
        </w:tc>
        <w:tc>
          <w:tcPr>
            <w:tcW w:w="717" w:type="pct"/>
            <w:vAlign w:val="center"/>
          </w:tcPr>
          <w:p w14:paraId="7C11B745" w14:textId="77777777" w:rsidR="001F0128" w:rsidRPr="00AE38CC" w:rsidRDefault="001F0128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8CC">
              <w:rPr>
                <w:rFonts w:ascii="Times New Roman" w:hAnsi="Times New Roman" w:cs="Times New Roman"/>
                <w:sz w:val="24"/>
                <w:szCs w:val="24"/>
              </w:rPr>
              <w:t>258604</w:t>
            </w:r>
          </w:p>
        </w:tc>
        <w:tc>
          <w:tcPr>
            <w:tcW w:w="717" w:type="pct"/>
            <w:vAlign w:val="center"/>
          </w:tcPr>
          <w:p w14:paraId="4EB0C861" w14:textId="77777777" w:rsidR="001F0128" w:rsidRPr="00AE38CC" w:rsidRDefault="001F0128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8CC">
              <w:rPr>
                <w:rFonts w:ascii="Times New Roman" w:hAnsi="Times New Roman" w:cs="Times New Roman"/>
                <w:sz w:val="24"/>
                <w:szCs w:val="24"/>
              </w:rPr>
              <w:t>251331</w:t>
            </w:r>
          </w:p>
        </w:tc>
        <w:tc>
          <w:tcPr>
            <w:tcW w:w="717" w:type="pct"/>
            <w:vAlign w:val="center"/>
          </w:tcPr>
          <w:p w14:paraId="6F0403E2" w14:textId="77777777" w:rsidR="001F0128" w:rsidRPr="00AE38CC" w:rsidRDefault="001F0128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8CC">
              <w:rPr>
                <w:rFonts w:ascii="Times New Roman" w:hAnsi="Times New Roman" w:cs="Times New Roman"/>
                <w:sz w:val="24"/>
                <w:szCs w:val="24"/>
              </w:rPr>
              <w:t>241939</w:t>
            </w:r>
          </w:p>
        </w:tc>
        <w:tc>
          <w:tcPr>
            <w:tcW w:w="717" w:type="pct"/>
            <w:vAlign w:val="center"/>
          </w:tcPr>
          <w:p w14:paraId="0815DC5B" w14:textId="77777777" w:rsidR="001F0128" w:rsidRPr="00AE38CC" w:rsidRDefault="001F0128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8CC">
              <w:rPr>
                <w:rFonts w:ascii="Times New Roman" w:hAnsi="Times New Roman" w:cs="Times New Roman"/>
                <w:sz w:val="24"/>
                <w:szCs w:val="24"/>
              </w:rPr>
              <w:t>232093</w:t>
            </w:r>
          </w:p>
        </w:tc>
      </w:tr>
      <w:tr w:rsidR="001F0128" w:rsidRPr="00AE38CC" w14:paraId="30DB2105" w14:textId="77777777" w:rsidTr="005A484A">
        <w:trPr>
          <w:trHeight w:val="340"/>
          <w:jc w:val="center"/>
        </w:trPr>
        <w:tc>
          <w:tcPr>
            <w:tcW w:w="219" w:type="pct"/>
            <w:vAlign w:val="center"/>
          </w:tcPr>
          <w:p w14:paraId="7ECCBF43" w14:textId="77777777" w:rsidR="001F0128" w:rsidRPr="00AE38CC" w:rsidRDefault="001F0128" w:rsidP="00514FB0">
            <w:pPr>
              <w:pStyle w:val="aff0"/>
              <w:tabs>
                <w:tab w:val="left" w:pos="5954"/>
              </w:tabs>
              <w:jc w:val="center"/>
              <w:rPr>
                <w:sz w:val="24"/>
                <w:szCs w:val="24"/>
              </w:rPr>
            </w:pPr>
            <w:r w:rsidRPr="00AE38CC">
              <w:rPr>
                <w:sz w:val="24"/>
                <w:szCs w:val="24"/>
              </w:rPr>
              <w:t>3</w:t>
            </w:r>
          </w:p>
        </w:tc>
        <w:tc>
          <w:tcPr>
            <w:tcW w:w="1913" w:type="pct"/>
            <w:vAlign w:val="center"/>
          </w:tcPr>
          <w:p w14:paraId="0FD27663" w14:textId="77777777" w:rsidR="001F0128" w:rsidRPr="00AE38CC" w:rsidRDefault="001F0128" w:rsidP="00514FB0">
            <w:pPr>
              <w:tabs>
                <w:tab w:val="left" w:pos="5954"/>
              </w:tabs>
              <w:spacing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E38CC">
              <w:rPr>
                <w:rFonts w:ascii="Times New Roman" w:hAnsi="Times New Roman" w:cs="Times New Roman"/>
                <w:sz w:val="24"/>
                <w:szCs w:val="24"/>
              </w:rPr>
              <w:t>7–13 лет (вкл.) на 01.01</w:t>
            </w:r>
          </w:p>
        </w:tc>
        <w:tc>
          <w:tcPr>
            <w:tcW w:w="717" w:type="pct"/>
            <w:vAlign w:val="center"/>
          </w:tcPr>
          <w:p w14:paraId="18146FFC" w14:textId="77777777" w:rsidR="001F0128" w:rsidRPr="00AE38CC" w:rsidRDefault="001F0128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8CC">
              <w:rPr>
                <w:rFonts w:ascii="Times New Roman" w:hAnsi="Times New Roman" w:cs="Times New Roman"/>
                <w:sz w:val="24"/>
                <w:szCs w:val="24"/>
              </w:rPr>
              <w:t>214460</w:t>
            </w:r>
          </w:p>
        </w:tc>
        <w:tc>
          <w:tcPr>
            <w:tcW w:w="717" w:type="pct"/>
            <w:vAlign w:val="center"/>
          </w:tcPr>
          <w:p w14:paraId="6318DCFA" w14:textId="77777777" w:rsidR="001F0128" w:rsidRPr="00AE38CC" w:rsidRDefault="001F0128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8CC">
              <w:rPr>
                <w:rFonts w:ascii="Times New Roman" w:hAnsi="Times New Roman" w:cs="Times New Roman"/>
                <w:sz w:val="24"/>
                <w:szCs w:val="24"/>
              </w:rPr>
              <w:t>226266</w:t>
            </w:r>
          </w:p>
        </w:tc>
        <w:tc>
          <w:tcPr>
            <w:tcW w:w="717" w:type="pct"/>
            <w:vAlign w:val="center"/>
          </w:tcPr>
          <w:p w14:paraId="4BE25922" w14:textId="77777777" w:rsidR="001F0128" w:rsidRPr="00AE38CC" w:rsidRDefault="001F0128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8CC">
              <w:rPr>
                <w:rFonts w:ascii="Times New Roman" w:hAnsi="Times New Roman" w:cs="Times New Roman"/>
                <w:sz w:val="24"/>
                <w:szCs w:val="24"/>
              </w:rPr>
              <w:t>238433</w:t>
            </w:r>
          </w:p>
        </w:tc>
        <w:tc>
          <w:tcPr>
            <w:tcW w:w="717" w:type="pct"/>
            <w:vAlign w:val="center"/>
          </w:tcPr>
          <w:p w14:paraId="45823FEC" w14:textId="77777777" w:rsidR="001F0128" w:rsidRPr="00AE38CC" w:rsidRDefault="001F0128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8CC">
              <w:rPr>
                <w:rFonts w:ascii="Times New Roman" w:hAnsi="Times New Roman" w:cs="Times New Roman"/>
                <w:sz w:val="24"/>
                <w:szCs w:val="24"/>
              </w:rPr>
              <w:t>248694</w:t>
            </w:r>
          </w:p>
        </w:tc>
      </w:tr>
      <w:tr w:rsidR="001F0128" w:rsidRPr="00AE38CC" w14:paraId="04E0CFDB" w14:textId="77777777" w:rsidTr="005A484A">
        <w:trPr>
          <w:trHeight w:val="340"/>
          <w:jc w:val="center"/>
        </w:trPr>
        <w:tc>
          <w:tcPr>
            <w:tcW w:w="219" w:type="pct"/>
            <w:vAlign w:val="center"/>
          </w:tcPr>
          <w:p w14:paraId="618E7FF3" w14:textId="77777777" w:rsidR="001F0128" w:rsidRPr="00AE38CC" w:rsidRDefault="001F0128" w:rsidP="00514FB0">
            <w:pPr>
              <w:pStyle w:val="aff0"/>
              <w:tabs>
                <w:tab w:val="left" w:pos="5954"/>
              </w:tabs>
              <w:jc w:val="center"/>
              <w:rPr>
                <w:sz w:val="24"/>
                <w:szCs w:val="24"/>
              </w:rPr>
            </w:pPr>
            <w:r w:rsidRPr="00AE38CC">
              <w:rPr>
                <w:sz w:val="24"/>
                <w:szCs w:val="24"/>
              </w:rPr>
              <w:t>4</w:t>
            </w:r>
          </w:p>
        </w:tc>
        <w:tc>
          <w:tcPr>
            <w:tcW w:w="1913" w:type="pct"/>
            <w:vAlign w:val="center"/>
          </w:tcPr>
          <w:p w14:paraId="32CF83E4" w14:textId="77777777" w:rsidR="001F0128" w:rsidRPr="00AE38CC" w:rsidRDefault="001F0128" w:rsidP="00514FB0">
            <w:pPr>
              <w:tabs>
                <w:tab w:val="left" w:pos="5954"/>
              </w:tabs>
              <w:spacing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E38CC">
              <w:rPr>
                <w:rFonts w:ascii="Times New Roman" w:hAnsi="Times New Roman" w:cs="Times New Roman"/>
                <w:sz w:val="24"/>
                <w:szCs w:val="24"/>
              </w:rPr>
              <w:t>14–17 лет (вкл.) на 01.01</w:t>
            </w:r>
          </w:p>
        </w:tc>
        <w:tc>
          <w:tcPr>
            <w:tcW w:w="717" w:type="pct"/>
            <w:vAlign w:val="center"/>
          </w:tcPr>
          <w:p w14:paraId="5E0389E8" w14:textId="77777777" w:rsidR="001F0128" w:rsidRPr="00AE38CC" w:rsidRDefault="001F0128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8CC">
              <w:rPr>
                <w:rFonts w:ascii="Times New Roman" w:hAnsi="Times New Roman" w:cs="Times New Roman"/>
                <w:sz w:val="24"/>
                <w:szCs w:val="24"/>
              </w:rPr>
              <w:t>105528</w:t>
            </w:r>
          </w:p>
        </w:tc>
        <w:tc>
          <w:tcPr>
            <w:tcW w:w="717" w:type="pct"/>
            <w:vAlign w:val="center"/>
          </w:tcPr>
          <w:p w14:paraId="48CE7F71" w14:textId="77777777" w:rsidR="001F0128" w:rsidRPr="00AE38CC" w:rsidRDefault="001F0128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8CC">
              <w:rPr>
                <w:rFonts w:ascii="Times New Roman" w:hAnsi="Times New Roman" w:cs="Times New Roman"/>
                <w:sz w:val="24"/>
                <w:szCs w:val="24"/>
              </w:rPr>
              <w:t>108955</w:t>
            </w:r>
          </w:p>
        </w:tc>
        <w:tc>
          <w:tcPr>
            <w:tcW w:w="717" w:type="pct"/>
            <w:vAlign w:val="center"/>
          </w:tcPr>
          <w:p w14:paraId="34FBFD0D" w14:textId="77777777" w:rsidR="001F0128" w:rsidRPr="00AE38CC" w:rsidRDefault="001F0128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8CC">
              <w:rPr>
                <w:rFonts w:ascii="Times New Roman" w:hAnsi="Times New Roman" w:cs="Times New Roman"/>
                <w:sz w:val="24"/>
                <w:szCs w:val="24"/>
              </w:rPr>
              <w:t>109535</w:t>
            </w:r>
          </w:p>
        </w:tc>
        <w:tc>
          <w:tcPr>
            <w:tcW w:w="717" w:type="pct"/>
            <w:vAlign w:val="center"/>
          </w:tcPr>
          <w:p w14:paraId="42279DE2" w14:textId="77777777" w:rsidR="001F0128" w:rsidRPr="00AE38CC" w:rsidRDefault="001F0128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8CC">
              <w:rPr>
                <w:rFonts w:ascii="Times New Roman" w:hAnsi="Times New Roman" w:cs="Times New Roman"/>
                <w:sz w:val="24"/>
                <w:szCs w:val="24"/>
              </w:rPr>
              <w:t>111439</w:t>
            </w:r>
          </w:p>
        </w:tc>
      </w:tr>
      <w:tr w:rsidR="001F0128" w:rsidRPr="00AE38CC" w14:paraId="09E61C14" w14:textId="77777777" w:rsidTr="005A484A">
        <w:trPr>
          <w:trHeight w:val="340"/>
          <w:jc w:val="center"/>
        </w:trPr>
        <w:tc>
          <w:tcPr>
            <w:tcW w:w="219" w:type="pct"/>
            <w:vAlign w:val="center"/>
          </w:tcPr>
          <w:p w14:paraId="3F92B57D" w14:textId="77777777" w:rsidR="001F0128" w:rsidRPr="00AE38CC" w:rsidRDefault="001F0128" w:rsidP="00514FB0">
            <w:pPr>
              <w:pStyle w:val="aff0"/>
              <w:tabs>
                <w:tab w:val="left" w:pos="5954"/>
              </w:tabs>
              <w:jc w:val="center"/>
              <w:rPr>
                <w:sz w:val="24"/>
                <w:szCs w:val="24"/>
              </w:rPr>
            </w:pPr>
            <w:r w:rsidRPr="00AE38CC">
              <w:rPr>
                <w:sz w:val="24"/>
                <w:szCs w:val="24"/>
              </w:rPr>
              <w:t>5</w:t>
            </w:r>
          </w:p>
        </w:tc>
        <w:tc>
          <w:tcPr>
            <w:tcW w:w="1913" w:type="pct"/>
            <w:vAlign w:val="center"/>
          </w:tcPr>
          <w:p w14:paraId="7A494756" w14:textId="77777777" w:rsidR="001F0128" w:rsidRPr="00AE38CC" w:rsidRDefault="001F0128" w:rsidP="00514FB0">
            <w:pPr>
              <w:tabs>
                <w:tab w:val="left" w:pos="5954"/>
              </w:tabs>
              <w:spacing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E38CC">
              <w:rPr>
                <w:rFonts w:ascii="Times New Roman" w:hAnsi="Times New Roman" w:cs="Times New Roman"/>
                <w:sz w:val="24"/>
                <w:szCs w:val="24"/>
              </w:rPr>
              <w:t>Общая численность детского населения</w:t>
            </w:r>
          </w:p>
        </w:tc>
        <w:tc>
          <w:tcPr>
            <w:tcW w:w="717" w:type="pct"/>
            <w:vAlign w:val="center"/>
          </w:tcPr>
          <w:p w14:paraId="6842A0A8" w14:textId="77777777" w:rsidR="001F0128" w:rsidRPr="00AE38CC" w:rsidRDefault="001F0128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8CC">
              <w:rPr>
                <w:rFonts w:ascii="Times New Roman" w:hAnsi="Times New Roman" w:cs="Times New Roman"/>
                <w:sz w:val="24"/>
                <w:szCs w:val="24"/>
              </w:rPr>
              <w:t>578592</w:t>
            </w:r>
          </w:p>
        </w:tc>
        <w:tc>
          <w:tcPr>
            <w:tcW w:w="717" w:type="pct"/>
            <w:vAlign w:val="center"/>
          </w:tcPr>
          <w:p w14:paraId="5F1A34F5" w14:textId="77777777" w:rsidR="001F0128" w:rsidRPr="00AE38CC" w:rsidRDefault="001F0128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8CC">
              <w:rPr>
                <w:rFonts w:ascii="Times New Roman" w:hAnsi="Times New Roman" w:cs="Times New Roman"/>
                <w:sz w:val="24"/>
                <w:szCs w:val="24"/>
              </w:rPr>
              <w:t>586552</w:t>
            </w:r>
          </w:p>
        </w:tc>
        <w:tc>
          <w:tcPr>
            <w:tcW w:w="717" w:type="pct"/>
            <w:vAlign w:val="center"/>
          </w:tcPr>
          <w:p w14:paraId="0B6E7260" w14:textId="77777777" w:rsidR="001F0128" w:rsidRPr="00AE38CC" w:rsidRDefault="001F0128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8CC">
              <w:rPr>
                <w:rFonts w:ascii="Times New Roman" w:hAnsi="Times New Roman" w:cs="Times New Roman"/>
                <w:sz w:val="24"/>
                <w:szCs w:val="24"/>
              </w:rPr>
              <w:t>589907</w:t>
            </w:r>
          </w:p>
        </w:tc>
        <w:tc>
          <w:tcPr>
            <w:tcW w:w="717" w:type="pct"/>
            <w:vAlign w:val="center"/>
          </w:tcPr>
          <w:p w14:paraId="27267869" w14:textId="77777777" w:rsidR="001F0128" w:rsidRPr="00AE38CC" w:rsidRDefault="001F0128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8CC">
              <w:rPr>
                <w:rFonts w:ascii="Times New Roman" w:hAnsi="Times New Roman" w:cs="Times New Roman"/>
                <w:sz w:val="24"/>
                <w:szCs w:val="24"/>
              </w:rPr>
              <w:t>592226</w:t>
            </w:r>
          </w:p>
        </w:tc>
      </w:tr>
      <w:tr w:rsidR="001F0128" w:rsidRPr="00AE38CC" w14:paraId="78632653" w14:textId="77777777" w:rsidTr="005A484A">
        <w:trPr>
          <w:trHeight w:val="340"/>
          <w:jc w:val="center"/>
        </w:trPr>
        <w:tc>
          <w:tcPr>
            <w:tcW w:w="219" w:type="pct"/>
            <w:vAlign w:val="center"/>
          </w:tcPr>
          <w:p w14:paraId="5BCFED20" w14:textId="77777777" w:rsidR="001F0128" w:rsidRPr="00AE38CC" w:rsidRDefault="001F0128" w:rsidP="00514FB0">
            <w:pPr>
              <w:pStyle w:val="aff0"/>
              <w:tabs>
                <w:tab w:val="left" w:pos="5954"/>
              </w:tabs>
              <w:jc w:val="center"/>
              <w:rPr>
                <w:sz w:val="24"/>
                <w:szCs w:val="24"/>
              </w:rPr>
            </w:pPr>
            <w:r w:rsidRPr="00AE38CC">
              <w:rPr>
                <w:sz w:val="24"/>
                <w:szCs w:val="24"/>
              </w:rPr>
              <w:t>6</w:t>
            </w:r>
          </w:p>
        </w:tc>
        <w:tc>
          <w:tcPr>
            <w:tcW w:w="1913" w:type="pct"/>
            <w:vAlign w:val="center"/>
          </w:tcPr>
          <w:p w14:paraId="52C8D7DD" w14:textId="77777777" w:rsidR="001F0128" w:rsidRPr="00AE38CC" w:rsidRDefault="001F0128" w:rsidP="00514FB0">
            <w:pPr>
              <w:tabs>
                <w:tab w:val="left" w:pos="5954"/>
              </w:tabs>
              <w:spacing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E38CC">
              <w:rPr>
                <w:rFonts w:ascii="Times New Roman" w:hAnsi="Times New Roman" w:cs="Times New Roman"/>
                <w:sz w:val="24"/>
                <w:szCs w:val="24"/>
              </w:rPr>
              <w:t xml:space="preserve">Доля детского населения </w:t>
            </w:r>
          </w:p>
        </w:tc>
        <w:tc>
          <w:tcPr>
            <w:tcW w:w="717" w:type="pct"/>
            <w:vAlign w:val="center"/>
          </w:tcPr>
          <w:p w14:paraId="7E0E210F" w14:textId="77777777" w:rsidR="001F0128" w:rsidRPr="00AE38CC" w:rsidRDefault="001F0128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8CC">
              <w:rPr>
                <w:rFonts w:ascii="Times New Roman" w:hAnsi="Times New Roman" w:cs="Times New Roman"/>
                <w:sz w:val="24"/>
                <w:szCs w:val="24"/>
              </w:rPr>
              <w:t>20,7%</w:t>
            </w:r>
          </w:p>
        </w:tc>
        <w:tc>
          <w:tcPr>
            <w:tcW w:w="717" w:type="pct"/>
            <w:vAlign w:val="center"/>
          </w:tcPr>
          <w:p w14:paraId="7F172C3D" w14:textId="77777777" w:rsidR="001F0128" w:rsidRPr="00AE38CC" w:rsidRDefault="001F0128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8CC">
              <w:rPr>
                <w:rFonts w:ascii="Times New Roman" w:hAnsi="Times New Roman" w:cs="Times New Roman"/>
                <w:sz w:val="24"/>
                <w:szCs w:val="24"/>
              </w:rPr>
              <w:t>20,9%</w:t>
            </w:r>
          </w:p>
        </w:tc>
        <w:tc>
          <w:tcPr>
            <w:tcW w:w="717" w:type="pct"/>
            <w:vAlign w:val="center"/>
          </w:tcPr>
          <w:p w14:paraId="370920AA" w14:textId="77777777" w:rsidR="001F0128" w:rsidRPr="00AE38CC" w:rsidRDefault="001F0128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8CC">
              <w:rPr>
                <w:rFonts w:ascii="Times New Roman" w:hAnsi="Times New Roman" w:cs="Times New Roman"/>
                <w:sz w:val="24"/>
                <w:szCs w:val="24"/>
              </w:rPr>
              <w:t>21,1%</w:t>
            </w:r>
          </w:p>
        </w:tc>
        <w:tc>
          <w:tcPr>
            <w:tcW w:w="717" w:type="pct"/>
            <w:vAlign w:val="center"/>
          </w:tcPr>
          <w:p w14:paraId="7436E103" w14:textId="77777777" w:rsidR="001F0128" w:rsidRPr="00AE38CC" w:rsidRDefault="001F0128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8CC">
              <w:rPr>
                <w:rFonts w:ascii="Times New Roman" w:hAnsi="Times New Roman" w:cs="Times New Roman"/>
                <w:sz w:val="24"/>
                <w:szCs w:val="24"/>
              </w:rPr>
              <w:t>21,3</w:t>
            </w:r>
          </w:p>
        </w:tc>
      </w:tr>
      <w:tr w:rsidR="001F0128" w:rsidRPr="00AE38CC" w14:paraId="3DE53513" w14:textId="77777777" w:rsidTr="005A484A">
        <w:trPr>
          <w:trHeight w:val="340"/>
          <w:jc w:val="center"/>
        </w:trPr>
        <w:tc>
          <w:tcPr>
            <w:tcW w:w="219" w:type="pct"/>
            <w:vAlign w:val="center"/>
          </w:tcPr>
          <w:p w14:paraId="0EC23045" w14:textId="77777777" w:rsidR="001F0128" w:rsidRPr="00AE38CC" w:rsidRDefault="001F0128" w:rsidP="00514FB0">
            <w:pPr>
              <w:pStyle w:val="aff0"/>
              <w:tabs>
                <w:tab w:val="left" w:pos="5954"/>
              </w:tabs>
              <w:jc w:val="center"/>
              <w:rPr>
                <w:sz w:val="24"/>
                <w:szCs w:val="24"/>
              </w:rPr>
            </w:pPr>
            <w:r w:rsidRPr="00AE38CC">
              <w:rPr>
                <w:sz w:val="24"/>
                <w:szCs w:val="24"/>
              </w:rPr>
              <w:t>7</w:t>
            </w:r>
          </w:p>
        </w:tc>
        <w:tc>
          <w:tcPr>
            <w:tcW w:w="1913" w:type="pct"/>
            <w:tcMar>
              <w:left w:w="28" w:type="dxa"/>
              <w:right w:w="28" w:type="dxa"/>
            </w:tcMar>
            <w:vAlign w:val="center"/>
          </w:tcPr>
          <w:p w14:paraId="4AC2931E" w14:textId="77777777" w:rsidR="001F0128" w:rsidRPr="00AE38CC" w:rsidRDefault="001F0128" w:rsidP="00514FB0">
            <w:pPr>
              <w:tabs>
                <w:tab w:val="left" w:pos="5954"/>
              </w:tabs>
              <w:spacing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E38CC">
              <w:rPr>
                <w:rFonts w:ascii="Times New Roman" w:hAnsi="Times New Roman" w:cs="Times New Roman"/>
                <w:sz w:val="24"/>
                <w:szCs w:val="24"/>
              </w:rPr>
              <w:t>Количество родившихся, всего</w:t>
            </w:r>
          </w:p>
        </w:tc>
        <w:tc>
          <w:tcPr>
            <w:tcW w:w="717" w:type="pct"/>
            <w:vAlign w:val="center"/>
          </w:tcPr>
          <w:p w14:paraId="2592CDC0" w14:textId="77777777" w:rsidR="001F0128" w:rsidRPr="00AE38CC" w:rsidRDefault="001F0128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8CC">
              <w:rPr>
                <w:rFonts w:ascii="Times New Roman" w:hAnsi="Times New Roman" w:cs="Times New Roman"/>
                <w:sz w:val="24"/>
                <w:szCs w:val="24"/>
              </w:rPr>
              <w:t>30023</w:t>
            </w:r>
          </w:p>
        </w:tc>
        <w:tc>
          <w:tcPr>
            <w:tcW w:w="717" w:type="pct"/>
            <w:tcMar>
              <w:left w:w="28" w:type="dxa"/>
              <w:right w:w="28" w:type="dxa"/>
            </w:tcMar>
            <w:vAlign w:val="center"/>
          </w:tcPr>
          <w:p w14:paraId="0BEC0F27" w14:textId="77777777" w:rsidR="001F0128" w:rsidRPr="00AE38CC" w:rsidRDefault="001F0128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8CC">
              <w:rPr>
                <w:rFonts w:ascii="Times New Roman" w:hAnsi="Times New Roman" w:cs="Times New Roman"/>
                <w:sz w:val="24"/>
                <w:szCs w:val="24"/>
              </w:rPr>
              <w:t>28859</w:t>
            </w:r>
          </w:p>
        </w:tc>
        <w:tc>
          <w:tcPr>
            <w:tcW w:w="717" w:type="pct"/>
            <w:vAlign w:val="center"/>
          </w:tcPr>
          <w:p w14:paraId="7A0DFAD2" w14:textId="77777777" w:rsidR="001F0128" w:rsidRPr="00AE38CC" w:rsidRDefault="001F0128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8CC">
              <w:rPr>
                <w:rFonts w:ascii="Times New Roman" w:hAnsi="Times New Roman" w:cs="Times New Roman"/>
                <w:sz w:val="24"/>
                <w:szCs w:val="24"/>
              </w:rPr>
              <w:t>28299</w:t>
            </w:r>
          </w:p>
        </w:tc>
        <w:tc>
          <w:tcPr>
            <w:tcW w:w="717" w:type="pct"/>
            <w:vAlign w:val="center"/>
          </w:tcPr>
          <w:p w14:paraId="055C3836" w14:textId="77777777" w:rsidR="001F0128" w:rsidRPr="00AE38CC" w:rsidRDefault="001F0128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8CC">
              <w:rPr>
                <w:rFonts w:ascii="Times New Roman" w:hAnsi="Times New Roman" w:cs="Times New Roman"/>
                <w:sz w:val="24"/>
                <w:szCs w:val="24"/>
              </w:rPr>
              <w:t>26751</w:t>
            </w:r>
          </w:p>
        </w:tc>
      </w:tr>
      <w:tr w:rsidR="001F0128" w:rsidRPr="00AE38CC" w14:paraId="664293EB" w14:textId="77777777" w:rsidTr="005A484A">
        <w:trPr>
          <w:trHeight w:val="340"/>
          <w:jc w:val="center"/>
        </w:trPr>
        <w:tc>
          <w:tcPr>
            <w:tcW w:w="219" w:type="pct"/>
            <w:vAlign w:val="center"/>
          </w:tcPr>
          <w:p w14:paraId="1D32025B" w14:textId="77777777" w:rsidR="001F0128" w:rsidRPr="00AE38CC" w:rsidRDefault="001F0128" w:rsidP="00514FB0">
            <w:pPr>
              <w:pStyle w:val="aff0"/>
              <w:tabs>
                <w:tab w:val="left" w:pos="5954"/>
              </w:tabs>
              <w:jc w:val="center"/>
              <w:rPr>
                <w:sz w:val="24"/>
                <w:szCs w:val="24"/>
              </w:rPr>
            </w:pPr>
            <w:r w:rsidRPr="00AE38CC">
              <w:rPr>
                <w:sz w:val="24"/>
                <w:szCs w:val="24"/>
              </w:rPr>
              <w:t>8</w:t>
            </w:r>
          </w:p>
        </w:tc>
        <w:tc>
          <w:tcPr>
            <w:tcW w:w="1913" w:type="pct"/>
            <w:tcMar>
              <w:left w:w="28" w:type="dxa"/>
              <w:right w:w="28" w:type="dxa"/>
            </w:tcMar>
            <w:vAlign w:val="center"/>
          </w:tcPr>
          <w:p w14:paraId="2291187B" w14:textId="77777777" w:rsidR="001F0128" w:rsidRPr="00AE38CC" w:rsidRDefault="001F0128" w:rsidP="00514FB0">
            <w:pPr>
              <w:tabs>
                <w:tab w:val="left" w:pos="5954"/>
              </w:tabs>
              <w:spacing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расчете на 1000 чел. населения</w:t>
            </w:r>
          </w:p>
        </w:tc>
        <w:tc>
          <w:tcPr>
            <w:tcW w:w="717" w:type="pct"/>
            <w:vAlign w:val="center"/>
          </w:tcPr>
          <w:p w14:paraId="3364DBBC" w14:textId="77777777" w:rsidR="001F0128" w:rsidRPr="00AE38CC" w:rsidRDefault="001F0128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10,7</w:t>
            </w:r>
          </w:p>
        </w:tc>
        <w:tc>
          <w:tcPr>
            <w:tcW w:w="717" w:type="pct"/>
            <w:tcMar>
              <w:left w:w="28" w:type="dxa"/>
              <w:right w:w="28" w:type="dxa"/>
            </w:tcMar>
            <w:vAlign w:val="center"/>
          </w:tcPr>
          <w:p w14:paraId="3F4E85DA" w14:textId="77777777" w:rsidR="001F0128" w:rsidRPr="00AE38CC" w:rsidRDefault="001F0128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10,3</w:t>
            </w:r>
          </w:p>
        </w:tc>
        <w:tc>
          <w:tcPr>
            <w:tcW w:w="717" w:type="pct"/>
            <w:vAlign w:val="center"/>
          </w:tcPr>
          <w:p w14:paraId="4271CBC5" w14:textId="77777777" w:rsidR="001F0128" w:rsidRPr="00AE38CC" w:rsidRDefault="001F0128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</w:t>
            </w:r>
          </w:p>
        </w:tc>
        <w:tc>
          <w:tcPr>
            <w:tcW w:w="717" w:type="pct"/>
            <w:vAlign w:val="center"/>
          </w:tcPr>
          <w:p w14:paraId="22A31AA9" w14:textId="77777777" w:rsidR="001F0128" w:rsidRPr="00AE38CC" w:rsidRDefault="001F0128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8CC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</w:tr>
      <w:tr w:rsidR="001F0128" w:rsidRPr="00AE38CC" w14:paraId="404BC1F0" w14:textId="77777777" w:rsidTr="005A484A">
        <w:trPr>
          <w:trHeight w:val="340"/>
          <w:jc w:val="center"/>
        </w:trPr>
        <w:tc>
          <w:tcPr>
            <w:tcW w:w="219" w:type="pct"/>
            <w:vAlign w:val="center"/>
          </w:tcPr>
          <w:p w14:paraId="23318600" w14:textId="77777777" w:rsidR="001F0128" w:rsidRPr="00AE38CC" w:rsidRDefault="001F0128" w:rsidP="00514FB0">
            <w:pPr>
              <w:pStyle w:val="aff0"/>
              <w:tabs>
                <w:tab w:val="left" w:pos="5954"/>
              </w:tabs>
              <w:jc w:val="center"/>
              <w:rPr>
                <w:sz w:val="24"/>
                <w:szCs w:val="24"/>
              </w:rPr>
            </w:pPr>
            <w:r w:rsidRPr="00AE38CC">
              <w:rPr>
                <w:sz w:val="24"/>
                <w:szCs w:val="24"/>
              </w:rPr>
              <w:t>9</w:t>
            </w:r>
          </w:p>
        </w:tc>
        <w:tc>
          <w:tcPr>
            <w:tcW w:w="1913" w:type="pct"/>
            <w:tcMar>
              <w:left w:w="28" w:type="dxa"/>
              <w:right w:w="28" w:type="dxa"/>
            </w:tcMar>
            <w:vAlign w:val="center"/>
          </w:tcPr>
          <w:p w14:paraId="3DEE697E" w14:textId="77777777" w:rsidR="001F0128" w:rsidRPr="00AE38CC" w:rsidRDefault="001F0128" w:rsidP="00514FB0">
            <w:pPr>
              <w:tabs>
                <w:tab w:val="left" w:pos="5954"/>
              </w:tabs>
              <w:spacing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8C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3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РФ</w:t>
            </w:r>
          </w:p>
        </w:tc>
        <w:tc>
          <w:tcPr>
            <w:tcW w:w="717" w:type="pct"/>
            <w:vAlign w:val="center"/>
          </w:tcPr>
          <w:p w14:paraId="7E51E927" w14:textId="77777777" w:rsidR="001F0128" w:rsidRPr="00AE38CC" w:rsidRDefault="001F0128" w:rsidP="00514FB0">
            <w:pPr>
              <w:shd w:val="clear" w:color="auto" w:fill="FFFFFF"/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8CC"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717" w:type="pct"/>
            <w:tcMar>
              <w:left w:w="28" w:type="dxa"/>
              <w:right w:w="28" w:type="dxa"/>
            </w:tcMar>
            <w:vAlign w:val="center"/>
          </w:tcPr>
          <w:p w14:paraId="276A69F7" w14:textId="77777777" w:rsidR="001F0128" w:rsidRPr="00AE38CC" w:rsidRDefault="001F0128" w:rsidP="00514FB0">
            <w:pPr>
              <w:shd w:val="clear" w:color="auto" w:fill="FFFFFF"/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8CC"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717" w:type="pct"/>
            <w:vAlign w:val="center"/>
          </w:tcPr>
          <w:p w14:paraId="386FF8AE" w14:textId="77777777" w:rsidR="001F0128" w:rsidRPr="00AE38CC" w:rsidRDefault="001F0128" w:rsidP="00514FB0">
            <w:pPr>
              <w:shd w:val="clear" w:color="auto" w:fill="FFFFFF"/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8CC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717" w:type="pct"/>
            <w:vAlign w:val="center"/>
          </w:tcPr>
          <w:p w14:paraId="3AA3FDC8" w14:textId="77777777" w:rsidR="001F0128" w:rsidRPr="00AE38CC" w:rsidRDefault="001F0128" w:rsidP="00514FB0">
            <w:pPr>
              <w:shd w:val="clear" w:color="auto" w:fill="FFFFFF"/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8CC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1F0128" w:rsidRPr="00AE38CC" w14:paraId="4CC6D736" w14:textId="77777777" w:rsidTr="005A484A">
        <w:trPr>
          <w:trHeight w:val="340"/>
          <w:jc w:val="center"/>
        </w:trPr>
        <w:tc>
          <w:tcPr>
            <w:tcW w:w="219" w:type="pct"/>
            <w:vAlign w:val="center"/>
          </w:tcPr>
          <w:p w14:paraId="355BFDB0" w14:textId="77777777" w:rsidR="001F0128" w:rsidRPr="00AE38CC" w:rsidRDefault="001F0128" w:rsidP="00514FB0">
            <w:pPr>
              <w:pStyle w:val="aff0"/>
              <w:tabs>
                <w:tab w:val="left" w:pos="5954"/>
              </w:tabs>
              <w:jc w:val="center"/>
              <w:rPr>
                <w:sz w:val="24"/>
                <w:szCs w:val="24"/>
              </w:rPr>
            </w:pPr>
            <w:r w:rsidRPr="00AE38CC">
              <w:rPr>
                <w:sz w:val="24"/>
                <w:szCs w:val="24"/>
              </w:rPr>
              <w:t>10</w:t>
            </w:r>
          </w:p>
        </w:tc>
        <w:tc>
          <w:tcPr>
            <w:tcW w:w="1913" w:type="pct"/>
            <w:tcMar>
              <w:left w:w="28" w:type="dxa"/>
              <w:right w:w="28" w:type="dxa"/>
            </w:tcMar>
            <w:vAlign w:val="center"/>
          </w:tcPr>
          <w:p w14:paraId="25201930" w14:textId="77777777" w:rsidR="001F0128" w:rsidRPr="00AE38CC" w:rsidRDefault="00D24475" w:rsidP="00514FB0">
            <w:pPr>
              <w:tabs>
                <w:tab w:val="left" w:pos="5954"/>
              </w:tabs>
              <w:spacing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1F0128" w:rsidRPr="00AE3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СФО</w:t>
            </w:r>
          </w:p>
        </w:tc>
        <w:tc>
          <w:tcPr>
            <w:tcW w:w="717" w:type="pct"/>
            <w:vAlign w:val="center"/>
          </w:tcPr>
          <w:p w14:paraId="5B730E84" w14:textId="77777777" w:rsidR="001F0128" w:rsidRPr="00AE38CC" w:rsidRDefault="001F0128" w:rsidP="00514FB0">
            <w:pPr>
              <w:shd w:val="clear" w:color="auto" w:fill="FFFFFF"/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8CC"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717" w:type="pct"/>
            <w:tcMar>
              <w:left w:w="28" w:type="dxa"/>
              <w:right w:w="28" w:type="dxa"/>
            </w:tcMar>
            <w:vAlign w:val="center"/>
          </w:tcPr>
          <w:p w14:paraId="6800D41D" w14:textId="77777777" w:rsidR="001F0128" w:rsidRPr="00AE38CC" w:rsidRDefault="001F0128" w:rsidP="00514FB0">
            <w:pPr>
              <w:shd w:val="clear" w:color="auto" w:fill="FFFFFF"/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8CC"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717" w:type="pct"/>
            <w:vAlign w:val="center"/>
          </w:tcPr>
          <w:p w14:paraId="02D64789" w14:textId="77777777" w:rsidR="001F0128" w:rsidRPr="00AE38CC" w:rsidRDefault="001F0128" w:rsidP="00514FB0">
            <w:pPr>
              <w:shd w:val="clear" w:color="auto" w:fill="FFFFFF"/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8CC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17" w:type="pct"/>
            <w:vAlign w:val="center"/>
          </w:tcPr>
          <w:p w14:paraId="718314EE" w14:textId="77777777" w:rsidR="001F0128" w:rsidRPr="00AE38CC" w:rsidRDefault="001F0128" w:rsidP="00514FB0">
            <w:pPr>
              <w:shd w:val="clear" w:color="auto" w:fill="FFFFFF"/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8CC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</w:tr>
      <w:tr w:rsidR="001F0128" w:rsidRPr="00AE38CC" w14:paraId="5C39283E" w14:textId="77777777" w:rsidTr="005A484A">
        <w:trPr>
          <w:trHeight w:val="340"/>
          <w:jc w:val="center"/>
        </w:trPr>
        <w:tc>
          <w:tcPr>
            <w:tcW w:w="219" w:type="pct"/>
            <w:vAlign w:val="center"/>
          </w:tcPr>
          <w:p w14:paraId="033B20FE" w14:textId="77777777" w:rsidR="001F0128" w:rsidRPr="00AE38CC" w:rsidRDefault="001F0128" w:rsidP="00514FB0">
            <w:pPr>
              <w:pStyle w:val="aff0"/>
              <w:tabs>
                <w:tab w:val="left" w:pos="5954"/>
              </w:tabs>
              <w:jc w:val="center"/>
              <w:rPr>
                <w:sz w:val="24"/>
                <w:szCs w:val="24"/>
              </w:rPr>
            </w:pPr>
            <w:r w:rsidRPr="00AE38CC">
              <w:rPr>
                <w:sz w:val="24"/>
                <w:szCs w:val="24"/>
              </w:rPr>
              <w:t>11</w:t>
            </w:r>
          </w:p>
        </w:tc>
        <w:tc>
          <w:tcPr>
            <w:tcW w:w="1913" w:type="pct"/>
            <w:tcMar>
              <w:left w:w="28" w:type="dxa"/>
              <w:right w:w="28" w:type="dxa"/>
            </w:tcMar>
            <w:vAlign w:val="center"/>
          </w:tcPr>
          <w:p w14:paraId="0E6D52BE" w14:textId="77777777" w:rsidR="001F0128" w:rsidRPr="00AE38CC" w:rsidRDefault="001F0128" w:rsidP="00514FB0">
            <w:pPr>
              <w:tabs>
                <w:tab w:val="left" w:pos="5954"/>
              </w:tabs>
              <w:spacing w:line="240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Младенческая смертность</w:t>
            </w:r>
          </w:p>
        </w:tc>
        <w:tc>
          <w:tcPr>
            <w:tcW w:w="717" w:type="pct"/>
            <w:vAlign w:val="center"/>
          </w:tcPr>
          <w:p w14:paraId="130C0BC9" w14:textId="77777777" w:rsidR="001F0128" w:rsidRPr="00AE38CC" w:rsidRDefault="001F0128" w:rsidP="00514FB0">
            <w:pPr>
              <w:shd w:val="clear" w:color="auto" w:fill="FFFFFF"/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8CC"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717" w:type="pct"/>
            <w:tcMar>
              <w:left w:w="28" w:type="dxa"/>
              <w:right w:w="28" w:type="dxa"/>
            </w:tcMar>
            <w:vAlign w:val="center"/>
          </w:tcPr>
          <w:p w14:paraId="502CD072" w14:textId="77777777" w:rsidR="001F0128" w:rsidRPr="00AE38CC" w:rsidRDefault="001F0128" w:rsidP="00514FB0">
            <w:pPr>
              <w:shd w:val="clear" w:color="auto" w:fill="FFFFFF"/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8CC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717" w:type="pct"/>
            <w:vAlign w:val="center"/>
          </w:tcPr>
          <w:p w14:paraId="6245889E" w14:textId="77777777" w:rsidR="001F0128" w:rsidRPr="00AE38CC" w:rsidRDefault="001F0128" w:rsidP="00514FB0">
            <w:pPr>
              <w:shd w:val="clear" w:color="auto" w:fill="FFFFFF"/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8CC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717" w:type="pct"/>
            <w:vAlign w:val="center"/>
          </w:tcPr>
          <w:p w14:paraId="2097021F" w14:textId="77777777" w:rsidR="001F0128" w:rsidRPr="00AE38CC" w:rsidRDefault="001F0128" w:rsidP="00514FB0">
            <w:pPr>
              <w:shd w:val="clear" w:color="auto" w:fill="FFFFFF"/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8CC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</w:tr>
    </w:tbl>
    <w:p w14:paraId="17C9A938" w14:textId="77777777" w:rsidR="008F6F62" w:rsidRPr="001E3CFF" w:rsidRDefault="008F6F62" w:rsidP="00514FB0">
      <w:pPr>
        <w:pStyle w:val="a9"/>
        <w:tabs>
          <w:tab w:val="left" w:pos="5954"/>
        </w:tabs>
        <w:suppressAutoHyphens/>
        <w:spacing w:after="0" w:line="240" w:lineRule="auto"/>
        <w:ind w:left="0" w:firstLine="708"/>
        <w:jc w:val="both"/>
        <w:textAlignment w:val="baseline"/>
        <w:rPr>
          <w:rFonts w:ascii="Times New Roman" w:hAnsi="Times New Roman"/>
          <w:sz w:val="20"/>
          <w:szCs w:val="28"/>
        </w:rPr>
      </w:pPr>
    </w:p>
    <w:p w14:paraId="2E6D82E4" w14:textId="2F9BAE2A" w:rsidR="00E768E8" w:rsidRPr="001E3CFF" w:rsidRDefault="00E768E8" w:rsidP="00514FB0">
      <w:pPr>
        <w:tabs>
          <w:tab w:val="left" w:pos="5954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CFF">
        <w:rPr>
          <w:rFonts w:ascii="Times New Roman" w:hAnsi="Times New Roman" w:cs="Times New Roman"/>
          <w:sz w:val="28"/>
          <w:szCs w:val="28"/>
        </w:rPr>
        <w:t xml:space="preserve">С 2019 года численность детского населения Новосибирской области уменьшилась на </w:t>
      </w:r>
      <w:r w:rsidRPr="00743C4B">
        <w:rPr>
          <w:rFonts w:ascii="Times New Roman" w:hAnsi="Times New Roman" w:cs="Times New Roman"/>
          <w:sz w:val="28"/>
          <w:szCs w:val="28"/>
        </w:rPr>
        <w:t>2,4</w:t>
      </w:r>
      <w:r w:rsidRPr="001E3CFF">
        <w:rPr>
          <w:rFonts w:ascii="Times New Roman" w:hAnsi="Times New Roman" w:cs="Times New Roman"/>
          <w:sz w:val="28"/>
          <w:szCs w:val="28"/>
        </w:rPr>
        <w:t>% и составил</w:t>
      </w:r>
      <w:r w:rsidRPr="00743C4B">
        <w:rPr>
          <w:rFonts w:ascii="Times New Roman" w:hAnsi="Times New Roman" w:cs="Times New Roman"/>
          <w:sz w:val="28"/>
          <w:szCs w:val="28"/>
        </w:rPr>
        <w:t>а</w:t>
      </w:r>
      <w:r w:rsidRPr="001E3CFF">
        <w:rPr>
          <w:rFonts w:ascii="Times New Roman" w:hAnsi="Times New Roman" w:cs="Times New Roman"/>
          <w:sz w:val="28"/>
          <w:szCs w:val="28"/>
        </w:rPr>
        <w:t xml:space="preserve"> </w:t>
      </w:r>
      <w:r w:rsidR="00A8478E" w:rsidRPr="00743C4B">
        <w:rPr>
          <w:rFonts w:ascii="Times New Roman" w:hAnsi="Times New Roman" w:cs="Times New Roman"/>
          <w:sz w:val="28"/>
          <w:szCs w:val="28"/>
        </w:rPr>
        <w:t xml:space="preserve">в 2022 году </w:t>
      </w:r>
      <w:r w:rsidRPr="00743C4B">
        <w:rPr>
          <w:rFonts w:ascii="Times New Roman" w:hAnsi="Times New Roman" w:cs="Times New Roman"/>
          <w:sz w:val="28"/>
          <w:szCs w:val="28"/>
        </w:rPr>
        <w:t>592 226</w:t>
      </w:r>
      <w:r w:rsidRPr="001E3CFF">
        <w:rPr>
          <w:rFonts w:ascii="Times New Roman" w:hAnsi="Times New Roman" w:cs="Times New Roman"/>
          <w:sz w:val="28"/>
          <w:szCs w:val="28"/>
        </w:rPr>
        <w:t>. Значительное уменьшение произошло в группе детей 0</w:t>
      </w:r>
      <w:r w:rsidRPr="00743C4B">
        <w:rPr>
          <w:rFonts w:ascii="Times New Roman" w:hAnsi="Times New Roman" w:cs="Times New Roman"/>
          <w:sz w:val="28"/>
          <w:szCs w:val="28"/>
        </w:rPr>
        <w:t>-</w:t>
      </w:r>
      <w:r w:rsidRPr="001E3CFF">
        <w:rPr>
          <w:rFonts w:ascii="Times New Roman" w:hAnsi="Times New Roman" w:cs="Times New Roman"/>
          <w:sz w:val="28"/>
          <w:szCs w:val="28"/>
        </w:rPr>
        <w:t xml:space="preserve">6 лет на 10,3%, в группе подростков напротив произошло увеличение на 5,6%. При </w:t>
      </w:r>
      <w:r w:rsidRPr="00743C4B">
        <w:rPr>
          <w:rFonts w:ascii="Times New Roman" w:hAnsi="Times New Roman" w:cs="Times New Roman"/>
          <w:sz w:val="28"/>
          <w:szCs w:val="28"/>
        </w:rPr>
        <w:t xml:space="preserve">этом </w:t>
      </w:r>
      <w:r w:rsidRPr="001E3CFF">
        <w:rPr>
          <w:rFonts w:ascii="Times New Roman" w:hAnsi="Times New Roman" w:cs="Times New Roman"/>
          <w:sz w:val="28"/>
          <w:szCs w:val="28"/>
        </w:rPr>
        <w:t>имее</w:t>
      </w:r>
      <w:r w:rsidR="00E31AB5">
        <w:rPr>
          <w:rFonts w:ascii="Times New Roman" w:hAnsi="Times New Roman" w:cs="Times New Roman"/>
          <w:sz w:val="28"/>
          <w:szCs w:val="28"/>
        </w:rPr>
        <w:t>т место рост в сравнении с 2019 </w:t>
      </w:r>
      <w:r w:rsidRPr="001E3CFF">
        <w:rPr>
          <w:rFonts w:ascii="Times New Roman" w:hAnsi="Times New Roman" w:cs="Times New Roman"/>
          <w:sz w:val="28"/>
          <w:szCs w:val="28"/>
        </w:rPr>
        <w:t>годом показателя младенческой смертности. Показатель младенческой смертности в</w:t>
      </w:r>
      <w:r w:rsidRPr="00743C4B">
        <w:rPr>
          <w:rFonts w:ascii="Times New Roman" w:hAnsi="Times New Roman" w:cs="Times New Roman"/>
          <w:sz w:val="28"/>
          <w:szCs w:val="28"/>
        </w:rPr>
        <w:t xml:space="preserve"> </w:t>
      </w:r>
      <w:r w:rsidRPr="001E3CFF">
        <w:rPr>
          <w:rFonts w:ascii="Times New Roman" w:hAnsi="Times New Roman" w:cs="Times New Roman"/>
          <w:sz w:val="28"/>
          <w:szCs w:val="28"/>
        </w:rPr>
        <w:t>202</w:t>
      </w:r>
      <w:r w:rsidR="00A8478E" w:rsidRPr="00743C4B">
        <w:rPr>
          <w:rFonts w:ascii="Times New Roman" w:hAnsi="Times New Roman" w:cs="Times New Roman"/>
          <w:sz w:val="28"/>
          <w:szCs w:val="28"/>
        </w:rPr>
        <w:t>2</w:t>
      </w:r>
      <w:r w:rsidRPr="001E3CFF">
        <w:rPr>
          <w:rFonts w:ascii="Times New Roman" w:hAnsi="Times New Roman" w:cs="Times New Roman"/>
          <w:sz w:val="28"/>
          <w:szCs w:val="28"/>
        </w:rPr>
        <w:t xml:space="preserve"> году поднялся выше аналогичного и по Российской Федерации (4,6) и Сибирскому федеральному округу (5,1).</w:t>
      </w:r>
    </w:p>
    <w:p w14:paraId="3A432B7C" w14:textId="77777777" w:rsidR="00F4060F" w:rsidRPr="001E3CFF" w:rsidRDefault="00F4060F" w:rsidP="00514FB0">
      <w:pPr>
        <w:pStyle w:val="a9"/>
        <w:tabs>
          <w:tab w:val="left" w:pos="5954"/>
        </w:tabs>
        <w:suppressAutoHyphens/>
        <w:spacing w:after="0" w:line="240" w:lineRule="auto"/>
        <w:ind w:left="0"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E3CFF">
        <w:rPr>
          <w:rFonts w:ascii="Times New Roman" w:hAnsi="Times New Roman"/>
          <w:color w:val="000000"/>
          <w:sz w:val="28"/>
          <w:szCs w:val="28"/>
        </w:rPr>
        <w:t>В Новосибирской области отмечается ежегодное снижение рождаемости, при этом растет доля детского населения от общего количества населения региона. Тенденция к снижению рождаемости определяется и по Российской Федерации и по Сибирскому федеральному округу</w:t>
      </w:r>
      <w:r w:rsidR="00E768E8" w:rsidRPr="001E3CFF">
        <w:rPr>
          <w:rFonts w:ascii="Times New Roman" w:hAnsi="Times New Roman"/>
          <w:color w:val="000000"/>
          <w:sz w:val="28"/>
          <w:szCs w:val="28"/>
        </w:rPr>
        <w:t>.</w:t>
      </w:r>
    </w:p>
    <w:p w14:paraId="3DE818E7" w14:textId="77777777" w:rsidR="002075B0" w:rsidRPr="00333CC3" w:rsidRDefault="002075B0" w:rsidP="00514FB0">
      <w:pPr>
        <w:pStyle w:val="aff0"/>
        <w:widowControl w:val="0"/>
        <w:tabs>
          <w:tab w:val="left" w:pos="5954"/>
        </w:tabs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0C101C21" w14:textId="77777777" w:rsidR="00FE0E6B" w:rsidRPr="001E3CFF" w:rsidRDefault="00FE0E6B" w:rsidP="00514FB0">
      <w:pPr>
        <w:pStyle w:val="aff0"/>
        <w:widowControl w:val="0"/>
        <w:tabs>
          <w:tab w:val="left" w:pos="5954"/>
        </w:tabs>
        <w:jc w:val="center"/>
        <w:rPr>
          <w:rFonts w:cs="Times New Roman"/>
          <w:sz w:val="28"/>
          <w:szCs w:val="28"/>
        </w:rPr>
      </w:pPr>
      <w:r w:rsidRPr="001E3CFF">
        <w:rPr>
          <w:rFonts w:cs="Times New Roman"/>
          <w:sz w:val="28"/>
          <w:szCs w:val="28"/>
        </w:rPr>
        <w:t>1.2. Эпидемиологические показатели</w:t>
      </w:r>
    </w:p>
    <w:p w14:paraId="6113D908" w14:textId="77777777" w:rsidR="004A2B44" w:rsidRPr="001E3CFF" w:rsidRDefault="004A2B44" w:rsidP="00514FB0">
      <w:pPr>
        <w:pStyle w:val="aff0"/>
        <w:widowControl w:val="0"/>
        <w:tabs>
          <w:tab w:val="left" w:pos="5954"/>
        </w:tabs>
        <w:jc w:val="center"/>
        <w:rPr>
          <w:rFonts w:cs="Times New Roman"/>
          <w:sz w:val="24"/>
          <w:szCs w:val="24"/>
        </w:rPr>
      </w:pPr>
    </w:p>
    <w:p w14:paraId="5179E6D7" w14:textId="77777777" w:rsidR="004332FE" w:rsidRPr="001E3CFF" w:rsidRDefault="004332FE" w:rsidP="00514FB0">
      <w:pPr>
        <w:pStyle w:val="aff0"/>
        <w:widowControl w:val="0"/>
        <w:tabs>
          <w:tab w:val="left" w:pos="5954"/>
        </w:tabs>
        <w:jc w:val="right"/>
        <w:rPr>
          <w:rFonts w:cs="Times New Roman"/>
          <w:sz w:val="28"/>
          <w:szCs w:val="28"/>
        </w:rPr>
      </w:pPr>
      <w:r w:rsidRPr="001E3CFF">
        <w:rPr>
          <w:rFonts w:cs="Times New Roman"/>
          <w:sz w:val="28"/>
          <w:szCs w:val="28"/>
        </w:rPr>
        <w:t xml:space="preserve">Таблица </w:t>
      </w:r>
      <w:r w:rsidR="00F77ACF" w:rsidRPr="001E3CFF">
        <w:rPr>
          <w:rFonts w:cs="Times New Roman"/>
          <w:sz w:val="28"/>
          <w:szCs w:val="28"/>
        </w:rPr>
        <w:t>№ </w:t>
      </w:r>
      <w:r w:rsidR="007947E3" w:rsidRPr="001E3CFF">
        <w:rPr>
          <w:rFonts w:cs="Times New Roman"/>
          <w:sz w:val="28"/>
          <w:szCs w:val="28"/>
        </w:rPr>
        <w:t>4</w:t>
      </w:r>
    </w:p>
    <w:p w14:paraId="4C99A544" w14:textId="77777777" w:rsidR="00D01F03" w:rsidRPr="001E3CFF" w:rsidRDefault="00D01F03" w:rsidP="00514FB0">
      <w:pPr>
        <w:pStyle w:val="a9"/>
        <w:tabs>
          <w:tab w:val="left" w:pos="5954"/>
        </w:tabs>
        <w:suppressAutoHyphens/>
        <w:spacing w:after="0" w:line="240" w:lineRule="auto"/>
        <w:ind w:left="0"/>
        <w:jc w:val="center"/>
        <w:textAlignment w:val="baseline"/>
        <w:rPr>
          <w:rFonts w:ascii="Times New Roman" w:hAnsi="Times New Roman"/>
          <w:sz w:val="20"/>
          <w:szCs w:val="28"/>
        </w:rPr>
      </w:pPr>
    </w:p>
    <w:p w14:paraId="3D65EF67" w14:textId="6B16B4FF" w:rsidR="00315E1F" w:rsidRPr="001E3CFF" w:rsidRDefault="00315E1F" w:rsidP="00514FB0">
      <w:pPr>
        <w:tabs>
          <w:tab w:val="left" w:pos="5954"/>
        </w:tabs>
        <w:spacing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1E3CFF">
        <w:rPr>
          <w:rFonts w:ascii="Times New Roman" w:eastAsia="Times New Roman" w:hAnsi="Times New Roman" w:cs="Times New Roman"/>
          <w:color w:val="000000"/>
          <w:sz w:val="28"/>
        </w:rPr>
        <w:t xml:space="preserve">Заболеваемость населения и структура заболеваемости по основным классам болезней за период 2019-2022 </w:t>
      </w:r>
      <w:r w:rsidR="00E31AB5">
        <w:rPr>
          <w:rFonts w:ascii="Times New Roman" w:eastAsia="Times New Roman" w:hAnsi="Times New Roman" w:cs="Times New Roman"/>
          <w:color w:val="000000"/>
          <w:sz w:val="28"/>
        </w:rPr>
        <w:t>г</w:t>
      </w:r>
      <w:r w:rsidR="00B52752">
        <w:rPr>
          <w:rFonts w:ascii="Times New Roman" w:eastAsia="Times New Roman" w:hAnsi="Times New Roman" w:cs="Times New Roman"/>
          <w:color w:val="000000"/>
          <w:sz w:val="28"/>
        </w:rPr>
        <w:t>г.</w:t>
      </w:r>
      <w:r w:rsidR="00EA18EF" w:rsidRPr="001E3CFF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1E3CFF">
        <w:rPr>
          <w:rFonts w:ascii="Times New Roman" w:eastAsia="Times New Roman" w:hAnsi="Times New Roman" w:cs="Times New Roman"/>
          <w:color w:val="000000"/>
          <w:sz w:val="28"/>
        </w:rPr>
        <w:t>по Новосибирской области</w:t>
      </w:r>
    </w:p>
    <w:p w14:paraId="0A9E2A1F" w14:textId="77777777" w:rsidR="00315E1F" w:rsidRPr="001E3CFF" w:rsidRDefault="00315E1F" w:rsidP="00514FB0">
      <w:pPr>
        <w:tabs>
          <w:tab w:val="left" w:pos="5954"/>
        </w:tabs>
        <w:spacing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1E3CFF">
        <w:rPr>
          <w:rFonts w:ascii="Times New Roman" w:eastAsia="Times New Roman" w:hAnsi="Times New Roman" w:cs="Times New Roman"/>
          <w:color w:val="000000"/>
          <w:sz w:val="28"/>
        </w:rPr>
        <w:t xml:space="preserve">(зарегистрировано заболеваний у пациентов с диагнозом, установленным впервые в жизни, показатель на 1 000 </w:t>
      </w:r>
      <w:r w:rsidR="00583FE4" w:rsidRPr="001E3CFF">
        <w:rPr>
          <w:rFonts w:ascii="Times New Roman" w:eastAsia="Times New Roman" w:hAnsi="Times New Roman" w:cs="Times New Roman"/>
          <w:color w:val="000000"/>
          <w:sz w:val="28"/>
        </w:rPr>
        <w:t xml:space="preserve">чел. </w:t>
      </w:r>
      <w:r w:rsidRPr="001E3CFF">
        <w:rPr>
          <w:rFonts w:ascii="Times New Roman" w:eastAsia="Times New Roman" w:hAnsi="Times New Roman" w:cs="Times New Roman"/>
          <w:color w:val="000000"/>
          <w:sz w:val="28"/>
        </w:rPr>
        <w:t>населения и удельный вес, %)</w:t>
      </w:r>
    </w:p>
    <w:p w14:paraId="70C2A9B8" w14:textId="77777777" w:rsidR="00315E1F" w:rsidRPr="001E3CFF" w:rsidRDefault="00315E1F" w:rsidP="00514FB0">
      <w:pPr>
        <w:tabs>
          <w:tab w:val="left" w:pos="5954"/>
        </w:tabs>
        <w:spacing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1E3CFF">
        <w:rPr>
          <w:rFonts w:ascii="Times New Roman" w:eastAsia="Times New Roman" w:hAnsi="Times New Roman" w:cs="Times New Roman"/>
          <w:color w:val="000000"/>
          <w:sz w:val="28"/>
        </w:rPr>
        <w:t>(по данным Федерального государственного бюджетного учреждения «Центральный научно-исследовательский институт организации и информатизации здравоохранения» Министерства здравоохранения Российской Федерации)</w:t>
      </w:r>
    </w:p>
    <w:p w14:paraId="76F5FC77" w14:textId="77777777" w:rsidR="00315E1F" w:rsidRPr="00E31AB5" w:rsidRDefault="00315E1F" w:rsidP="00514FB0">
      <w:pPr>
        <w:tabs>
          <w:tab w:val="left" w:pos="5954"/>
        </w:tabs>
        <w:spacing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0"/>
        </w:rPr>
      </w:pPr>
    </w:p>
    <w:tbl>
      <w:tblPr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694"/>
        <w:gridCol w:w="685"/>
        <w:gridCol w:w="686"/>
        <w:gridCol w:w="685"/>
        <w:gridCol w:w="686"/>
        <w:gridCol w:w="683"/>
        <w:gridCol w:w="687"/>
        <w:gridCol w:w="684"/>
        <w:gridCol w:w="684"/>
        <w:gridCol w:w="684"/>
        <w:gridCol w:w="642"/>
        <w:gridCol w:w="729"/>
        <w:gridCol w:w="689"/>
      </w:tblGrid>
      <w:tr w:rsidR="00C8670E" w:rsidRPr="001E3CFF" w14:paraId="279396BE" w14:textId="77777777" w:rsidTr="00E31AB5">
        <w:trPr>
          <w:trHeight w:val="340"/>
          <w:jc w:val="center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34E8D" w14:textId="77777777" w:rsidR="008B6309" w:rsidRPr="00743C4B" w:rsidRDefault="008B6309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43C4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Годы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4951AA" w14:textId="77777777" w:rsidR="008B6309" w:rsidRPr="00743C4B" w:rsidRDefault="008B6309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43C4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2019</w:t>
            </w:r>
            <w:r w:rsidR="00583FE4" w:rsidRPr="001E3CF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год</w:t>
            </w:r>
          </w:p>
          <w:p w14:paraId="73CEA372" w14:textId="77777777" w:rsidR="008B6309" w:rsidRPr="00743C4B" w:rsidRDefault="008B6309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43C4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НСО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1518F" w14:textId="77777777" w:rsidR="008B6309" w:rsidRPr="00743C4B" w:rsidRDefault="008B6309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43C4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2020</w:t>
            </w:r>
            <w:r w:rsidR="00583FE4" w:rsidRPr="001E3CF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год</w:t>
            </w:r>
          </w:p>
          <w:p w14:paraId="0582D29D" w14:textId="77777777" w:rsidR="008B6309" w:rsidRPr="00743C4B" w:rsidRDefault="008B6309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43C4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НСО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68796" w14:textId="77777777" w:rsidR="008B6309" w:rsidRPr="00743C4B" w:rsidRDefault="008B6309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43C4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2021</w:t>
            </w:r>
            <w:r w:rsidR="00583FE4" w:rsidRPr="001E3CF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год</w:t>
            </w:r>
          </w:p>
          <w:p w14:paraId="6F1C41F5" w14:textId="77777777" w:rsidR="008B6309" w:rsidRPr="00743C4B" w:rsidRDefault="008B6309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43C4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B4440" w14:textId="77777777" w:rsidR="008B6309" w:rsidRPr="00743C4B" w:rsidRDefault="008B6309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43C4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2021</w:t>
            </w:r>
            <w:r w:rsidR="00583FE4" w:rsidRPr="001E3CF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год</w:t>
            </w:r>
          </w:p>
          <w:p w14:paraId="7316029F" w14:textId="77777777" w:rsidR="008B6309" w:rsidRPr="00743C4B" w:rsidRDefault="008B6309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43C4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СФО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F7085" w14:textId="77777777" w:rsidR="008B6309" w:rsidRPr="00743C4B" w:rsidRDefault="008B6309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43C4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2021</w:t>
            </w:r>
            <w:r w:rsidR="00583FE4" w:rsidRPr="001E3CF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год</w:t>
            </w:r>
          </w:p>
          <w:p w14:paraId="043C6162" w14:textId="77777777" w:rsidR="008B6309" w:rsidRPr="00743C4B" w:rsidRDefault="008B6309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43C4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НСО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08F85" w14:textId="77777777" w:rsidR="008B6309" w:rsidRPr="00743C4B" w:rsidRDefault="008B6309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43C4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2022</w:t>
            </w:r>
            <w:r w:rsidR="00583FE4" w:rsidRPr="001E3CF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год</w:t>
            </w:r>
          </w:p>
          <w:p w14:paraId="483EAD85" w14:textId="77777777" w:rsidR="008B6309" w:rsidRPr="00743C4B" w:rsidRDefault="008B6309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43C4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НСО</w:t>
            </w:r>
          </w:p>
        </w:tc>
      </w:tr>
      <w:tr w:rsidR="00EC4FB2" w:rsidRPr="001E3CFF" w14:paraId="570A417B" w14:textId="77777777" w:rsidTr="00E31AB5">
        <w:trPr>
          <w:trHeight w:val="340"/>
          <w:tblHeader/>
          <w:jc w:val="center"/>
        </w:trPr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ABF2D" w14:textId="77777777" w:rsidR="008B6309" w:rsidRPr="00743C4B" w:rsidRDefault="008B6309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551E7B" w14:textId="77777777" w:rsidR="008B6309" w:rsidRPr="00743C4B" w:rsidRDefault="008B6309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43C4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на 1000 насе</w:t>
            </w:r>
            <w:r w:rsidRPr="00743C4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ления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F1532" w14:textId="77777777" w:rsidR="008B6309" w:rsidRPr="00743C4B" w:rsidRDefault="008B6309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43C4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%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D0811" w14:textId="77777777" w:rsidR="008B6309" w:rsidRPr="00743C4B" w:rsidRDefault="008B6309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43C4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на 1000 насе</w:t>
            </w:r>
            <w:r w:rsidRPr="00743C4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ления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B330A" w14:textId="77777777" w:rsidR="008B6309" w:rsidRPr="00743C4B" w:rsidRDefault="008B6309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43C4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%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1EFAF" w14:textId="77777777" w:rsidR="008B6309" w:rsidRPr="00743C4B" w:rsidRDefault="008B6309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43C4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на 1000 насе</w:t>
            </w:r>
            <w:r w:rsidRPr="00743C4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ления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4D960" w14:textId="77777777" w:rsidR="008B6309" w:rsidRPr="00743C4B" w:rsidRDefault="008B6309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43C4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%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418B0" w14:textId="77777777" w:rsidR="008B6309" w:rsidRPr="00743C4B" w:rsidRDefault="008B6309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43C4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на 1000 насе</w:t>
            </w:r>
            <w:r w:rsidRPr="00743C4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ления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3BF20" w14:textId="77777777" w:rsidR="008B6309" w:rsidRPr="00743C4B" w:rsidRDefault="008B6309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43C4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%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80864" w14:textId="77777777" w:rsidR="008B6309" w:rsidRPr="00743C4B" w:rsidRDefault="008B6309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43C4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на 1000 насе</w:t>
            </w:r>
            <w:r w:rsidRPr="00743C4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ления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6AF09" w14:textId="77777777" w:rsidR="008B6309" w:rsidRPr="00743C4B" w:rsidRDefault="008B6309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43C4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%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5A36B" w14:textId="77777777" w:rsidR="008B6309" w:rsidRPr="00743C4B" w:rsidRDefault="008B6309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43C4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на 1000 населения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B0DB9" w14:textId="77777777" w:rsidR="008B6309" w:rsidRPr="00743C4B" w:rsidRDefault="008B6309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43C4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EC4FB2" w:rsidRPr="001E3CFF" w14:paraId="51B0AA83" w14:textId="77777777" w:rsidTr="00E31AB5">
        <w:trPr>
          <w:trHeight w:val="340"/>
          <w:jc w:val="center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EEC44" w14:textId="77777777" w:rsidR="008B6309" w:rsidRPr="00743C4B" w:rsidRDefault="008B6309" w:rsidP="00514FB0">
            <w:pPr>
              <w:tabs>
                <w:tab w:val="left" w:pos="5954"/>
              </w:tabs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43C4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3ACBB7" w14:textId="77777777" w:rsidR="008B6309" w:rsidRPr="001E3CFF" w:rsidRDefault="008B6309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E3CF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913.5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5EB40" w14:textId="77777777" w:rsidR="008B6309" w:rsidRPr="001E3CFF" w:rsidRDefault="008B6309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E3CF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E9978" w14:textId="77777777" w:rsidR="008B6309" w:rsidRPr="001E3CFF" w:rsidRDefault="008B6309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3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956.0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2694D" w14:textId="77777777" w:rsidR="008B6309" w:rsidRPr="001E3CFF" w:rsidRDefault="008B6309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3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E9E77" w14:textId="77777777" w:rsidR="008B6309" w:rsidRPr="001E3CFF" w:rsidRDefault="008B6309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3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1052.5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21FDB" w14:textId="77777777" w:rsidR="008B6309" w:rsidRPr="001E3CFF" w:rsidRDefault="008B6309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3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D1296" w14:textId="77777777" w:rsidR="008B6309" w:rsidRPr="001E3CFF" w:rsidRDefault="008B6309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3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1135.9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EF26A" w14:textId="77777777" w:rsidR="008B6309" w:rsidRPr="001E3CFF" w:rsidRDefault="008B6309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3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691E4" w14:textId="77777777" w:rsidR="008B6309" w:rsidRPr="001E3CFF" w:rsidRDefault="008B6309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3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1026.0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7B94F" w14:textId="77777777" w:rsidR="008B6309" w:rsidRPr="001E3CFF" w:rsidRDefault="008B6309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3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CF1AE" w14:textId="77777777" w:rsidR="008B6309" w:rsidRPr="001E3CFF" w:rsidRDefault="008B6309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3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1055.5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05BDA" w14:textId="77777777" w:rsidR="008B6309" w:rsidRPr="001E3CFF" w:rsidRDefault="008B6309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3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EC4FB2" w:rsidRPr="001E3CFF" w14:paraId="2572FD00" w14:textId="77777777" w:rsidTr="00C8670E">
        <w:trPr>
          <w:trHeight w:val="340"/>
          <w:jc w:val="center"/>
        </w:trPr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A4839" w14:textId="77777777" w:rsidR="008B6309" w:rsidRPr="00743C4B" w:rsidRDefault="008B6309" w:rsidP="00514FB0">
            <w:pPr>
              <w:tabs>
                <w:tab w:val="left" w:pos="5954"/>
              </w:tabs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43C4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Некоторые инфекционные и паразитарные болезни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016403" w14:textId="77777777" w:rsidR="008B6309" w:rsidRPr="001E3CFF" w:rsidRDefault="008B6309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E3CF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34.8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68E80" w14:textId="77777777" w:rsidR="008B6309" w:rsidRPr="001E3CFF" w:rsidRDefault="008B6309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E3CF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3.8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58774" w14:textId="77777777" w:rsidR="008B6309" w:rsidRPr="00743C4B" w:rsidRDefault="008B6309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28.6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A18C9" w14:textId="77777777" w:rsidR="008B6309" w:rsidRPr="00743C4B" w:rsidRDefault="008B6309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5BC96" w14:textId="77777777" w:rsidR="008B6309" w:rsidRPr="00743C4B" w:rsidRDefault="008B6309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26.2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0AC79" w14:textId="77777777" w:rsidR="008B6309" w:rsidRPr="00743C4B" w:rsidRDefault="008B6309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2.7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5599A" w14:textId="77777777" w:rsidR="008B6309" w:rsidRPr="00743C4B" w:rsidRDefault="008B6309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29.1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B32E6" w14:textId="77777777" w:rsidR="008B6309" w:rsidRPr="00743C4B" w:rsidRDefault="008B6309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C861B" w14:textId="77777777" w:rsidR="008B6309" w:rsidRPr="00743C4B" w:rsidRDefault="008B6309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31.5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1B0DF" w14:textId="77777777" w:rsidR="008B6309" w:rsidRPr="00743C4B" w:rsidRDefault="008B6309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B2689" w14:textId="77777777" w:rsidR="008B6309" w:rsidRPr="00743C4B" w:rsidRDefault="008B6309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32.6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25991" w14:textId="77777777" w:rsidR="008B6309" w:rsidRPr="00743C4B" w:rsidRDefault="008B6309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3.4</w:t>
            </w:r>
          </w:p>
        </w:tc>
      </w:tr>
      <w:tr w:rsidR="00EC4FB2" w:rsidRPr="001E3CFF" w14:paraId="0D57F9CF" w14:textId="77777777" w:rsidTr="00C8670E">
        <w:trPr>
          <w:trHeight w:val="340"/>
          <w:jc w:val="center"/>
        </w:trPr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09D13" w14:textId="77777777" w:rsidR="008B6309" w:rsidRPr="00743C4B" w:rsidRDefault="008B6309" w:rsidP="00514FB0">
            <w:pPr>
              <w:tabs>
                <w:tab w:val="left" w:pos="5954"/>
              </w:tabs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43C4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Новообразования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76C4F5" w14:textId="77777777" w:rsidR="008B6309" w:rsidRPr="001E3CFF" w:rsidRDefault="008B6309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E3CF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15.3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EC9CA" w14:textId="77777777" w:rsidR="008B6309" w:rsidRPr="001E3CFF" w:rsidRDefault="008B6309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E3CF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1.7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01B9C" w14:textId="77777777" w:rsidR="008B6309" w:rsidRPr="00743C4B" w:rsidRDefault="008B6309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FDF41" w14:textId="77777777" w:rsidR="008B6309" w:rsidRPr="00743C4B" w:rsidRDefault="008B6309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48133" w14:textId="77777777" w:rsidR="008B6309" w:rsidRPr="00743C4B" w:rsidRDefault="008B6309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D7FC7" w14:textId="77777777" w:rsidR="008B6309" w:rsidRPr="00743C4B" w:rsidRDefault="008B6309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BF80B" w14:textId="77777777" w:rsidR="008B6309" w:rsidRPr="00743C4B" w:rsidRDefault="008B6309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14.8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7967C" w14:textId="77777777" w:rsidR="008B6309" w:rsidRPr="00743C4B" w:rsidRDefault="008B6309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500BE" w14:textId="77777777" w:rsidR="008B6309" w:rsidRPr="00743C4B" w:rsidRDefault="008B6309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13.8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A4FDE" w14:textId="77777777" w:rsidR="008B6309" w:rsidRPr="00743C4B" w:rsidRDefault="008B6309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6BF22" w14:textId="77777777" w:rsidR="008B6309" w:rsidRPr="00743C4B" w:rsidRDefault="008B6309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F39C4" w14:textId="77777777" w:rsidR="008B6309" w:rsidRPr="00743C4B" w:rsidRDefault="008B6309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1.6</w:t>
            </w:r>
          </w:p>
        </w:tc>
      </w:tr>
      <w:tr w:rsidR="00EC4FB2" w:rsidRPr="001E3CFF" w14:paraId="7BAC3587" w14:textId="77777777" w:rsidTr="00C8670E">
        <w:trPr>
          <w:trHeight w:val="340"/>
          <w:jc w:val="center"/>
        </w:trPr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7395E" w14:textId="77777777" w:rsidR="008B6309" w:rsidRPr="00743C4B" w:rsidRDefault="008B6309" w:rsidP="00514FB0">
            <w:pPr>
              <w:tabs>
                <w:tab w:val="left" w:pos="5954"/>
              </w:tabs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43C4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Болезни крови и кроветворных органов 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008359" w14:textId="77777777" w:rsidR="008B6309" w:rsidRPr="001E3CFF" w:rsidRDefault="008B6309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E3CF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3.7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BA9A8" w14:textId="77777777" w:rsidR="008B6309" w:rsidRPr="001E3CFF" w:rsidRDefault="008B6309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E3CF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0.4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83E9D" w14:textId="77777777" w:rsidR="008B6309" w:rsidRPr="00743C4B" w:rsidRDefault="008B6309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6E9CC" w14:textId="77777777" w:rsidR="008B6309" w:rsidRPr="00743C4B" w:rsidRDefault="008B6309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40C02" w14:textId="77777777" w:rsidR="008B6309" w:rsidRPr="00743C4B" w:rsidRDefault="008B6309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D547C" w14:textId="77777777" w:rsidR="008B6309" w:rsidRPr="00743C4B" w:rsidRDefault="008B6309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EF5E1" w14:textId="77777777" w:rsidR="008B6309" w:rsidRPr="00743C4B" w:rsidRDefault="008B6309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4.7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BBAF6" w14:textId="77777777" w:rsidR="008B6309" w:rsidRPr="00743C4B" w:rsidRDefault="008B6309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063E2" w14:textId="77777777" w:rsidR="008B6309" w:rsidRPr="00743C4B" w:rsidRDefault="008B6309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499F6" w14:textId="77777777" w:rsidR="008B6309" w:rsidRPr="00743C4B" w:rsidRDefault="008B6309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34970" w14:textId="77777777" w:rsidR="008B6309" w:rsidRPr="00743C4B" w:rsidRDefault="008B6309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503B7" w14:textId="77777777" w:rsidR="008B6309" w:rsidRPr="00743C4B" w:rsidRDefault="008B6309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</w:t>
            </w:r>
          </w:p>
        </w:tc>
      </w:tr>
      <w:tr w:rsidR="00EC4FB2" w:rsidRPr="001E3CFF" w14:paraId="4FF9DA0D" w14:textId="77777777" w:rsidTr="00C8670E">
        <w:trPr>
          <w:trHeight w:val="340"/>
          <w:jc w:val="center"/>
        </w:trPr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E8923" w14:textId="77777777" w:rsidR="008B6309" w:rsidRPr="00743C4B" w:rsidRDefault="008B6309" w:rsidP="00514FB0">
            <w:pPr>
              <w:tabs>
                <w:tab w:val="left" w:pos="5954"/>
              </w:tabs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43C4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Болезни эндокринной системы, расстройства питания и нарушения обмена веществ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2FB864" w14:textId="77777777" w:rsidR="008B6309" w:rsidRPr="001E3CFF" w:rsidRDefault="008B6309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E3CF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17.3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1A267" w14:textId="77777777" w:rsidR="008B6309" w:rsidRPr="001E3CFF" w:rsidRDefault="008B6309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E3CF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1.9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02D99" w14:textId="77777777" w:rsidR="008B6309" w:rsidRPr="00743C4B" w:rsidRDefault="008B6309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21ACE" w14:textId="77777777" w:rsidR="008B6309" w:rsidRPr="00743C4B" w:rsidRDefault="008B6309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B0A9B" w14:textId="77777777" w:rsidR="008B6309" w:rsidRPr="00743C4B" w:rsidRDefault="008B6309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2B7E0" w14:textId="77777777" w:rsidR="008B6309" w:rsidRPr="00743C4B" w:rsidRDefault="008B6309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4BE80" w14:textId="77777777" w:rsidR="008B6309" w:rsidRPr="00743C4B" w:rsidRDefault="008B6309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18.7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D2233" w14:textId="77777777" w:rsidR="008B6309" w:rsidRPr="00743C4B" w:rsidRDefault="008B6309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5AF03" w14:textId="77777777" w:rsidR="008B6309" w:rsidRPr="00743C4B" w:rsidRDefault="008B6309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15.5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7A734" w14:textId="77777777" w:rsidR="008B6309" w:rsidRPr="00743C4B" w:rsidRDefault="008B6309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68109" w14:textId="77777777" w:rsidR="008B6309" w:rsidRPr="00743C4B" w:rsidRDefault="008B6309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10C84" w14:textId="77777777" w:rsidR="008B6309" w:rsidRPr="00743C4B" w:rsidRDefault="008B6309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2.0</w:t>
            </w:r>
          </w:p>
        </w:tc>
      </w:tr>
      <w:tr w:rsidR="00EC4FB2" w:rsidRPr="001E3CFF" w14:paraId="16A4B390" w14:textId="77777777" w:rsidTr="00C8670E">
        <w:trPr>
          <w:trHeight w:val="340"/>
          <w:jc w:val="center"/>
        </w:trPr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F041B" w14:textId="77777777" w:rsidR="008B6309" w:rsidRPr="00743C4B" w:rsidRDefault="008B6309" w:rsidP="00514FB0">
            <w:pPr>
              <w:tabs>
                <w:tab w:val="left" w:pos="5954"/>
              </w:tabs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43C4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Болезни нервной системы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BD626B" w14:textId="77777777" w:rsidR="008B6309" w:rsidRPr="001E3CFF" w:rsidRDefault="008B6309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E3CF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14.5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557D8" w14:textId="77777777" w:rsidR="008B6309" w:rsidRPr="001E3CFF" w:rsidRDefault="008B6309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E3CF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1.6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7E36B" w14:textId="77777777" w:rsidR="008B6309" w:rsidRPr="00743C4B" w:rsidRDefault="008B6309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C5391" w14:textId="77777777" w:rsidR="008B6309" w:rsidRPr="00743C4B" w:rsidRDefault="008B6309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EB764" w14:textId="77777777" w:rsidR="008B6309" w:rsidRPr="00743C4B" w:rsidRDefault="008B6309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E6FBE" w14:textId="77777777" w:rsidR="008B6309" w:rsidRPr="00743C4B" w:rsidRDefault="008B6309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17B88" w14:textId="77777777" w:rsidR="008B6309" w:rsidRPr="00743C4B" w:rsidRDefault="008B6309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19.8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CCA07" w14:textId="77777777" w:rsidR="008B6309" w:rsidRPr="00743C4B" w:rsidRDefault="008B6309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F3C2B" w14:textId="77777777" w:rsidR="008B6309" w:rsidRPr="00743C4B" w:rsidRDefault="008B6309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14.4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41E5A" w14:textId="77777777" w:rsidR="008B6309" w:rsidRPr="00743C4B" w:rsidRDefault="008B6309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D4FA4" w14:textId="77777777" w:rsidR="008B6309" w:rsidRPr="00743C4B" w:rsidRDefault="008B6309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52478" w14:textId="77777777" w:rsidR="008B6309" w:rsidRPr="00743C4B" w:rsidRDefault="008B6309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1.6</w:t>
            </w:r>
          </w:p>
        </w:tc>
      </w:tr>
      <w:tr w:rsidR="00EC4FB2" w:rsidRPr="001E3CFF" w14:paraId="34532FB5" w14:textId="77777777" w:rsidTr="00C8670E">
        <w:trPr>
          <w:trHeight w:val="340"/>
          <w:jc w:val="center"/>
        </w:trPr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955FB" w14:textId="77777777" w:rsidR="008B6309" w:rsidRPr="00743C4B" w:rsidRDefault="008B6309" w:rsidP="00514FB0">
            <w:pPr>
              <w:tabs>
                <w:tab w:val="left" w:pos="5954"/>
              </w:tabs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43C4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Болезни глаза и его придаточного аппарата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B460A3" w14:textId="77777777" w:rsidR="008B6309" w:rsidRPr="001E3CFF" w:rsidRDefault="008B6309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E3CF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32.0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C40FA" w14:textId="77777777" w:rsidR="008B6309" w:rsidRPr="001E3CFF" w:rsidRDefault="008B6309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E3CF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3.5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5A916" w14:textId="77777777" w:rsidR="008B6309" w:rsidRPr="00743C4B" w:rsidRDefault="008B6309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32.9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48AFA" w14:textId="77777777" w:rsidR="008B6309" w:rsidRPr="00486BEA" w:rsidRDefault="008B6309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49ECA" w14:textId="77777777" w:rsidR="008B6309" w:rsidRPr="00743C4B" w:rsidRDefault="008B6309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30.6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CA2E5" w14:textId="77777777" w:rsidR="008B6309" w:rsidRPr="00743C4B" w:rsidRDefault="008B6309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1FA2B" w14:textId="77777777" w:rsidR="008B6309" w:rsidRPr="00743C4B" w:rsidRDefault="008B6309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35.3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70855" w14:textId="77777777" w:rsidR="008B6309" w:rsidRPr="00743C4B" w:rsidRDefault="008B6309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3.7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76E02" w14:textId="77777777" w:rsidR="008B6309" w:rsidRPr="00743C4B" w:rsidRDefault="008B6309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30.7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4275B" w14:textId="77777777" w:rsidR="008B6309" w:rsidRPr="00743C4B" w:rsidRDefault="008B6309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6A5B9" w14:textId="77777777" w:rsidR="008B6309" w:rsidRPr="00743C4B" w:rsidRDefault="008B6309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36.3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097FA" w14:textId="77777777" w:rsidR="008B6309" w:rsidRPr="00743C4B" w:rsidRDefault="008B6309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3.8</w:t>
            </w:r>
          </w:p>
        </w:tc>
      </w:tr>
      <w:tr w:rsidR="00EC4FB2" w:rsidRPr="001E3CFF" w14:paraId="05ABD498" w14:textId="77777777" w:rsidTr="00C8670E">
        <w:trPr>
          <w:trHeight w:val="340"/>
          <w:jc w:val="center"/>
        </w:trPr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9FD14" w14:textId="77777777" w:rsidR="008B6309" w:rsidRPr="00743C4B" w:rsidRDefault="008B6309" w:rsidP="00514FB0">
            <w:pPr>
              <w:tabs>
                <w:tab w:val="left" w:pos="5954"/>
              </w:tabs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43C4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Болезни уха и сосцевидного отростка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4EEFA8" w14:textId="77777777" w:rsidR="008B6309" w:rsidRPr="001E3CFF" w:rsidRDefault="008B6309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E3CF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25.7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D08EC" w14:textId="77777777" w:rsidR="008B6309" w:rsidRPr="001E3CFF" w:rsidRDefault="008B6309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E3CF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2.8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C408A" w14:textId="77777777" w:rsidR="008B6309" w:rsidRPr="00743C4B" w:rsidRDefault="008B6309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25.5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4E33F" w14:textId="77777777" w:rsidR="008B6309" w:rsidRPr="00743C4B" w:rsidRDefault="008B6309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2.7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EBE0F" w14:textId="77777777" w:rsidR="008B6309" w:rsidRPr="00743C4B" w:rsidRDefault="008B6309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26.2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DF495" w14:textId="77777777" w:rsidR="008B6309" w:rsidRPr="00743C4B" w:rsidRDefault="008B6309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2.7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CB546" w14:textId="77777777" w:rsidR="008B6309" w:rsidRPr="00743C4B" w:rsidRDefault="008B6309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24.9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2FA4D" w14:textId="77777777" w:rsidR="008B6309" w:rsidRPr="00743C4B" w:rsidRDefault="008B6309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92B78" w14:textId="77777777" w:rsidR="008B6309" w:rsidRPr="00743C4B" w:rsidRDefault="008B6309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26.4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59015" w14:textId="77777777" w:rsidR="008B6309" w:rsidRPr="00743C4B" w:rsidRDefault="008B6309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54847" w14:textId="77777777" w:rsidR="008B6309" w:rsidRPr="00743C4B" w:rsidRDefault="008B6309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28.4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28CAD" w14:textId="77777777" w:rsidR="008B6309" w:rsidRPr="00743C4B" w:rsidRDefault="008B6309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3.0</w:t>
            </w:r>
          </w:p>
        </w:tc>
      </w:tr>
      <w:tr w:rsidR="00EC4FB2" w:rsidRPr="001E3CFF" w14:paraId="5788DED0" w14:textId="77777777" w:rsidTr="00C8670E">
        <w:trPr>
          <w:trHeight w:val="340"/>
          <w:jc w:val="center"/>
        </w:trPr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7758E" w14:textId="77777777" w:rsidR="008B6309" w:rsidRPr="00743C4B" w:rsidRDefault="008B6309" w:rsidP="00514FB0">
            <w:pPr>
              <w:tabs>
                <w:tab w:val="left" w:pos="5954"/>
              </w:tabs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43C4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Болезни системы кровообращения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35941D" w14:textId="77777777" w:rsidR="008B6309" w:rsidRPr="001E3CFF" w:rsidRDefault="008B6309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E3CF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30.3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FF9F8" w14:textId="77777777" w:rsidR="008B6309" w:rsidRPr="001E3CFF" w:rsidRDefault="008B6309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E3CF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3.3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58C57" w14:textId="77777777" w:rsidR="008B6309" w:rsidRPr="00743C4B" w:rsidRDefault="008B6309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36.0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5B900" w14:textId="77777777" w:rsidR="008B6309" w:rsidRPr="00743C4B" w:rsidRDefault="008B6309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71535" w14:textId="77777777" w:rsidR="008B6309" w:rsidRPr="00743C4B" w:rsidRDefault="008B6309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37.5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574CA" w14:textId="77777777" w:rsidR="008B6309" w:rsidRPr="00743C4B" w:rsidRDefault="008B6309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3.9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E1776" w14:textId="77777777" w:rsidR="008B6309" w:rsidRPr="00743C4B" w:rsidRDefault="008B6309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41.5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6FEE7" w14:textId="77777777" w:rsidR="008B6309" w:rsidRPr="00743C4B" w:rsidRDefault="008B6309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DD97C" w14:textId="77777777" w:rsidR="008B6309" w:rsidRPr="00743C4B" w:rsidRDefault="008B6309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41.2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D1D5F" w14:textId="77777777" w:rsidR="008B6309" w:rsidRPr="00743C4B" w:rsidRDefault="008B6309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CAF9C" w14:textId="77777777" w:rsidR="008B6309" w:rsidRPr="00743C4B" w:rsidRDefault="008B6309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46.0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9D54E" w14:textId="77777777" w:rsidR="008B6309" w:rsidRPr="00743C4B" w:rsidRDefault="008B6309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4.8</w:t>
            </w:r>
          </w:p>
        </w:tc>
      </w:tr>
      <w:tr w:rsidR="00EC4FB2" w:rsidRPr="001E3CFF" w14:paraId="0EAE3432" w14:textId="77777777" w:rsidTr="00C8670E">
        <w:trPr>
          <w:trHeight w:val="340"/>
          <w:jc w:val="center"/>
        </w:trPr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8A45C" w14:textId="77777777" w:rsidR="008B6309" w:rsidRPr="00743C4B" w:rsidRDefault="008B6309" w:rsidP="00514FB0">
            <w:pPr>
              <w:tabs>
                <w:tab w:val="left" w:pos="5954"/>
              </w:tabs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43C4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Болезни органов дыхания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262C3F" w14:textId="77777777" w:rsidR="008B6309" w:rsidRPr="001E3CFF" w:rsidRDefault="008B6309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E3CF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468.6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C4A06" w14:textId="77777777" w:rsidR="008B6309" w:rsidRPr="001E3CFF" w:rsidRDefault="008B6309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E3CF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51.3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0998E" w14:textId="77777777" w:rsidR="008B6309" w:rsidRPr="00743C4B" w:rsidRDefault="008B6309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510.7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F9A1B" w14:textId="77777777" w:rsidR="008B6309" w:rsidRPr="00743C4B" w:rsidRDefault="008B6309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53.4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7B628" w14:textId="77777777" w:rsidR="008B6309" w:rsidRPr="00743C4B" w:rsidRDefault="008B6309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499.9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3E6C9" w14:textId="77777777" w:rsidR="008B6309" w:rsidRPr="00743C4B" w:rsidRDefault="008B6309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52.3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98716" w14:textId="77777777" w:rsidR="008B6309" w:rsidRPr="00743C4B" w:rsidRDefault="008B6309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524.2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01735" w14:textId="77777777" w:rsidR="008B6309" w:rsidRPr="00743C4B" w:rsidRDefault="008B6309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54.8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71948" w14:textId="77777777" w:rsidR="008B6309" w:rsidRPr="00743C4B" w:rsidRDefault="008B6309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492.2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1AE81" w14:textId="77777777" w:rsidR="008B6309" w:rsidRPr="00743C4B" w:rsidRDefault="008B6309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51.5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0726A" w14:textId="77777777" w:rsidR="008B6309" w:rsidRPr="00743C4B" w:rsidRDefault="008B6309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484.0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22766" w14:textId="77777777" w:rsidR="008B6309" w:rsidRPr="00743C4B" w:rsidRDefault="008B6309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50.6</w:t>
            </w:r>
          </w:p>
        </w:tc>
      </w:tr>
      <w:tr w:rsidR="00EC4FB2" w:rsidRPr="001E3CFF" w14:paraId="3EECF2C3" w14:textId="77777777" w:rsidTr="00C8670E">
        <w:trPr>
          <w:trHeight w:val="340"/>
          <w:jc w:val="center"/>
        </w:trPr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52839" w14:textId="77777777" w:rsidR="008B6309" w:rsidRPr="00743C4B" w:rsidRDefault="008B6309" w:rsidP="00514FB0">
            <w:pPr>
              <w:tabs>
                <w:tab w:val="left" w:pos="5954"/>
              </w:tabs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43C4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Болезни органов пищеварения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B4E62D" w14:textId="77777777" w:rsidR="008B6309" w:rsidRPr="001E3CFF" w:rsidRDefault="008B6309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E3CF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35.5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F3386" w14:textId="77777777" w:rsidR="008B6309" w:rsidRPr="001E3CFF" w:rsidRDefault="008B6309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E3CF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3.9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87A18" w14:textId="77777777" w:rsidR="008B6309" w:rsidRPr="00743C4B" w:rsidRDefault="008B6309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34.6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0991A" w14:textId="77777777" w:rsidR="008B6309" w:rsidRPr="00743C4B" w:rsidRDefault="008B6309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E3EA1" w14:textId="77777777" w:rsidR="008B6309" w:rsidRPr="00743C4B" w:rsidRDefault="008B6309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33.0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58B91" w14:textId="77777777" w:rsidR="008B6309" w:rsidRPr="00743C4B" w:rsidRDefault="008B6309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814C9" w14:textId="77777777" w:rsidR="008B6309" w:rsidRPr="00743C4B" w:rsidRDefault="008B6309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40.7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25E6E" w14:textId="77777777" w:rsidR="008B6309" w:rsidRPr="00743C4B" w:rsidRDefault="008B6309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D5BA8" w14:textId="77777777" w:rsidR="008B6309" w:rsidRPr="00743C4B" w:rsidRDefault="008B6309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33.8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210A1" w14:textId="77777777" w:rsidR="008B6309" w:rsidRPr="00743C4B" w:rsidRDefault="008B6309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4A6BD" w14:textId="77777777" w:rsidR="008B6309" w:rsidRPr="00743C4B" w:rsidRDefault="008B6309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34.5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D679E" w14:textId="77777777" w:rsidR="008B6309" w:rsidRPr="00743C4B" w:rsidRDefault="008B6309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3.6</w:t>
            </w:r>
          </w:p>
        </w:tc>
      </w:tr>
      <w:tr w:rsidR="00EC4FB2" w:rsidRPr="001E3CFF" w14:paraId="12C3B5DF" w14:textId="77777777" w:rsidTr="00C8670E">
        <w:trPr>
          <w:trHeight w:val="340"/>
          <w:jc w:val="center"/>
        </w:trPr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9FEEE" w14:textId="77777777" w:rsidR="008B6309" w:rsidRPr="00743C4B" w:rsidRDefault="008B6309" w:rsidP="00514FB0">
            <w:pPr>
              <w:tabs>
                <w:tab w:val="left" w:pos="5954"/>
              </w:tabs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43C4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Болезни кожи и подкожной клетчатки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25AD01" w14:textId="77777777" w:rsidR="008B6309" w:rsidRPr="001E3CFF" w:rsidRDefault="008B6309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E3CF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34.0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AD036" w14:textId="77777777" w:rsidR="008B6309" w:rsidRPr="001E3CFF" w:rsidRDefault="008B6309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E3CF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3.7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28115" w14:textId="77777777" w:rsidR="008B6309" w:rsidRPr="00743C4B" w:rsidRDefault="008B6309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33.4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ED7D3" w14:textId="77777777" w:rsidR="008B6309" w:rsidRPr="00743C4B" w:rsidRDefault="008B6309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A8149" w14:textId="77777777" w:rsidR="008B6309" w:rsidRPr="00743C4B" w:rsidRDefault="008B6309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43.7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E99E0" w14:textId="77777777" w:rsidR="008B6309" w:rsidRPr="00743C4B" w:rsidRDefault="008B6309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4.6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1DD60" w14:textId="77777777" w:rsidR="008B6309" w:rsidRPr="00743C4B" w:rsidRDefault="008B6309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66BCA" w14:textId="77777777" w:rsidR="008B6309" w:rsidRPr="00743C4B" w:rsidRDefault="008B6309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1FBE7" w14:textId="77777777" w:rsidR="008B6309" w:rsidRPr="00743C4B" w:rsidRDefault="008B6309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36.5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98664" w14:textId="77777777" w:rsidR="008B6309" w:rsidRPr="00743C4B" w:rsidRDefault="008B6309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56A04" w14:textId="77777777" w:rsidR="008B6309" w:rsidRPr="00743C4B" w:rsidRDefault="008B6309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35.5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1046E" w14:textId="77777777" w:rsidR="008B6309" w:rsidRPr="00743C4B" w:rsidRDefault="008B6309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3.7</w:t>
            </w:r>
          </w:p>
        </w:tc>
      </w:tr>
      <w:tr w:rsidR="00EC4FB2" w:rsidRPr="001E3CFF" w14:paraId="21722437" w14:textId="77777777" w:rsidTr="00C8670E">
        <w:trPr>
          <w:trHeight w:val="340"/>
          <w:jc w:val="center"/>
        </w:trPr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4F18B" w14:textId="77777777" w:rsidR="008B6309" w:rsidRPr="00743C4B" w:rsidRDefault="008B6309" w:rsidP="00514FB0">
            <w:pPr>
              <w:tabs>
                <w:tab w:val="left" w:pos="5954"/>
              </w:tabs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43C4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Болезни костно-мышечной системы и соединительной ткани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5350EB" w14:textId="77777777" w:rsidR="008B6309" w:rsidRPr="001E3CFF" w:rsidRDefault="008B6309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E3CF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30.9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3FEBF" w14:textId="77777777" w:rsidR="008B6309" w:rsidRPr="001E3CFF" w:rsidRDefault="008B6309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E3CF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3.4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0A1C8" w14:textId="77777777" w:rsidR="008B6309" w:rsidRPr="00743C4B" w:rsidRDefault="008B6309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25.8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B3891" w14:textId="77777777" w:rsidR="008B6309" w:rsidRPr="00743C4B" w:rsidRDefault="008B6309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2.7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5F461" w14:textId="77777777" w:rsidR="008B6309" w:rsidRPr="00743C4B" w:rsidRDefault="008B6309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32.8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D280C" w14:textId="77777777" w:rsidR="008B6309" w:rsidRPr="00743C4B" w:rsidRDefault="008B6309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62308" w14:textId="77777777" w:rsidR="008B6309" w:rsidRPr="00743C4B" w:rsidRDefault="008B6309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48.5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ADF77" w14:textId="77777777" w:rsidR="008B6309" w:rsidRPr="00743C4B" w:rsidRDefault="008B6309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BD835" w14:textId="77777777" w:rsidR="008B6309" w:rsidRPr="00743C4B" w:rsidRDefault="008B6309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32.7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24C63" w14:textId="77777777" w:rsidR="008B6309" w:rsidRPr="00743C4B" w:rsidRDefault="008B6309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9315B" w14:textId="77777777" w:rsidR="008B6309" w:rsidRPr="00743C4B" w:rsidRDefault="008B6309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34.7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73D29" w14:textId="77777777" w:rsidR="008B6309" w:rsidRPr="00743C4B" w:rsidRDefault="008B6309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3.6</w:t>
            </w:r>
          </w:p>
        </w:tc>
      </w:tr>
      <w:tr w:rsidR="00EC4FB2" w:rsidRPr="001E3CFF" w14:paraId="335D2C81" w14:textId="77777777" w:rsidTr="00C8670E">
        <w:trPr>
          <w:trHeight w:val="340"/>
          <w:jc w:val="center"/>
        </w:trPr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40F0C" w14:textId="77777777" w:rsidR="008B6309" w:rsidRPr="00743C4B" w:rsidRDefault="008B6309" w:rsidP="00514FB0">
            <w:pPr>
              <w:tabs>
                <w:tab w:val="left" w:pos="5954"/>
              </w:tabs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43C4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Болезни мочеполовой системы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221A9F" w14:textId="77777777" w:rsidR="008B6309" w:rsidRPr="001E3CFF" w:rsidRDefault="008B6309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E3CF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29.3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428BF" w14:textId="77777777" w:rsidR="008B6309" w:rsidRPr="001E3CFF" w:rsidRDefault="008B6309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E3CF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3.2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BD8EB" w14:textId="77777777" w:rsidR="008B6309" w:rsidRPr="00743C4B" w:rsidRDefault="008B6309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30.5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D6552" w14:textId="77777777" w:rsidR="008B6309" w:rsidRPr="00743C4B" w:rsidRDefault="008B6309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4CC3C" w14:textId="77777777" w:rsidR="008B6309" w:rsidRPr="00743C4B" w:rsidRDefault="008B6309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45.3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C04A6" w14:textId="77777777" w:rsidR="008B6309" w:rsidRPr="00743C4B" w:rsidRDefault="008B6309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4.7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B08AD" w14:textId="77777777" w:rsidR="008B6309" w:rsidRPr="00743C4B" w:rsidRDefault="008B6309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54.3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8D3C6" w14:textId="77777777" w:rsidR="008B6309" w:rsidRPr="00743C4B" w:rsidRDefault="008B6309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5.7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14799" w14:textId="77777777" w:rsidR="008B6309" w:rsidRPr="00743C4B" w:rsidRDefault="008B6309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33.5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464F0" w14:textId="77777777" w:rsidR="008B6309" w:rsidRPr="00743C4B" w:rsidRDefault="008B6309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13969" w14:textId="77777777" w:rsidR="008B6309" w:rsidRPr="00743C4B" w:rsidRDefault="008B6309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36.2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42C1D" w14:textId="77777777" w:rsidR="008B6309" w:rsidRPr="00743C4B" w:rsidRDefault="008B6309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3.8</w:t>
            </w:r>
          </w:p>
        </w:tc>
      </w:tr>
      <w:tr w:rsidR="00EC4FB2" w:rsidRPr="001E3CFF" w14:paraId="168808ED" w14:textId="77777777" w:rsidTr="00C8670E">
        <w:trPr>
          <w:trHeight w:val="340"/>
          <w:jc w:val="center"/>
        </w:trPr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10DC8" w14:textId="77777777" w:rsidR="008B6309" w:rsidRPr="00743C4B" w:rsidRDefault="008B6309" w:rsidP="00514FB0">
            <w:pPr>
              <w:tabs>
                <w:tab w:val="left" w:pos="5954"/>
              </w:tabs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43C4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Врожденные аномалии (пороки развития), деформации и хромосомные нарушения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FA7EFC" w14:textId="77777777" w:rsidR="008B6309" w:rsidRPr="001E3CFF" w:rsidRDefault="008B6309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E3CF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1.5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64E69" w14:textId="77777777" w:rsidR="008B6309" w:rsidRPr="001E3CFF" w:rsidRDefault="008B6309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E3CF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0.2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AC2D9" w14:textId="77777777" w:rsidR="008B6309" w:rsidRPr="00743C4B" w:rsidRDefault="008B6309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1DB38" w14:textId="77777777" w:rsidR="008B6309" w:rsidRPr="00743C4B" w:rsidRDefault="008B6309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3CBC2" w14:textId="77777777" w:rsidR="008B6309" w:rsidRPr="00743C4B" w:rsidRDefault="008B6309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CB835" w14:textId="77777777" w:rsidR="008B6309" w:rsidRPr="00743C4B" w:rsidRDefault="008B6309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37DEE" w14:textId="77777777" w:rsidR="008B6309" w:rsidRPr="00743C4B" w:rsidRDefault="008B6309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2E189" w14:textId="77777777" w:rsidR="008B6309" w:rsidRPr="00743C4B" w:rsidRDefault="008B6309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328F3" w14:textId="77777777" w:rsidR="008B6309" w:rsidRPr="00743C4B" w:rsidRDefault="008B6309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6C67E" w14:textId="77777777" w:rsidR="008B6309" w:rsidRPr="00743C4B" w:rsidRDefault="008B6309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9D644" w14:textId="77777777" w:rsidR="008B6309" w:rsidRPr="00743C4B" w:rsidRDefault="008B6309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DF0B4" w14:textId="77777777" w:rsidR="008B6309" w:rsidRPr="00743C4B" w:rsidRDefault="008B6309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</w:t>
            </w:r>
          </w:p>
        </w:tc>
      </w:tr>
      <w:tr w:rsidR="00EC4FB2" w:rsidRPr="001E3CFF" w14:paraId="4270FC54" w14:textId="77777777" w:rsidTr="00C8670E">
        <w:trPr>
          <w:trHeight w:val="340"/>
          <w:jc w:val="center"/>
        </w:trPr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B3646" w14:textId="77777777" w:rsidR="008B6309" w:rsidRPr="00743C4B" w:rsidRDefault="008B6309" w:rsidP="00514FB0">
            <w:pPr>
              <w:tabs>
                <w:tab w:val="left" w:pos="5954"/>
              </w:tabs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43C4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Травмы и отравления и некоторые другие последствия воздействия внешних причин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EE14E4" w14:textId="77777777" w:rsidR="008B6309" w:rsidRPr="001E3CFF" w:rsidRDefault="008B6309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E3CF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109.5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4333C" w14:textId="77777777" w:rsidR="008B6309" w:rsidRPr="001E3CFF" w:rsidRDefault="008B6309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E3CF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12.0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E7EC8" w14:textId="77777777" w:rsidR="008B6309" w:rsidRPr="00743C4B" w:rsidRDefault="008B6309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97.1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28D68" w14:textId="77777777" w:rsidR="008B6309" w:rsidRPr="00743C4B" w:rsidRDefault="008B6309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7A4F3" w14:textId="77777777" w:rsidR="008B6309" w:rsidRPr="00743C4B" w:rsidRDefault="008B6309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102.6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FD3C6" w14:textId="77777777" w:rsidR="008B6309" w:rsidRPr="00743C4B" w:rsidRDefault="008B6309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10.7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C1013" w14:textId="77777777" w:rsidR="008B6309" w:rsidRPr="00743C4B" w:rsidRDefault="008B6309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109.8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164C5" w14:textId="77777777" w:rsidR="008B6309" w:rsidRPr="00743C4B" w:rsidRDefault="008B6309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3B86D" w14:textId="77777777" w:rsidR="008B6309" w:rsidRPr="00743C4B" w:rsidRDefault="008B6309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96.5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705CA" w14:textId="77777777" w:rsidR="008B6309" w:rsidRPr="00743C4B" w:rsidRDefault="008B6309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5E834" w14:textId="77777777" w:rsidR="008B6309" w:rsidRPr="00743C4B" w:rsidRDefault="008B6309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106.9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9FA39" w14:textId="77777777" w:rsidR="008B6309" w:rsidRPr="00743C4B" w:rsidRDefault="008B6309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11.2</w:t>
            </w:r>
          </w:p>
        </w:tc>
      </w:tr>
    </w:tbl>
    <w:p w14:paraId="038CEF06" w14:textId="77777777" w:rsidR="00315E1F" w:rsidRPr="001E3CFF" w:rsidRDefault="00315E1F" w:rsidP="00514FB0">
      <w:pPr>
        <w:tabs>
          <w:tab w:val="left" w:pos="5954"/>
        </w:tabs>
        <w:spacing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14:paraId="50BA6337" w14:textId="77777777" w:rsidR="00EE21C9" w:rsidRPr="001E3CFF" w:rsidRDefault="00EE21C9" w:rsidP="00514FB0">
      <w:pPr>
        <w:tabs>
          <w:tab w:val="left" w:pos="5954"/>
        </w:tabs>
        <w:spacing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1E3CFF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Рис. 1. </w:t>
      </w:r>
      <w:r w:rsidR="00EA18EF" w:rsidRPr="001E3CFF">
        <w:rPr>
          <w:rFonts w:ascii="Times New Roman" w:eastAsia="Times New Roman" w:hAnsi="Times New Roman" w:cs="Times New Roman"/>
          <w:color w:val="000000"/>
          <w:sz w:val="28"/>
        </w:rPr>
        <w:t>Динамика и структура впервые выявленной заболеваемости взрослого населения Новосибирской области за период 2019-2022 гг.</w:t>
      </w:r>
    </w:p>
    <w:p w14:paraId="197D0B00" w14:textId="77777777" w:rsidR="00EA18EF" w:rsidRPr="008547DB" w:rsidRDefault="00EA18EF" w:rsidP="00514FB0">
      <w:pPr>
        <w:tabs>
          <w:tab w:val="left" w:pos="5954"/>
        </w:tabs>
        <w:spacing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0"/>
        </w:rPr>
      </w:pPr>
    </w:p>
    <w:p w14:paraId="6D1BC68E" w14:textId="77777777" w:rsidR="00EA18EF" w:rsidRPr="001E3CFF" w:rsidRDefault="00EA18EF" w:rsidP="00514FB0">
      <w:pPr>
        <w:tabs>
          <w:tab w:val="left" w:pos="5954"/>
        </w:tabs>
        <w:spacing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4100CB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32EF9F5F" wp14:editId="2DC1CB0A">
            <wp:extent cx="6152515" cy="3841750"/>
            <wp:effectExtent l="19050" t="0" r="19685" b="63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5D9D2155" w14:textId="77777777" w:rsidR="00D245CC" w:rsidRPr="001E3CFF" w:rsidRDefault="00D245CC" w:rsidP="00514FB0">
      <w:pPr>
        <w:tabs>
          <w:tab w:val="left" w:pos="5954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70149B82" w14:textId="77777777" w:rsidR="00AF20E0" w:rsidRPr="001E3CFF" w:rsidRDefault="00AF20E0" w:rsidP="00514FB0">
      <w:pPr>
        <w:tabs>
          <w:tab w:val="left" w:pos="595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3CFF">
        <w:rPr>
          <w:rFonts w:ascii="Times New Roman" w:eastAsia="Times New Roman" w:hAnsi="Times New Roman" w:cs="Times New Roman"/>
          <w:color w:val="000000"/>
          <w:sz w:val="28"/>
          <w:szCs w:val="28"/>
        </w:rPr>
        <w:t>Темп прироста уровня впервые выявленной заболеваемости взрослого населения в Новосибирской области по итогам 2022 года по сравнению с предыдущим годом составил 2,8% (с 1026,0 на 1000 взрослого населения в 2021 году до 1055,5 в 2022 году).</w:t>
      </w:r>
    </w:p>
    <w:p w14:paraId="619EBE10" w14:textId="77777777" w:rsidR="00AF20E0" w:rsidRPr="001E3CFF" w:rsidRDefault="00AF20E0" w:rsidP="00514FB0">
      <w:pPr>
        <w:tabs>
          <w:tab w:val="left" w:pos="595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3CFF">
        <w:rPr>
          <w:rFonts w:ascii="Times New Roman" w:eastAsia="Times New Roman" w:hAnsi="Times New Roman" w:cs="Times New Roman"/>
          <w:color w:val="000000"/>
          <w:sz w:val="28"/>
          <w:szCs w:val="28"/>
        </w:rPr>
        <w:t>В структуре заболеваемости населения Новосибирской области в 2022 году обращает на себя внимание снижение заболеваемости болезнями органов дыхания на 1,7% (с 492,2 на 1000 взрослых в 2021 году до 484,0 – в 2022 году), что в общем объеме заболеваемости составляет половину случаев (в 2021 году – 51,5%, в 2022 году – 50,6%). Число пациентов с бронхолегочной патологией визуально показало снижение роста в данной группе в связи с кодированием случаев</w:t>
      </w:r>
      <w:r w:rsidRPr="001E3CFF">
        <w:rPr>
          <w:rFonts w:ascii="Times New Roman" w:eastAsia="Times New Roman" w:hAnsi="Times New Roman" w:cs="Times New Roman"/>
          <w:sz w:val="28"/>
          <w:szCs w:val="28"/>
        </w:rPr>
        <w:t xml:space="preserve"> COVID</w:t>
      </w:r>
      <w:r w:rsidRPr="001E3CFF">
        <w:rPr>
          <w:rFonts w:ascii="Times New Roman" w:eastAsia="Times New Roman" w:hAnsi="Times New Roman" w:cs="Times New Roman"/>
          <w:sz w:val="28"/>
          <w:szCs w:val="28"/>
        </w:rPr>
        <w:noBreakHyphen/>
        <w:t>19-</w:t>
      </w:r>
      <w:r w:rsidRPr="001E3CFF">
        <w:rPr>
          <w:rFonts w:ascii="Times New Roman" w:eastAsia="Times New Roman" w:hAnsi="Times New Roman" w:cs="Times New Roman"/>
          <w:color w:val="000000"/>
          <w:sz w:val="28"/>
          <w:szCs w:val="28"/>
        </w:rPr>
        <w:t>пациентов.</w:t>
      </w:r>
    </w:p>
    <w:p w14:paraId="21EE6520" w14:textId="77777777" w:rsidR="00AF20E0" w:rsidRPr="001E3CFF" w:rsidRDefault="00AF20E0" w:rsidP="00514FB0">
      <w:pPr>
        <w:tabs>
          <w:tab w:val="left" w:pos="595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3CFF">
        <w:rPr>
          <w:rFonts w:ascii="Times New Roman" w:eastAsia="Times New Roman" w:hAnsi="Times New Roman" w:cs="Times New Roman"/>
          <w:color w:val="000000"/>
          <w:sz w:val="28"/>
          <w:szCs w:val="28"/>
        </w:rPr>
        <w:t>Снижение заболеваемости отмечается по классу болезней кожи и подкожной клетчатки с 3,8 до 3,7 на 1</w:t>
      </w:r>
      <w:r w:rsidR="001734EB" w:rsidRPr="001E3CF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E3CFF">
        <w:rPr>
          <w:rFonts w:ascii="Times New Roman" w:eastAsia="Times New Roman" w:hAnsi="Times New Roman" w:cs="Times New Roman"/>
          <w:color w:val="000000"/>
          <w:sz w:val="28"/>
          <w:szCs w:val="28"/>
        </w:rPr>
        <w:t>000 взрослого населения (снижение на 2,7%).</w:t>
      </w:r>
    </w:p>
    <w:p w14:paraId="51AA3306" w14:textId="77777777" w:rsidR="00AF20E0" w:rsidRPr="001E3CFF" w:rsidRDefault="00AF20E0" w:rsidP="00514FB0">
      <w:pPr>
        <w:tabs>
          <w:tab w:val="left" w:pos="595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3CFF">
        <w:rPr>
          <w:rFonts w:ascii="Times New Roman" w:eastAsia="Times New Roman" w:hAnsi="Times New Roman" w:cs="Times New Roman"/>
          <w:color w:val="000000"/>
          <w:sz w:val="28"/>
          <w:szCs w:val="28"/>
        </w:rPr>
        <w:t>По остальным классам заболеваний отмечается тенденция к росту:</w:t>
      </w:r>
    </w:p>
    <w:p w14:paraId="09744214" w14:textId="77777777" w:rsidR="00AF20E0" w:rsidRPr="001E3CFF" w:rsidRDefault="001734EB" w:rsidP="00514FB0">
      <w:pPr>
        <w:tabs>
          <w:tab w:val="left" w:pos="5954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3CFF">
        <w:rPr>
          <w:rFonts w:ascii="Times New Roman" w:eastAsia="Times New Roman" w:hAnsi="Times New Roman" w:cs="Times New Roman"/>
          <w:color w:val="000000"/>
          <w:sz w:val="28"/>
          <w:szCs w:val="28"/>
        </w:rPr>
        <w:t>- </w:t>
      </w:r>
      <w:r w:rsidR="00AF20E0" w:rsidRPr="001E3CFF">
        <w:rPr>
          <w:rFonts w:ascii="Times New Roman" w:eastAsia="Times New Roman" w:hAnsi="Times New Roman" w:cs="Times New Roman"/>
          <w:color w:val="000000"/>
          <w:sz w:val="28"/>
          <w:szCs w:val="28"/>
        </w:rPr>
        <w:t>болезни эндокринной системы, расстройства питания и нарушения обмена веществ (рост на 21,5%);</w:t>
      </w:r>
    </w:p>
    <w:p w14:paraId="4C17A506" w14:textId="77777777" w:rsidR="00AF20E0" w:rsidRPr="001E3CFF" w:rsidRDefault="00AF20E0" w:rsidP="00514FB0">
      <w:pPr>
        <w:tabs>
          <w:tab w:val="left" w:pos="5954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3CFF">
        <w:rPr>
          <w:rFonts w:ascii="Times New Roman" w:eastAsia="Times New Roman" w:hAnsi="Times New Roman" w:cs="Times New Roman"/>
          <w:color w:val="000000"/>
          <w:sz w:val="28"/>
          <w:szCs w:val="28"/>
        </w:rPr>
        <w:t>- болезни глаза и его придаточного аппарата (рост на 18,5%);</w:t>
      </w:r>
    </w:p>
    <w:p w14:paraId="4222B404" w14:textId="77777777" w:rsidR="00AF20E0" w:rsidRPr="001E3CFF" w:rsidRDefault="00AF20E0" w:rsidP="00514FB0">
      <w:pPr>
        <w:tabs>
          <w:tab w:val="left" w:pos="5954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3CFF">
        <w:rPr>
          <w:rFonts w:ascii="Times New Roman" w:eastAsia="Times New Roman" w:hAnsi="Times New Roman" w:cs="Times New Roman"/>
          <w:color w:val="000000"/>
          <w:sz w:val="28"/>
          <w:szCs w:val="28"/>
        </w:rPr>
        <w:t>- болезни крови и кроветворных органов (рост на 15,0%);</w:t>
      </w:r>
    </w:p>
    <w:p w14:paraId="4860D951" w14:textId="77777777" w:rsidR="00AF20E0" w:rsidRPr="001E3CFF" w:rsidRDefault="00AF20E0" w:rsidP="00514FB0">
      <w:pPr>
        <w:tabs>
          <w:tab w:val="left" w:pos="5954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3CFF">
        <w:rPr>
          <w:rFonts w:ascii="Times New Roman" w:eastAsia="Times New Roman" w:hAnsi="Times New Roman" w:cs="Times New Roman"/>
          <w:color w:val="000000"/>
          <w:sz w:val="28"/>
          <w:szCs w:val="28"/>
        </w:rPr>
        <w:t>- болезни системы кровообращения (рост на 11,9%);</w:t>
      </w:r>
    </w:p>
    <w:p w14:paraId="467DC66D" w14:textId="77777777" w:rsidR="00AF20E0" w:rsidRPr="001E3CFF" w:rsidRDefault="00AF20E0" w:rsidP="00514FB0">
      <w:pPr>
        <w:tabs>
          <w:tab w:val="left" w:pos="5954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3CFF">
        <w:rPr>
          <w:rFonts w:ascii="Times New Roman" w:eastAsia="Times New Roman" w:hAnsi="Times New Roman" w:cs="Times New Roman"/>
          <w:color w:val="000000"/>
          <w:sz w:val="28"/>
          <w:szCs w:val="28"/>
        </w:rPr>
        <w:t>- новообразования (рост на 10,1%);</w:t>
      </w:r>
    </w:p>
    <w:p w14:paraId="623220CF" w14:textId="77777777" w:rsidR="00AF20E0" w:rsidRPr="001E3CFF" w:rsidRDefault="00AF20E0" w:rsidP="00514FB0">
      <w:pPr>
        <w:tabs>
          <w:tab w:val="left" w:pos="5954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3CFF">
        <w:rPr>
          <w:rFonts w:ascii="Times New Roman" w:eastAsia="Times New Roman" w:hAnsi="Times New Roman" w:cs="Times New Roman"/>
          <w:color w:val="000000"/>
          <w:sz w:val="28"/>
          <w:szCs w:val="28"/>
        </w:rPr>
        <w:t>- болезни мочеполовой системы (рост на 8,0%);</w:t>
      </w:r>
    </w:p>
    <w:p w14:paraId="38217D8A" w14:textId="77777777" w:rsidR="00AF20E0" w:rsidRPr="001E3CFF" w:rsidRDefault="00AF20E0" w:rsidP="00514FB0">
      <w:pPr>
        <w:tabs>
          <w:tab w:val="left" w:pos="5954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3CFF">
        <w:rPr>
          <w:rFonts w:ascii="Times New Roman" w:eastAsia="Times New Roman" w:hAnsi="Times New Roman" w:cs="Times New Roman"/>
          <w:color w:val="000000"/>
          <w:sz w:val="28"/>
          <w:szCs w:val="28"/>
        </w:rPr>
        <w:t>- болезни уха и сосцевидного отростка (рост на 7,6%);</w:t>
      </w:r>
    </w:p>
    <w:p w14:paraId="77D9F6E3" w14:textId="77777777" w:rsidR="00AF20E0" w:rsidRPr="001E3CFF" w:rsidRDefault="00AF20E0" w:rsidP="00514FB0">
      <w:pPr>
        <w:tabs>
          <w:tab w:val="left" w:pos="5954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3CF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болезни костно-мышечной системы (рост на 6,1%);</w:t>
      </w:r>
    </w:p>
    <w:p w14:paraId="7FE167E9" w14:textId="77777777" w:rsidR="00AF20E0" w:rsidRPr="001E3CFF" w:rsidRDefault="00AF20E0" w:rsidP="00514FB0">
      <w:pPr>
        <w:tabs>
          <w:tab w:val="left" w:pos="5954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E3CFF">
        <w:rPr>
          <w:rFonts w:ascii="Times New Roman" w:eastAsia="Times New Roman" w:hAnsi="Times New Roman" w:cs="Times New Roman"/>
          <w:color w:val="000000"/>
          <w:sz w:val="28"/>
          <w:szCs w:val="28"/>
        </w:rPr>
        <w:t>- болезни нервной системы (рост на 4,5%)</w:t>
      </w:r>
      <w:r w:rsidR="001734EB" w:rsidRPr="001E3CF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55C42D2" w14:textId="77777777" w:rsidR="00F46ED2" w:rsidRPr="001E3CFF" w:rsidRDefault="00F46ED2" w:rsidP="00514FB0">
      <w:pPr>
        <w:tabs>
          <w:tab w:val="left" w:pos="5954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3F7C186E" w14:textId="77777777" w:rsidR="008A03E7" w:rsidRPr="001E3CFF" w:rsidRDefault="008A03E7" w:rsidP="00514FB0">
      <w:pPr>
        <w:pStyle w:val="aff0"/>
        <w:widowControl w:val="0"/>
        <w:tabs>
          <w:tab w:val="left" w:pos="5954"/>
        </w:tabs>
        <w:jc w:val="right"/>
        <w:rPr>
          <w:rFonts w:cs="Times New Roman"/>
          <w:sz w:val="28"/>
          <w:szCs w:val="28"/>
        </w:rPr>
      </w:pPr>
      <w:r w:rsidRPr="001E3CFF">
        <w:rPr>
          <w:rFonts w:cs="Times New Roman"/>
          <w:sz w:val="28"/>
          <w:szCs w:val="28"/>
        </w:rPr>
        <w:t xml:space="preserve">Таблица </w:t>
      </w:r>
      <w:r w:rsidR="00F77ACF" w:rsidRPr="001E3CFF">
        <w:rPr>
          <w:rFonts w:cs="Times New Roman"/>
          <w:sz w:val="28"/>
          <w:szCs w:val="28"/>
        </w:rPr>
        <w:t>№ </w:t>
      </w:r>
      <w:r w:rsidR="007D0C86" w:rsidRPr="001E3CFF">
        <w:rPr>
          <w:rFonts w:cs="Times New Roman"/>
          <w:sz w:val="28"/>
          <w:szCs w:val="28"/>
        </w:rPr>
        <w:t>5</w:t>
      </w:r>
    </w:p>
    <w:p w14:paraId="16C1F8E6" w14:textId="77777777" w:rsidR="007D0C86" w:rsidRPr="001E3CFF" w:rsidRDefault="007D0C86" w:rsidP="00514FB0">
      <w:pPr>
        <w:pStyle w:val="aff0"/>
        <w:widowControl w:val="0"/>
        <w:tabs>
          <w:tab w:val="left" w:pos="5954"/>
        </w:tabs>
        <w:jc w:val="right"/>
        <w:rPr>
          <w:rFonts w:cs="Times New Roman"/>
          <w:sz w:val="28"/>
          <w:szCs w:val="28"/>
        </w:rPr>
      </w:pPr>
    </w:p>
    <w:p w14:paraId="2A76473A" w14:textId="77777777" w:rsidR="00A70767" w:rsidRPr="001E3CFF" w:rsidRDefault="007D0C86" w:rsidP="00514FB0">
      <w:pPr>
        <w:pStyle w:val="aff0"/>
        <w:widowControl w:val="0"/>
        <w:tabs>
          <w:tab w:val="left" w:pos="5954"/>
        </w:tabs>
        <w:jc w:val="center"/>
        <w:rPr>
          <w:rFonts w:eastAsia="Times New Roman" w:cs="Times New Roman"/>
          <w:color w:val="000000"/>
          <w:sz w:val="28"/>
        </w:rPr>
      </w:pPr>
      <w:r w:rsidRPr="001E3CFF">
        <w:rPr>
          <w:rFonts w:cs="Times New Roman"/>
          <w:sz w:val="28"/>
          <w:szCs w:val="28"/>
        </w:rPr>
        <w:t>Первичная</w:t>
      </w:r>
      <w:r w:rsidR="00A70767" w:rsidRPr="001E3CFF">
        <w:rPr>
          <w:rFonts w:eastAsia="Times New Roman" w:cs="Times New Roman"/>
          <w:color w:val="000000"/>
          <w:sz w:val="28"/>
        </w:rPr>
        <w:t xml:space="preserve"> заболеваемость п</w:t>
      </w:r>
      <w:r w:rsidR="00D245CC" w:rsidRPr="001E3CFF">
        <w:rPr>
          <w:rFonts w:eastAsia="Times New Roman" w:cs="Times New Roman"/>
          <w:color w:val="000000"/>
          <w:sz w:val="28"/>
        </w:rPr>
        <w:t>о районам Новосибирской области</w:t>
      </w:r>
    </w:p>
    <w:p w14:paraId="16975457" w14:textId="293923D5" w:rsidR="007D0C86" w:rsidRPr="001E3CFF" w:rsidRDefault="00A70767" w:rsidP="00514FB0">
      <w:pPr>
        <w:pStyle w:val="aff0"/>
        <w:widowControl w:val="0"/>
        <w:tabs>
          <w:tab w:val="left" w:pos="5954"/>
        </w:tabs>
        <w:jc w:val="center"/>
        <w:rPr>
          <w:rFonts w:eastAsia="Times New Roman" w:cs="Times New Roman"/>
          <w:color w:val="000000"/>
          <w:sz w:val="28"/>
        </w:rPr>
      </w:pPr>
      <w:r w:rsidRPr="001E3CFF">
        <w:rPr>
          <w:rFonts w:eastAsia="Times New Roman" w:cs="Times New Roman"/>
          <w:color w:val="000000"/>
          <w:sz w:val="28"/>
        </w:rPr>
        <w:t xml:space="preserve">взрослого населения за период </w:t>
      </w:r>
      <w:r w:rsidR="00CB7435" w:rsidRPr="001E3CFF">
        <w:rPr>
          <w:rFonts w:eastAsia="Times New Roman" w:cs="Times New Roman"/>
          <w:color w:val="000000"/>
          <w:sz w:val="28"/>
        </w:rPr>
        <w:t>2020</w:t>
      </w:r>
      <w:r w:rsidR="00C8670E">
        <w:rPr>
          <w:rFonts w:eastAsia="Times New Roman" w:cs="Times New Roman"/>
          <w:color w:val="000000"/>
          <w:sz w:val="28"/>
        </w:rPr>
        <w:t>-</w:t>
      </w:r>
      <w:r w:rsidR="00CB7435" w:rsidRPr="001E3CFF">
        <w:rPr>
          <w:rFonts w:eastAsia="Times New Roman" w:cs="Times New Roman"/>
          <w:color w:val="000000"/>
          <w:sz w:val="28"/>
        </w:rPr>
        <w:t xml:space="preserve">2022 </w:t>
      </w:r>
      <w:r w:rsidRPr="001E3CFF">
        <w:rPr>
          <w:rFonts w:eastAsia="Times New Roman" w:cs="Times New Roman"/>
          <w:color w:val="000000"/>
          <w:sz w:val="28"/>
        </w:rPr>
        <w:t>гг.</w:t>
      </w:r>
    </w:p>
    <w:p w14:paraId="468B4008" w14:textId="77777777" w:rsidR="00CB7435" w:rsidRPr="001E3CFF" w:rsidRDefault="00B15F23" w:rsidP="00514FB0">
      <w:pPr>
        <w:pStyle w:val="aff0"/>
        <w:widowControl w:val="0"/>
        <w:tabs>
          <w:tab w:val="left" w:pos="5954"/>
        </w:tabs>
        <w:jc w:val="center"/>
        <w:rPr>
          <w:rFonts w:eastAsia="Times New Roman" w:cs="Times New Roman"/>
          <w:color w:val="000000"/>
          <w:sz w:val="28"/>
        </w:rPr>
      </w:pPr>
      <w:r w:rsidRPr="001E3CFF">
        <w:rPr>
          <w:rFonts w:eastAsia="Times New Roman" w:cs="Times New Roman"/>
          <w:color w:val="000000"/>
          <w:sz w:val="28"/>
        </w:rPr>
        <w:t>(на 1 </w:t>
      </w:r>
      <w:r w:rsidR="00CB7435" w:rsidRPr="001E3CFF">
        <w:rPr>
          <w:rFonts w:eastAsia="Times New Roman" w:cs="Times New Roman"/>
          <w:color w:val="000000"/>
          <w:sz w:val="28"/>
        </w:rPr>
        <w:t xml:space="preserve">000 </w:t>
      </w:r>
      <w:r w:rsidR="00B557B7" w:rsidRPr="00743C4B">
        <w:rPr>
          <w:rFonts w:eastAsia="Times New Roman" w:cs="Times New Roman"/>
          <w:color w:val="000000"/>
          <w:sz w:val="28"/>
        </w:rPr>
        <w:t xml:space="preserve">чел. </w:t>
      </w:r>
      <w:r w:rsidR="00CB7435" w:rsidRPr="001E3CFF">
        <w:rPr>
          <w:rFonts w:eastAsia="Times New Roman" w:cs="Times New Roman"/>
          <w:color w:val="000000"/>
          <w:sz w:val="28"/>
        </w:rPr>
        <w:t>взрослого населения)</w:t>
      </w:r>
    </w:p>
    <w:p w14:paraId="6724561C" w14:textId="77777777" w:rsidR="00CB7435" w:rsidRPr="008547DB" w:rsidRDefault="00CB7435" w:rsidP="00514FB0">
      <w:pPr>
        <w:pStyle w:val="aff0"/>
        <w:widowControl w:val="0"/>
        <w:tabs>
          <w:tab w:val="left" w:pos="5954"/>
        </w:tabs>
        <w:jc w:val="center"/>
        <w:rPr>
          <w:rFonts w:eastAsia="Times New Roman" w:cs="Times New Roman"/>
          <w:color w:val="000000"/>
          <w:sz w:val="20"/>
        </w:rPr>
      </w:pPr>
    </w:p>
    <w:tbl>
      <w:tblPr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3256"/>
        <w:gridCol w:w="1665"/>
        <w:gridCol w:w="1666"/>
        <w:gridCol w:w="1665"/>
        <w:gridCol w:w="1666"/>
      </w:tblGrid>
      <w:tr w:rsidR="00BC10A5" w:rsidRPr="001E3CFF" w14:paraId="5DF59480" w14:textId="77777777" w:rsidTr="000328D6">
        <w:trPr>
          <w:trHeight w:val="1462"/>
          <w:tblHeader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85CE4" w14:textId="77777777" w:rsidR="00BC10A5" w:rsidRPr="00D84F86" w:rsidRDefault="00BC10A5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4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Территория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0862B" w14:textId="15A11DE1" w:rsidR="00BC10A5" w:rsidRPr="00D84F86" w:rsidRDefault="00BC10A5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4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  <w:r w:rsidR="00D84F86" w:rsidRPr="00D84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81CD4" w14:textId="6EA35821" w:rsidR="00BC10A5" w:rsidRPr="00D84F86" w:rsidRDefault="00BC10A5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4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  <w:r w:rsidR="00D84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6B893" w14:textId="5DE81DDD" w:rsidR="00BC10A5" w:rsidRPr="00D84F86" w:rsidRDefault="00BC10A5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4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  <w:r w:rsidR="00D84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3A4C9" w14:textId="77777777" w:rsidR="00BC10A5" w:rsidRPr="00D84F86" w:rsidRDefault="00BC10A5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4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Темп прироста в сравнении с 2021 годом, %</w:t>
            </w:r>
          </w:p>
        </w:tc>
      </w:tr>
      <w:tr w:rsidR="00BC10A5" w:rsidRPr="001E3CFF" w14:paraId="63D1197C" w14:textId="77777777" w:rsidTr="000328D6">
        <w:trPr>
          <w:trHeight w:val="284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ED867" w14:textId="77777777" w:rsidR="00BC10A5" w:rsidRPr="001E3CFF" w:rsidRDefault="00BC10A5" w:rsidP="00514FB0">
            <w:pPr>
              <w:tabs>
                <w:tab w:val="left" w:pos="5954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Баганский район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0C275" w14:textId="77777777" w:rsidR="00BC10A5" w:rsidRPr="001E3CFF" w:rsidRDefault="00BC10A5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E3C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355.6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0D094" w14:textId="77777777" w:rsidR="00BC10A5" w:rsidRPr="001E3CFF" w:rsidRDefault="00BC10A5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E3C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434.2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EA1F1" w14:textId="77777777" w:rsidR="00BC10A5" w:rsidRPr="001E3CFF" w:rsidRDefault="00BC10A5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E3C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460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79523" w14:textId="77777777" w:rsidR="00BC10A5" w:rsidRPr="001E3CFF" w:rsidRDefault="00BC10A5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E3C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5.9</w:t>
            </w:r>
          </w:p>
        </w:tc>
      </w:tr>
      <w:tr w:rsidR="00BC10A5" w:rsidRPr="001E3CFF" w14:paraId="3219C502" w14:textId="77777777" w:rsidTr="000328D6">
        <w:trPr>
          <w:trHeight w:val="284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B859B" w14:textId="77777777" w:rsidR="00BC10A5" w:rsidRPr="001E3CFF" w:rsidRDefault="00BC10A5" w:rsidP="00514FB0">
            <w:pPr>
              <w:tabs>
                <w:tab w:val="left" w:pos="5954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Барабинской район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18A2B" w14:textId="77777777" w:rsidR="00BC10A5" w:rsidRPr="001E3CFF" w:rsidRDefault="00BC10A5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E3C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254.1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E3497" w14:textId="77777777" w:rsidR="00BC10A5" w:rsidRPr="001E3CFF" w:rsidRDefault="00BC10A5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E3C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296.3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45BB4" w14:textId="77777777" w:rsidR="00BC10A5" w:rsidRPr="001E3CFF" w:rsidRDefault="00BC10A5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E3C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360.1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EA983" w14:textId="77777777" w:rsidR="00BC10A5" w:rsidRPr="001E3CFF" w:rsidRDefault="00BC10A5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E3C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21.5</w:t>
            </w:r>
          </w:p>
        </w:tc>
      </w:tr>
      <w:tr w:rsidR="00BC10A5" w:rsidRPr="001E3CFF" w14:paraId="1C6F6DB0" w14:textId="77777777" w:rsidTr="000328D6">
        <w:trPr>
          <w:trHeight w:val="284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7AB56" w14:textId="77777777" w:rsidR="00BC10A5" w:rsidRPr="001E3CFF" w:rsidRDefault="00BC10A5" w:rsidP="00514FB0">
            <w:pPr>
              <w:tabs>
                <w:tab w:val="left" w:pos="5954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Болотнинский район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4C47B" w14:textId="77777777" w:rsidR="00BC10A5" w:rsidRPr="001E3CFF" w:rsidRDefault="00BC10A5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E3C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393.5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26C0B" w14:textId="77777777" w:rsidR="00BC10A5" w:rsidRPr="001E3CFF" w:rsidRDefault="00BC10A5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E3C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458.7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78ECD" w14:textId="77777777" w:rsidR="00BC10A5" w:rsidRPr="001E3CFF" w:rsidRDefault="00BC10A5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E3C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391.6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E4024" w14:textId="77777777" w:rsidR="00BC10A5" w:rsidRPr="001E3CFF" w:rsidRDefault="00BC10A5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E3C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-14.6</w:t>
            </w:r>
          </w:p>
        </w:tc>
      </w:tr>
      <w:tr w:rsidR="00BC10A5" w:rsidRPr="001E3CFF" w14:paraId="2C9409E0" w14:textId="77777777" w:rsidTr="000328D6">
        <w:trPr>
          <w:trHeight w:val="284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FACC9" w14:textId="77777777" w:rsidR="00BC10A5" w:rsidRPr="001E3CFF" w:rsidRDefault="00BC10A5" w:rsidP="00514FB0">
            <w:pPr>
              <w:tabs>
                <w:tab w:val="left" w:pos="5954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Венгеровский район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48F89" w14:textId="77777777" w:rsidR="00BC10A5" w:rsidRPr="001E3CFF" w:rsidRDefault="00BC10A5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E3C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312.8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33FA1" w14:textId="77777777" w:rsidR="00BC10A5" w:rsidRPr="001E3CFF" w:rsidRDefault="00BC10A5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E3C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447.5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CDA8F" w14:textId="77777777" w:rsidR="00BC10A5" w:rsidRPr="001E3CFF" w:rsidRDefault="00BC10A5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E3C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627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955F9" w14:textId="77777777" w:rsidR="00BC10A5" w:rsidRPr="001E3CFF" w:rsidRDefault="00BC10A5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E3C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40.1</w:t>
            </w:r>
          </w:p>
        </w:tc>
      </w:tr>
      <w:tr w:rsidR="00BC10A5" w:rsidRPr="001E3CFF" w14:paraId="1B679FBC" w14:textId="77777777" w:rsidTr="000328D6">
        <w:trPr>
          <w:trHeight w:val="284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B96BD" w14:textId="77777777" w:rsidR="00BC10A5" w:rsidRPr="001E3CFF" w:rsidRDefault="00BC10A5" w:rsidP="00514FB0">
            <w:pPr>
              <w:tabs>
                <w:tab w:val="left" w:pos="5954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Доволенский район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2AB9F" w14:textId="77777777" w:rsidR="00BC10A5" w:rsidRPr="001E3CFF" w:rsidRDefault="00BC10A5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E3C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578.3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EE03A" w14:textId="77777777" w:rsidR="00BC10A5" w:rsidRPr="001E3CFF" w:rsidRDefault="00BC10A5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E3C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735.1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D1FBC" w14:textId="77777777" w:rsidR="00BC10A5" w:rsidRPr="001E3CFF" w:rsidRDefault="00BC10A5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E3C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727.9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74324" w14:textId="77777777" w:rsidR="00BC10A5" w:rsidRPr="001E3CFF" w:rsidRDefault="00BC10A5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E3C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-1.0</w:t>
            </w:r>
          </w:p>
        </w:tc>
      </w:tr>
      <w:tr w:rsidR="00BC10A5" w:rsidRPr="001E3CFF" w14:paraId="3CDFD664" w14:textId="77777777" w:rsidTr="000328D6">
        <w:trPr>
          <w:trHeight w:val="284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7B940" w14:textId="77777777" w:rsidR="00BC10A5" w:rsidRPr="001E3CFF" w:rsidRDefault="00BC10A5" w:rsidP="00514FB0">
            <w:pPr>
              <w:tabs>
                <w:tab w:val="left" w:pos="5954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Здвинский район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AB0CE" w14:textId="77777777" w:rsidR="00BC10A5" w:rsidRPr="001E3CFF" w:rsidRDefault="00BC10A5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E3C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512.3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D9FAE" w14:textId="77777777" w:rsidR="00BC10A5" w:rsidRPr="001E3CFF" w:rsidRDefault="00BC10A5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E3C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579.7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3D60A" w14:textId="77777777" w:rsidR="00BC10A5" w:rsidRPr="001E3CFF" w:rsidRDefault="00BC10A5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E3C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412.4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712FA" w14:textId="77777777" w:rsidR="00BC10A5" w:rsidRPr="001E3CFF" w:rsidRDefault="00BC10A5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E3C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-28.9</w:t>
            </w:r>
          </w:p>
        </w:tc>
      </w:tr>
      <w:tr w:rsidR="00BC10A5" w:rsidRPr="001E3CFF" w14:paraId="5D86EA05" w14:textId="77777777" w:rsidTr="000328D6">
        <w:trPr>
          <w:trHeight w:val="284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07E6F" w14:textId="77777777" w:rsidR="00BC10A5" w:rsidRPr="001E3CFF" w:rsidRDefault="00BC10A5" w:rsidP="00514FB0">
            <w:pPr>
              <w:tabs>
                <w:tab w:val="left" w:pos="5954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Искитимский район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F6CCC" w14:textId="77777777" w:rsidR="00BC10A5" w:rsidRPr="001E3CFF" w:rsidRDefault="00BC10A5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E3C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437.9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DAD58" w14:textId="77777777" w:rsidR="00BC10A5" w:rsidRPr="001E3CFF" w:rsidRDefault="00BC10A5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E3C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478.3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FDDA3" w14:textId="77777777" w:rsidR="00BC10A5" w:rsidRPr="001E3CFF" w:rsidRDefault="00BC10A5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E3C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570.6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699CC" w14:textId="77777777" w:rsidR="00BC10A5" w:rsidRPr="001E3CFF" w:rsidRDefault="00BC10A5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E3C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19.3</w:t>
            </w:r>
          </w:p>
        </w:tc>
      </w:tr>
      <w:tr w:rsidR="00BC10A5" w:rsidRPr="001E3CFF" w14:paraId="0238E0B7" w14:textId="77777777" w:rsidTr="000328D6">
        <w:trPr>
          <w:trHeight w:val="284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CA387" w14:textId="77777777" w:rsidR="00BC10A5" w:rsidRPr="001E3CFF" w:rsidRDefault="00BC10A5" w:rsidP="00514FB0">
            <w:pPr>
              <w:tabs>
                <w:tab w:val="left" w:pos="5954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Карасукский район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A2020" w14:textId="77777777" w:rsidR="00BC10A5" w:rsidRPr="001E3CFF" w:rsidRDefault="00BC10A5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E3C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442.7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F3A4C" w14:textId="77777777" w:rsidR="00BC10A5" w:rsidRPr="001E3CFF" w:rsidRDefault="00BC10A5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E3C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515.3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C6B2C" w14:textId="77777777" w:rsidR="00BC10A5" w:rsidRPr="001E3CFF" w:rsidRDefault="00BC10A5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E3C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577.3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85099" w14:textId="77777777" w:rsidR="00BC10A5" w:rsidRPr="001E3CFF" w:rsidRDefault="00BC10A5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E3C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12.0</w:t>
            </w:r>
          </w:p>
        </w:tc>
      </w:tr>
      <w:tr w:rsidR="00BC10A5" w:rsidRPr="001E3CFF" w14:paraId="20151EA9" w14:textId="77777777" w:rsidTr="000328D6">
        <w:trPr>
          <w:trHeight w:val="284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18BDE" w14:textId="77777777" w:rsidR="00BC10A5" w:rsidRPr="001E3CFF" w:rsidRDefault="00BC10A5" w:rsidP="00514FB0">
            <w:pPr>
              <w:tabs>
                <w:tab w:val="left" w:pos="5954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Каргатский район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FB71D" w14:textId="77777777" w:rsidR="00BC10A5" w:rsidRPr="001E3CFF" w:rsidRDefault="00BC10A5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E3C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350.5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0C0DC" w14:textId="77777777" w:rsidR="00BC10A5" w:rsidRPr="001E3CFF" w:rsidRDefault="00BC10A5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E3C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892.2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36BEC" w14:textId="77777777" w:rsidR="00BC10A5" w:rsidRPr="001E3CFF" w:rsidRDefault="00BC10A5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E3C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967.7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018D2" w14:textId="77777777" w:rsidR="00BC10A5" w:rsidRPr="001E3CFF" w:rsidRDefault="00BC10A5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E3C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8.5</w:t>
            </w:r>
          </w:p>
        </w:tc>
      </w:tr>
      <w:tr w:rsidR="00BC10A5" w:rsidRPr="001E3CFF" w14:paraId="31767FCA" w14:textId="77777777" w:rsidTr="000328D6">
        <w:trPr>
          <w:trHeight w:val="284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60239" w14:textId="77777777" w:rsidR="00BC10A5" w:rsidRPr="001E3CFF" w:rsidRDefault="00BC10A5" w:rsidP="00514FB0">
            <w:pPr>
              <w:tabs>
                <w:tab w:val="left" w:pos="5954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Колыванский район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033D3" w14:textId="77777777" w:rsidR="00BC10A5" w:rsidRPr="001E3CFF" w:rsidRDefault="00BC10A5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E3C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596.6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10DCD" w14:textId="77777777" w:rsidR="00BC10A5" w:rsidRPr="001E3CFF" w:rsidRDefault="00BC10A5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E3C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552.3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B5DBE" w14:textId="77777777" w:rsidR="00BC10A5" w:rsidRPr="001E3CFF" w:rsidRDefault="00BC10A5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E3C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471.1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82DEC" w14:textId="77777777" w:rsidR="00BC10A5" w:rsidRPr="001E3CFF" w:rsidRDefault="00BC10A5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E3C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-14.7</w:t>
            </w:r>
          </w:p>
        </w:tc>
      </w:tr>
      <w:tr w:rsidR="00BC10A5" w:rsidRPr="001E3CFF" w14:paraId="64157400" w14:textId="77777777" w:rsidTr="000328D6">
        <w:trPr>
          <w:trHeight w:val="284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1460B" w14:textId="77777777" w:rsidR="00BC10A5" w:rsidRPr="001E3CFF" w:rsidRDefault="00BC10A5" w:rsidP="00514FB0">
            <w:pPr>
              <w:tabs>
                <w:tab w:val="left" w:pos="5954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Коченёвский район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8EFC8" w14:textId="77777777" w:rsidR="00BC10A5" w:rsidRPr="001E3CFF" w:rsidRDefault="00BC10A5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E3C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406.8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3B90E" w14:textId="77777777" w:rsidR="00BC10A5" w:rsidRPr="001E3CFF" w:rsidRDefault="00BC10A5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E3C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478.8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F090F" w14:textId="77777777" w:rsidR="00BC10A5" w:rsidRPr="001E3CFF" w:rsidRDefault="00BC10A5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E3C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382.3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B360C" w14:textId="77777777" w:rsidR="00BC10A5" w:rsidRPr="001E3CFF" w:rsidRDefault="00BC10A5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E3C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-20.2</w:t>
            </w:r>
          </w:p>
        </w:tc>
      </w:tr>
      <w:tr w:rsidR="00BC10A5" w:rsidRPr="001E3CFF" w14:paraId="51EC46AD" w14:textId="77777777" w:rsidTr="000328D6">
        <w:trPr>
          <w:trHeight w:val="284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017C4" w14:textId="77777777" w:rsidR="00BC10A5" w:rsidRPr="001E3CFF" w:rsidRDefault="00BC10A5" w:rsidP="00514FB0">
            <w:pPr>
              <w:tabs>
                <w:tab w:val="left" w:pos="5954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Кочковсикй район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C8608" w14:textId="77777777" w:rsidR="00BC10A5" w:rsidRPr="001E3CFF" w:rsidRDefault="00BC10A5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E3C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391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EB3DB" w14:textId="77777777" w:rsidR="00BC10A5" w:rsidRPr="001E3CFF" w:rsidRDefault="00BC10A5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E3C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444.3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68EF5" w14:textId="77777777" w:rsidR="00BC10A5" w:rsidRPr="001E3CFF" w:rsidRDefault="00BC10A5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E3C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560.8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721E5" w14:textId="77777777" w:rsidR="00BC10A5" w:rsidRPr="001E3CFF" w:rsidRDefault="00BC10A5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E3C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26.2</w:t>
            </w:r>
          </w:p>
        </w:tc>
      </w:tr>
      <w:tr w:rsidR="00BC10A5" w:rsidRPr="001E3CFF" w14:paraId="6351109A" w14:textId="77777777" w:rsidTr="000328D6">
        <w:trPr>
          <w:trHeight w:val="284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037AE" w14:textId="77777777" w:rsidR="00BC10A5" w:rsidRPr="001E3CFF" w:rsidRDefault="00BC10A5" w:rsidP="00514FB0">
            <w:pPr>
              <w:tabs>
                <w:tab w:val="left" w:pos="5954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Краснозёрский район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51070" w14:textId="77777777" w:rsidR="00BC10A5" w:rsidRPr="001E3CFF" w:rsidRDefault="00BC10A5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E3C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476.6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466D7" w14:textId="77777777" w:rsidR="00BC10A5" w:rsidRPr="001E3CFF" w:rsidRDefault="00BC10A5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E3C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618.8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A0AE3" w14:textId="77777777" w:rsidR="00BC10A5" w:rsidRPr="001E3CFF" w:rsidRDefault="00BC10A5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E3C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622.7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09CED" w14:textId="77777777" w:rsidR="00BC10A5" w:rsidRPr="001E3CFF" w:rsidRDefault="00BC10A5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E3C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0.6</w:t>
            </w:r>
          </w:p>
        </w:tc>
      </w:tr>
      <w:tr w:rsidR="00BC10A5" w:rsidRPr="001E3CFF" w14:paraId="6AB6CE6D" w14:textId="77777777" w:rsidTr="000328D6">
        <w:trPr>
          <w:trHeight w:val="284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6E25A" w14:textId="77777777" w:rsidR="00BC10A5" w:rsidRPr="001E3CFF" w:rsidRDefault="00BC10A5" w:rsidP="00514FB0">
            <w:pPr>
              <w:tabs>
                <w:tab w:val="left" w:pos="5954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Куйбышевский район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65A95" w14:textId="77777777" w:rsidR="00BC10A5" w:rsidRPr="001E3CFF" w:rsidRDefault="00BC10A5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E3C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511.4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DCF56" w14:textId="77777777" w:rsidR="00BC10A5" w:rsidRPr="001E3CFF" w:rsidRDefault="00BC10A5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E3C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857.3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7DB7A" w14:textId="77777777" w:rsidR="00BC10A5" w:rsidRPr="001E3CFF" w:rsidRDefault="00BC10A5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E3C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830.7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BAADE" w14:textId="77777777" w:rsidR="00BC10A5" w:rsidRPr="001E3CFF" w:rsidRDefault="00BC10A5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E3C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-3.1</w:t>
            </w:r>
          </w:p>
        </w:tc>
      </w:tr>
      <w:tr w:rsidR="00BC10A5" w:rsidRPr="001E3CFF" w14:paraId="4AED9BA9" w14:textId="77777777" w:rsidTr="000328D6">
        <w:trPr>
          <w:trHeight w:val="284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A2C41" w14:textId="77777777" w:rsidR="00BC10A5" w:rsidRPr="001E3CFF" w:rsidRDefault="00BC10A5" w:rsidP="00514FB0">
            <w:pPr>
              <w:tabs>
                <w:tab w:val="left" w:pos="5954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Купинский район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0685E" w14:textId="77777777" w:rsidR="00BC10A5" w:rsidRPr="001E3CFF" w:rsidRDefault="00BC10A5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E3C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875.6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0C52E" w14:textId="77777777" w:rsidR="00BC10A5" w:rsidRPr="001E3CFF" w:rsidRDefault="00BC10A5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E3C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735.3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936D3" w14:textId="77777777" w:rsidR="00BC10A5" w:rsidRPr="001E3CFF" w:rsidRDefault="00BC10A5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E3C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774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91093" w14:textId="77777777" w:rsidR="00BC10A5" w:rsidRPr="001E3CFF" w:rsidRDefault="00BC10A5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E3C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5.3</w:t>
            </w:r>
          </w:p>
        </w:tc>
      </w:tr>
      <w:tr w:rsidR="00BC10A5" w:rsidRPr="001E3CFF" w14:paraId="22E98AD2" w14:textId="77777777" w:rsidTr="000328D6">
        <w:trPr>
          <w:trHeight w:val="284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98E72" w14:textId="77777777" w:rsidR="00BC10A5" w:rsidRPr="001E3CFF" w:rsidRDefault="00BC10A5" w:rsidP="00514FB0">
            <w:pPr>
              <w:tabs>
                <w:tab w:val="left" w:pos="5954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Кыштовский район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A5C0C" w14:textId="77777777" w:rsidR="00BC10A5" w:rsidRPr="001E3CFF" w:rsidRDefault="00BC10A5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E3C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317.5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9E76A" w14:textId="77777777" w:rsidR="00BC10A5" w:rsidRPr="001E3CFF" w:rsidRDefault="00BC10A5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E3C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325.3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FAA0C" w14:textId="77777777" w:rsidR="00BC10A5" w:rsidRPr="001E3CFF" w:rsidRDefault="00BC10A5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E3C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460.1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B4E5A" w14:textId="77777777" w:rsidR="00BC10A5" w:rsidRPr="001E3CFF" w:rsidRDefault="00BC10A5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E3C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41.4</w:t>
            </w:r>
          </w:p>
        </w:tc>
      </w:tr>
      <w:tr w:rsidR="00BC10A5" w:rsidRPr="001E3CFF" w14:paraId="68D3BC52" w14:textId="77777777" w:rsidTr="000328D6">
        <w:trPr>
          <w:trHeight w:val="284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F4FA3" w14:textId="77777777" w:rsidR="00BC10A5" w:rsidRPr="001E3CFF" w:rsidRDefault="00BC10A5" w:rsidP="00514FB0">
            <w:pPr>
              <w:tabs>
                <w:tab w:val="left" w:pos="5954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Маслянинский район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F06A4" w14:textId="77777777" w:rsidR="00BC10A5" w:rsidRPr="001E3CFF" w:rsidRDefault="00BC10A5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E3C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156.5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EA71B" w14:textId="77777777" w:rsidR="00BC10A5" w:rsidRPr="001E3CFF" w:rsidRDefault="00BC10A5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E3C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292.7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D955F" w14:textId="77777777" w:rsidR="00BC10A5" w:rsidRPr="001E3CFF" w:rsidRDefault="00BC10A5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E3C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456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819D5" w14:textId="77777777" w:rsidR="00BC10A5" w:rsidRPr="001E3CFF" w:rsidRDefault="00BC10A5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E3C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55.8</w:t>
            </w:r>
          </w:p>
        </w:tc>
      </w:tr>
      <w:tr w:rsidR="00BC10A5" w:rsidRPr="001E3CFF" w14:paraId="2673A085" w14:textId="77777777" w:rsidTr="000328D6">
        <w:trPr>
          <w:trHeight w:val="284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C7B9F" w14:textId="77777777" w:rsidR="00BC10A5" w:rsidRPr="001E3CFF" w:rsidRDefault="00BC10A5" w:rsidP="00514FB0">
            <w:pPr>
              <w:tabs>
                <w:tab w:val="left" w:pos="5954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Мошковский район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F4779" w14:textId="77777777" w:rsidR="00BC10A5" w:rsidRPr="001E3CFF" w:rsidRDefault="00BC10A5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E3C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532.7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5B616" w14:textId="77777777" w:rsidR="00BC10A5" w:rsidRPr="001E3CFF" w:rsidRDefault="00BC10A5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E3C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612.2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74E9E" w14:textId="77777777" w:rsidR="00BC10A5" w:rsidRPr="001E3CFF" w:rsidRDefault="00BC10A5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E3C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536.3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0016E" w14:textId="77777777" w:rsidR="00BC10A5" w:rsidRPr="001E3CFF" w:rsidRDefault="00BC10A5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E3C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-12.4</w:t>
            </w:r>
          </w:p>
        </w:tc>
      </w:tr>
      <w:tr w:rsidR="00BC10A5" w:rsidRPr="001E3CFF" w14:paraId="5F1FE893" w14:textId="77777777" w:rsidTr="000328D6">
        <w:trPr>
          <w:trHeight w:val="284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1D3B3" w14:textId="77777777" w:rsidR="00BC10A5" w:rsidRPr="001E3CFF" w:rsidRDefault="00BC10A5" w:rsidP="00514FB0">
            <w:pPr>
              <w:tabs>
                <w:tab w:val="left" w:pos="5954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Новосибирский район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35B82" w14:textId="77777777" w:rsidR="00BC10A5" w:rsidRPr="001E3CFF" w:rsidRDefault="00BC10A5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E3C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520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A7021" w14:textId="77777777" w:rsidR="00BC10A5" w:rsidRPr="001E3CFF" w:rsidRDefault="00BC10A5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E3C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636.7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C7D07" w14:textId="77777777" w:rsidR="00BC10A5" w:rsidRPr="001E3CFF" w:rsidRDefault="00BC10A5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E3C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516.1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5439F" w14:textId="77777777" w:rsidR="00BC10A5" w:rsidRPr="001E3CFF" w:rsidRDefault="00BC10A5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E3C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-18.9</w:t>
            </w:r>
          </w:p>
        </w:tc>
      </w:tr>
      <w:tr w:rsidR="00BC10A5" w:rsidRPr="001E3CFF" w14:paraId="29C902DE" w14:textId="77777777" w:rsidTr="000328D6">
        <w:trPr>
          <w:trHeight w:val="284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A49FC" w14:textId="77777777" w:rsidR="00BC10A5" w:rsidRPr="001E3CFF" w:rsidRDefault="00BC10A5" w:rsidP="00514FB0">
            <w:pPr>
              <w:tabs>
                <w:tab w:val="left" w:pos="5954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Ордынский район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53424" w14:textId="77777777" w:rsidR="00BC10A5" w:rsidRPr="001E3CFF" w:rsidRDefault="00BC10A5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E3C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464.5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E42FC" w14:textId="77777777" w:rsidR="00BC10A5" w:rsidRPr="001E3CFF" w:rsidRDefault="00BC10A5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E3C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612.4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CABC4" w14:textId="77777777" w:rsidR="00BC10A5" w:rsidRPr="001E3CFF" w:rsidRDefault="00BC10A5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E3C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575.8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65F75" w14:textId="77777777" w:rsidR="00BC10A5" w:rsidRPr="001E3CFF" w:rsidRDefault="00BC10A5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E3C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-6.0</w:t>
            </w:r>
          </w:p>
        </w:tc>
      </w:tr>
      <w:tr w:rsidR="00BC10A5" w:rsidRPr="001E3CFF" w14:paraId="32E322FE" w14:textId="77777777" w:rsidTr="000328D6">
        <w:trPr>
          <w:trHeight w:val="284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FBFB0" w14:textId="77777777" w:rsidR="00BC10A5" w:rsidRPr="001E3CFF" w:rsidRDefault="00BC10A5" w:rsidP="00514FB0">
            <w:pPr>
              <w:tabs>
                <w:tab w:val="left" w:pos="5954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Северный район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98FE5" w14:textId="77777777" w:rsidR="00BC10A5" w:rsidRPr="001E3CFF" w:rsidRDefault="00BC10A5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E3C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733.4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1E635" w14:textId="77777777" w:rsidR="00BC10A5" w:rsidRPr="001E3CFF" w:rsidRDefault="00BC10A5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E3C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540.3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96AED" w14:textId="77777777" w:rsidR="00BC10A5" w:rsidRPr="001E3CFF" w:rsidRDefault="00BC10A5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E3C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791.6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7F79D" w14:textId="77777777" w:rsidR="00BC10A5" w:rsidRPr="001E3CFF" w:rsidRDefault="00BC10A5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E3C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46.5</w:t>
            </w:r>
          </w:p>
        </w:tc>
      </w:tr>
      <w:tr w:rsidR="00BC10A5" w:rsidRPr="001E3CFF" w14:paraId="52BFCF9C" w14:textId="77777777" w:rsidTr="000328D6">
        <w:trPr>
          <w:trHeight w:val="284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245C3" w14:textId="77777777" w:rsidR="00BC10A5" w:rsidRPr="001E3CFF" w:rsidRDefault="00BC10A5" w:rsidP="00514FB0">
            <w:pPr>
              <w:tabs>
                <w:tab w:val="left" w:pos="5954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Сузунский район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B1B5D" w14:textId="77777777" w:rsidR="00BC10A5" w:rsidRPr="001E3CFF" w:rsidRDefault="00BC10A5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E3C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250.1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58A3C" w14:textId="77777777" w:rsidR="00BC10A5" w:rsidRPr="001E3CFF" w:rsidRDefault="00BC10A5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E3C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343.7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51CA0" w14:textId="77777777" w:rsidR="00BC10A5" w:rsidRPr="001E3CFF" w:rsidRDefault="00BC10A5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E3C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306.3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817A3" w14:textId="77777777" w:rsidR="00BC10A5" w:rsidRPr="001E3CFF" w:rsidRDefault="00BC10A5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E3C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-10.9</w:t>
            </w:r>
          </w:p>
        </w:tc>
      </w:tr>
      <w:tr w:rsidR="00BC10A5" w:rsidRPr="001E3CFF" w14:paraId="6729DC6D" w14:textId="77777777" w:rsidTr="000328D6">
        <w:trPr>
          <w:trHeight w:val="284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C7634" w14:textId="77777777" w:rsidR="00BC10A5" w:rsidRPr="001E3CFF" w:rsidRDefault="00BC10A5" w:rsidP="00514FB0">
            <w:pPr>
              <w:tabs>
                <w:tab w:val="left" w:pos="5954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Татарский район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F7D42" w14:textId="77777777" w:rsidR="00BC10A5" w:rsidRPr="001E3CFF" w:rsidRDefault="00BC10A5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E3C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293.9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53B0C" w14:textId="77777777" w:rsidR="00BC10A5" w:rsidRPr="001E3CFF" w:rsidRDefault="00BC10A5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E3C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411.5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70EAF" w14:textId="77777777" w:rsidR="00BC10A5" w:rsidRPr="001E3CFF" w:rsidRDefault="00BC10A5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E3C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467.7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B0273" w14:textId="77777777" w:rsidR="00BC10A5" w:rsidRPr="001E3CFF" w:rsidRDefault="00BC10A5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E3C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13.7</w:t>
            </w:r>
          </w:p>
        </w:tc>
      </w:tr>
      <w:tr w:rsidR="00BC10A5" w:rsidRPr="001E3CFF" w14:paraId="338B0917" w14:textId="77777777" w:rsidTr="000328D6">
        <w:trPr>
          <w:trHeight w:val="284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A3BF5" w14:textId="77777777" w:rsidR="00BC10A5" w:rsidRPr="001E3CFF" w:rsidRDefault="00BC10A5" w:rsidP="00514FB0">
            <w:pPr>
              <w:tabs>
                <w:tab w:val="left" w:pos="5954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Тогучинский район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AF13B" w14:textId="77777777" w:rsidR="00BC10A5" w:rsidRPr="001E3CFF" w:rsidRDefault="00BC10A5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E3C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490.2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54C5C" w14:textId="77777777" w:rsidR="00BC10A5" w:rsidRPr="001E3CFF" w:rsidRDefault="00BC10A5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E3C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495.4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F3CCA" w14:textId="77777777" w:rsidR="00BC10A5" w:rsidRPr="001E3CFF" w:rsidRDefault="00BC10A5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E3C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457.8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BE348" w14:textId="77777777" w:rsidR="00BC10A5" w:rsidRPr="001E3CFF" w:rsidRDefault="00BC10A5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E3C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-7.6</w:t>
            </w:r>
          </w:p>
        </w:tc>
      </w:tr>
      <w:tr w:rsidR="00BC10A5" w:rsidRPr="001E3CFF" w14:paraId="130C16A4" w14:textId="77777777" w:rsidTr="000328D6">
        <w:trPr>
          <w:trHeight w:val="284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87937" w14:textId="77777777" w:rsidR="00BC10A5" w:rsidRPr="001E3CFF" w:rsidRDefault="00BC10A5" w:rsidP="00514FB0">
            <w:pPr>
              <w:tabs>
                <w:tab w:val="left" w:pos="5954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Убинский район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F2639" w14:textId="77777777" w:rsidR="00BC10A5" w:rsidRPr="001E3CFF" w:rsidRDefault="00BC10A5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E3C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406.5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A1A45" w14:textId="77777777" w:rsidR="00BC10A5" w:rsidRPr="001E3CFF" w:rsidRDefault="00BC10A5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E3C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550.6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EA06F" w14:textId="77777777" w:rsidR="00BC10A5" w:rsidRPr="001E3CFF" w:rsidRDefault="00BC10A5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E3C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460.1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D9439" w14:textId="77777777" w:rsidR="00BC10A5" w:rsidRPr="001E3CFF" w:rsidRDefault="00BC10A5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E3C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-16.4</w:t>
            </w:r>
          </w:p>
        </w:tc>
      </w:tr>
      <w:tr w:rsidR="00BC10A5" w:rsidRPr="001E3CFF" w14:paraId="21515901" w14:textId="77777777" w:rsidTr="000328D6">
        <w:trPr>
          <w:trHeight w:val="284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D5370" w14:textId="77777777" w:rsidR="00BC10A5" w:rsidRPr="001E3CFF" w:rsidRDefault="00BC10A5" w:rsidP="00514FB0">
            <w:pPr>
              <w:tabs>
                <w:tab w:val="left" w:pos="5954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Усть-Таркский район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6E2ED" w14:textId="77777777" w:rsidR="00BC10A5" w:rsidRPr="001E3CFF" w:rsidRDefault="00BC10A5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E3C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278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C85E0" w14:textId="77777777" w:rsidR="00BC10A5" w:rsidRPr="001E3CFF" w:rsidRDefault="00BC10A5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E3C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375.7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8ABCE" w14:textId="77777777" w:rsidR="00BC10A5" w:rsidRPr="001E3CFF" w:rsidRDefault="00BC10A5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E3C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468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3D7F9" w14:textId="77777777" w:rsidR="00BC10A5" w:rsidRPr="001E3CFF" w:rsidRDefault="00BC10A5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E3C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24.6</w:t>
            </w:r>
          </w:p>
        </w:tc>
      </w:tr>
      <w:tr w:rsidR="00BC10A5" w:rsidRPr="001E3CFF" w14:paraId="76F0E4FD" w14:textId="77777777" w:rsidTr="000328D6">
        <w:trPr>
          <w:trHeight w:val="284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0446B" w14:textId="77777777" w:rsidR="00BC10A5" w:rsidRPr="001E3CFF" w:rsidRDefault="00BC10A5" w:rsidP="00514FB0">
            <w:pPr>
              <w:tabs>
                <w:tab w:val="left" w:pos="5954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Чановский район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D9A87" w14:textId="77777777" w:rsidR="00BC10A5" w:rsidRPr="001E3CFF" w:rsidRDefault="00BC10A5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E3C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567.1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E2F31" w14:textId="77777777" w:rsidR="00BC10A5" w:rsidRPr="001E3CFF" w:rsidRDefault="00BC10A5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E3C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575.4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55845" w14:textId="77777777" w:rsidR="00BC10A5" w:rsidRPr="001E3CFF" w:rsidRDefault="00BC10A5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E3C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479.9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8375E" w14:textId="77777777" w:rsidR="00BC10A5" w:rsidRPr="001E3CFF" w:rsidRDefault="00BC10A5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E3C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-16.6</w:t>
            </w:r>
          </w:p>
        </w:tc>
      </w:tr>
      <w:tr w:rsidR="00BC10A5" w:rsidRPr="001E3CFF" w14:paraId="507E2D55" w14:textId="77777777" w:rsidTr="000328D6">
        <w:trPr>
          <w:trHeight w:val="284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DC7EE" w14:textId="77777777" w:rsidR="00BC10A5" w:rsidRPr="001E3CFF" w:rsidRDefault="00BC10A5" w:rsidP="00514FB0">
            <w:pPr>
              <w:tabs>
                <w:tab w:val="left" w:pos="5954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Черепановский район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BBF6A" w14:textId="77777777" w:rsidR="00BC10A5" w:rsidRPr="001E3CFF" w:rsidRDefault="00BC10A5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E3C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589.8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B2A0F" w14:textId="77777777" w:rsidR="00BC10A5" w:rsidRPr="001E3CFF" w:rsidRDefault="00BC10A5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E3C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585.4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97884" w14:textId="77777777" w:rsidR="00BC10A5" w:rsidRPr="001E3CFF" w:rsidRDefault="00BC10A5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E3C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484.8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1051E" w14:textId="77777777" w:rsidR="00BC10A5" w:rsidRPr="001E3CFF" w:rsidRDefault="00BC10A5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E3C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-17.2</w:t>
            </w:r>
          </w:p>
        </w:tc>
      </w:tr>
      <w:tr w:rsidR="00BC10A5" w:rsidRPr="001E3CFF" w14:paraId="6923B31D" w14:textId="77777777" w:rsidTr="000328D6">
        <w:trPr>
          <w:trHeight w:val="284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E0321" w14:textId="77777777" w:rsidR="00BC10A5" w:rsidRPr="001E3CFF" w:rsidRDefault="00BC10A5" w:rsidP="00514FB0">
            <w:pPr>
              <w:tabs>
                <w:tab w:val="left" w:pos="5954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Чистоозёрный район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AB606" w14:textId="77777777" w:rsidR="00BC10A5" w:rsidRPr="001E3CFF" w:rsidRDefault="00BC10A5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E3C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598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5BE06" w14:textId="77777777" w:rsidR="00BC10A5" w:rsidRPr="001E3CFF" w:rsidRDefault="00BC10A5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E3C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812.3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7CEB6" w14:textId="77777777" w:rsidR="00BC10A5" w:rsidRPr="001E3CFF" w:rsidRDefault="00BC10A5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E3C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914.9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1F07C" w14:textId="77777777" w:rsidR="00BC10A5" w:rsidRPr="001E3CFF" w:rsidRDefault="00BC10A5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E3C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12.6</w:t>
            </w:r>
          </w:p>
        </w:tc>
      </w:tr>
      <w:tr w:rsidR="00BC10A5" w:rsidRPr="001E3CFF" w14:paraId="57E452EA" w14:textId="77777777" w:rsidTr="000328D6">
        <w:trPr>
          <w:trHeight w:val="284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B594C" w14:textId="77777777" w:rsidR="00BC10A5" w:rsidRPr="001E3CFF" w:rsidRDefault="00BC10A5" w:rsidP="00514FB0">
            <w:pPr>
              <w:tabs>
                <w:tab w:val="left" w:pos="5954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Чулымский район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D7273" w14:textId="77777777" w:rsidR="00BC10A5" w:rsidRPr="001E3CFF" w:rsidRDefault="00BC10A5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E3C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364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CAEAC" w14:textId="77777777" w:rsidR="00BC10A5" w:rsidRPr="001E3CFF" w:rsidRDefault="00BC10A5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E3C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560.2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5D0ED" w14:textId="77777777" w:rsidR="00BC10A5" w:rsidRPr="001E3CFF" w:rsidRDefault="00BC10A5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E3C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524.4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D0922" w14:textId="77777777" w:rsidR="00BC10A5" w:rsidRPr="001E3CFF" w:rsidRDefault="00BC10A5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E3C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-6.4</w:t>
            </w:r>
          </w:p>
        </w:tc>
      </w:tr>
      <w:tr w:rsidR="00BC10A5" w:rsidRPr="001E3CFF" w14:paraId="4DB34562" w14:textId="77777777" w:rsidTr="000328D6">
        <w:trPr>
          <w:trHeight w:val="284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DB49F" w14:textId="77777777" w:rsidR="00BC10A5" w:rsidRPr="001E3CFF" w:rsidRDefault="00BC10A5" w:rsidP="00514FB0">
            <w:pPr>
              <w:tabs>
                <w:tab w:val="left" w:pos="5954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Бердск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71AE4" w14:textId="77777777" w:rsidR="00BC10A5" w:rsidRPr="001E3CFF" w:rsidRDefault="00BC10A5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E3C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414.2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F82A7" w14:textId="77777777" w:rsidR="00BC10A5" w:rsidRPr="001E3CFF" w:rsidRDefault="00BC10A5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E3C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501.6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43B19" w14:textId="77777777" w:rsidR="00BC10A5" w:rsidRPr="001E3CFF" w:rsidRDefault="00BC10A5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E3C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538.4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C26A4" w14:textId="77777777" w:rsidR="00BC10A5" w:rsidRPr="001E3CFF" w:rsidRDefault="00BC10A5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E3C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7.3</w:t>
            </w:r>
          </w:p>
        </w:tc>
      </w:tr>
      <w:tr w:rsidR="00BC10A5" w:rsidRPr="001E3CFF" w14:paraId="7D923AA4" w14:textId="77777777" w:rsidTr="000328D6">
        <w:trPr>
          <w:trHeight w:val="284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99857" w14:textId="77777777" w:rsidR="00BC10A5" w:rsidRPr="001E3CFF" w:rsidRDefault="00BC10A5" w:rsidP="00514FB0">
            <w:pPr>
              <w:tabs>
                <w:tab w:val="left" w:pos="5954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Обь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63658" w14:textId="77777777" w:rsidR="00BC10A5" w:rsidRPr="001E3CFF" w:rsidRDefault="00BC10A5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E3C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427.1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FA7D0" w14:textId="77777777" w:rsidR="00BC10A5" w:rsidRPr="001E3CFF" w:rsidRDefault="00BC10A5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E3C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344.9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581DF" w14:textId="77777777" w:rsidR="00BC10A5" w:rsidRPr="001E3CFF" w:rsidRDefault="00BC10A5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E3C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358.7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42166" w14:textId="77777777" w:rsidR="00BC10A5" w:rsidRPr="001E3CFF" w:rsidRDefault="00BC10A5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E3C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4.0</w:t>
            </w:r>
          </w:p>
        </w:tc>
      </w:tr>
    </w:tbl>
    <w:p w14:paraId="6DE097B1" w14:textId="77777777" w:rsidR="00CB7435" w:rsidRPr="001E3CFF" w:rsidRDefault="00CB7435" w:rsidP="00514FB0">
      <w:pPr>
        <w:pStyle w:val="aff0"/>
        <w:widowControl w:val="0"/>
        <w:tabs>
          <w:tab w:val="left" w:pos="5954"/>
        </w:tabs>
        <w:jc w:val="center"/>
        <w:rPr>
          <w:rFonts w:cs="Times New Roman"/>
          <w:sz w:val="28"/>
          <w:szCs w:val="28"/>
        </w:rPr>
      </w:pPr>
    </w:p>
    <w:p w14:paraId="5C2853B7" w14:textId="77777777" w:rsidR="005F0ABA" w:rsidRPr="001E3CFF" w:rsidRDefault="005F0ABA" w:rsidP="00514FB0">
      <w:pPr>
        <w:tabs>
          <w:tab w:val="left" w:pos="5954"/>
        </w:tabs>
        <w:spacing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1E3CFF">
        <w:rPr>
          <w:rFonts w:ascii="Times New Roman" w:eastAsia="Times New Roman" w:hAnsi="Times New Roman" w:cs="Times New Roman"/>
          <w:color w:val="000000"/>
          <w:sz w:val="28"/>
        </w:rPr>
        <w:lastRenderedPageBreak/>
        <w:t>Рис. 2. Динамика впервые выявленной заболеваемости взрослого населения по районам Новосибирской области за период 2020-2022 гг.</w:t>
      </w:r>
    </w:p>
    <w:p w14:paraId="12207B69" w14:textId="77777777" w:rsidR="008A03E7" w:rsidRPr="008547DB" w:rsidRDefault="008A03E7" w:rsidP="00514FB0">
      <w:pPr>
        <w:tabs>
          <w:tab w:val="left" w:pos="5954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0"/>
        </w:rPr>
      </w:pPr>
    </w:p>
    <w:p w14:paraId="032B1C27" w14:textId="77777777" w:rsidR="005F0ABA" w:rsidRPr="001E3CFF" w:rsidRDefault="0083519D" w:rsidP="00514FB0">
      <w:pPr>
        <w:tabs>
          <w:tab w:val="left" w:pos="5954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100CB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7E971C11" wp14:editId="061CA56D">
            <wp:extent cx="6286500" cy="3768090"/>
            <wp:effectExtent l="0" t="0" r="0" b="381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27E3AFB4" w14:textId="77777777" w:rsidR="005F0ABA" w:rsidRPr="001E3CFF" w:rsidRDefault="005F0ABA" w:rsidP="00514FB0">
      <w:pPr>
        <w:tabs>
          <w:tab w:val="left" w:pos="5954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64D85452" w14:textId="77777777" w:rsidR="00EE4F2D" w:rsidRPr="001E3CFF" w:rsidRDefault="00EE4F2D" w:rsidP="00514FB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95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3CFF">
        <w:rPr>
          <w:rFonts w:ascii="Times New Roman" w:eastAsia="Times New Roman" w:hAnsi="Times New Roman" w:cs="Times New Roman"/>
          <w:color w:val="000000"/>
          <w:sz w:val="28"/>
          <w:szCs w:val="28"/>
        </w:rPr>
        <w:t>Максимальная первичная заболеваемость отмечена в Каргатском, Чистоозерном и Куйбышевском районах области. Минимальная – в Сузунском и Барабинском районах и в г. Обь.</w:t>
      </w:r>
    </w:p>
    <w:p w14:paraId="5A27CD04" w14:textId="77777777" w:rsidR="00EE4F2D" w:rsidRPr="001E3CFF" w:rsidRDefault="00EE4F2D" w:rsidP="00514FB0">
      <w:pPr>
        <w:tabs>
          <w:tab w:val="left" w:pos="5954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3CFF">
        <w:rPr>
          <w:rFonts w:ascii="Times New Roman" w:eastAsia="Times New Roman" w:hAnsi="Times New Roman" w:cs="Times New Roman"/>
          <w:sz w:val="28"/>
          <w:szCs w:val="28"/>
        </w:rPr>
        <w:t>В 15 районах области в 2022 году отмечается снижение впервые выявленной заболеваемости (темп снижения составил от 1,0% до 28,9%): в Доволенском, Куйбышевском, Ордынском, Чулымском, Тогучинском, Сузунском, Мошковском, Болотнинском, Колыванском, Убинском, Чановском, Черепановском, Новосибирском, Коченёвском и Здвинском районах.</w:t>
      </w:r>
    </w:p>
    <w:p w14:paraId="43F0FCA0" w14:textId="77777777" w:rsidR="00EE4F2D" w:rsidRPr="001E3CFF" w:rsidRDefault="00EE4F2D" w:rsidP="00514FB0">
      <w:pPr>
        <w:tabs>
          <w:tab w:val="left" w:pos="5954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0F186EBA" w14:textId="3E4F0EC1" w:rsidR="006B7E89" w:rsidRDefault="006B7E89" w:rsidP="00514FB0">
      <w:pPr>
        <w:tabs>
          <w:tab w:val="left" w:pos="5954"/>
        </w:tabs>
        <w:spacing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1E3CFF">
        <w:rPr>
          <w:rFonts w:ascii="Times New Roman" w:eastAsia="Times New Roman" w:hAnsi="Times New Roman" w:cs="Times New Roman"/>
          <w:color w:val="000000"/>
          <w:sz w:val="28"/>
        </w:rPr>
        <w:t>Рис. 3. Первичная заболеваемость в районах Новосибирской области, в г. Новосибирске и в Новосибирской области взрослого населения за период 2020</w:t>
      </w:r>
      <w:r w:rsidRPr="001E3CFF">
        <w:rPr>
          <w:rFonts w:ascii="Times New Roman" w:eastAsia="Times New Roman" w:hAnsi="Times New Roman" w:cs="Times New Roman"/>
          <w:color w:val="000000"/>
          <w:sz w:val="28"/>
        </w:rPr>
        <w:noBreakHyphen/>
        <w:t>2022 гг.</w:t>
      </w:r>
    </w:p>
    <w:p w14:paraId="79F5CD1D" w14:textId="77777777" w:rsidR="008547DB" w:rsidRPr="008547DB" w:rsidRDefault="008547DB" w:rsidP="00514FB0">
      <w:pPr>
        <w:tabs>
          <w:tab w:val="left" w:pos="5954"/>
        </w:tabs>
        <w:spacing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0"/>
        </w:rPr>
      </w:pPr>
    </w:p>
    <w:p w14:paraId="375C9EED" w14:textId="77777777" w:rsidR="002D3191" w:rsidRPr="001E3CFF" w:rsidRDefault="002D3191" w:rsidP="00514FB0">
      <w:pPr>
        <w:tabs>
          <w:tab w:val="left" w:pos="5954"/>
        </w:tabs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</w:rPr>
      </w:pPr>
      <w:r w:rsidRPr="004100CB"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61312" behindDoc="0" locked="0" layoutInCell="1" allowOverlap="1" wp14:anchorId="1402F3C8" wp14:editId="504F0770">
            <wp:simplePos x="0" y="0"/>
            <wp:positionH relativeFrom="column">
              <wp:posOffset>0</wp:posOffset>
            </wp:positionH>
            <wp:positionV relativeFrom="paragraph">
              <wp:posOffset>199390</wp:posOffset>
            </wp:positionV>
            <wp:extent cx="6322060" cy="2141855"/>
            <wp:effectExtent l="19050" t="0" r="21590" b="0"/>
            <wp:wrapSquare wrapText="bothSides" distT="0" distB="0" distL="114300" distR="114300"/>
            <wp:docPr id="5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</w:p>
    <w:p w14:paraId="7749BD44" w14:textId="77777777" w:rsidR="002D3191" w:rsidRPr="001E3CFF" w:rsidRDefault="002D3191" w:rsidP="00514FB0">
      <w:pPr>
        <w:tabs>
          <w:tab w:val="left" w:pos="5954"/>
        </w:tabs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3CFF">
        <w:rPr>
          <w:rFonts w:ascii="Times New Roman" w:eastAsia="Times New Roman" w:hAnsi="Times New Roman" w:cs="Times New Roman"/>
          <w:color w:val="000000"/>
          <w:sz w:val="28"/>
          <w:szCs w:val="28"/>
        </w:rPr>
        <w:t>При анализе первичной заболеваемости районов Новосибирской области, в г. Новосибирске и Новосибирской области прослеживается одна и та же динамика, отмечается рост заболеваемости в 2022 году по сравнению с предыдущими периодами.</w:t>
      </w:r>
    </w:p>
    <w:p w14:paraId="7DFCC41D" w14:textId="77777777" w:rsidR="003F2CDF" w:rsidRPr="001E3CFF" w:rsidRDefault="003F2CDF" w:rsidP="00514FB0">
      <w:pPr>
        <w:pStyle w:val="aff0"/>
        <w:widowControl w:val="0"/>
        <w:tabs>
          <w:tab w:val="left" w:pos="5954"/>
        </w:tabs>
        <w:jc w:val="right"/>
        <w:rPr>
          <w:rFonts w:cs="Times New Roman"/>
          <w:sz w:val="28"/>
          <w:szCs w:val="28"/>
        </w:rPr>
      </w:pPr>
    </w:p>
    <w:p w14:paraId="64FC8D1C" w14:textId="77777777" w:rsidR="006C5035" w:rsidRPr="001E3CFF" w:rsidRDefault="006C5035" w:rsidP="00514FB0">
      <w:pPr>
        <w:pStyle w:val="aff0"/>
        <w:widowControl w:val="0"/>
        <w:tabs>
          <w:tab w:val="left" w:pos="5954"/>
        </w:tabs>
        <w:jc w:val="right"/>
        <w:rPr>
          <w:rFonts w:cs="Times New Roman"/>
          <w:sz w:val="28"/>
          <w:szCs w:val="28"/>
        </w:rPr>
      </w:pPr>
      <w:r w:rsidRPr="001E3CFF">
        <w:rPr>
          <w:rFonts w:cs="Times New Roman"/>
          <w:sz w:val="28"/>
          <w:szCs w:val="28"/>
        </w:rPr>
        <w:t xml:space="preserve">Таблица </w:t>
      </w:r>
      <w:r w:rsidR="00F77ACF" w:rsidRPr="001E3CFF">
        <w:rPr>
          <w:rFonts w:cs="Times New Roman"/>
          <w:sz w:val="28"/>
          <w:szCs w:val="28"/>
        </w:rPr>
        <w:t>№ </w:t>
      </w:r>
      <w:r w:rsidR="007D1BB2" w:rsidRPr="001E3CFF">
        <w:rPr>
          <w:rFonts w:cs="Times New Roman"/>
          <w:sz w:val="28"/>
          <w:szCs w:val="28"/>
        </w:rPr>
        <w:t>6</w:t>
      </w:r>
    </w:p>
    <w:p w14:paraId="47BE5FAF" w14:textId="77777777" w:rsidR="006C5035" w:rsidRPr="001E3CFF" w:rsidRDefault="006C5035" w:rsidP="00514FB0">
      <w:pPr>
        <w:tabs>
          <w:tab w:val="left" w:pos="5954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D69A7B8" w14:textId="77777777" w:rsidR="00670208" w:rsidRPr="001E3CFF" w:rsidRDefault="006C5035" w:rsidP="00514FB0">
      <w:pPr>
        <w:tabs>
          <w:tab w:val="left" w:pos="5954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3CFF">
        <w:rPr>
          <w:rFonts w:ascii="Times New Roman" w:hAnsi="Times New Roman" w:cs="Times New Roman"/>
          <w:sz w:val="28"/>
          <w:szCs w:val="28"/>
        </w:rPr>
        <w:t>Общая заболеваемость детей</w:t>
      </w:r>
      <w:r w:rsidR="00670208" w:rsidRPr="001E3CFF">
        <w:rPr>
          <w:rFonts w:ascii="Times New Roman" w:hAnsi="Times New Roman" w:cs="Times New Roman"/>
          <w:sz w:val="28"/>
          <w:szCs w:val="28"/>
        </w:rPr>
        <w:t xml:space="preserve"> </w:t>
      </w:r>
      <w:r w:rsidRPr="001E3CFF">
        <w:rPr>
          <w:rFonts w:ascii="Times New Roman" w:hAnsi="Times New Roman" w:cs="Times New Roman"/>
          <w:sz w:val="28"/>
          <w:szCs w:val="28"/>
        </w:rPr>
        <w:t>по Новосибирской области</w:t>
      </w:r>
    </w:p>
    <w:p w14:paraId="0954344F" w14:textId="77777777" w:rsidR="00C252F1" w:rsidRDefault="006C5035" w:rsidP="00514FB0">
      <w:pPr>
        <w:tabs>
          <w:tab w:val="left" w:pos="5954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3CFF">
        <w:rPr>
          <w:rFonts w:ascii="Times New Roman" w:hAnsi="Times New Roman" w:cs="Times New Roman"/>
          <w:sz w:val="28"/>
          <w:szCs w:val="28"/>
        </w:rPr>
        <w:t>из расчета на 1</w:t>
      </w:r>
      <w:r w:rsidR="0049059C" w:rsidRPr="00743C4B">
        <w:rPr>
          <w:rFonts w:ascii="Times New Roman" w:hAnsi="Times New Roman" w:cs="Times New Roman"/>
          <w:sz w:val="28"/>
          <w:szCs w:val="28"/>
        </w:rPr>
        <w:t> </w:t>
      </w:r>
      <w:r w:rsidRPr="001E3CFF">
        <w:rPr>
          <w:rFonts w:ascii="Times New Roman" w:hAnsi="Times New Roman" w:cs="Times New Roman"/>
          <w:sz w:val="28"/>
          <w:szCs w:val="28"/>
        </w:rPr>
        <w:t xml:space="preserve">000 </w:t>
      </w:r>
      <w:r w:rsidR="00B557B7" w:rsidRPr="00743C4B">
        <w:rPr>
          <w:rFonts w:ascii="Times New Roman" w:hAnsi="Times New Roman" w:cs="Times New Roman"/>
          <w:sz w:val="28"/>
          <w:szCs w:val="28"/>
        </w:rPr>
        <w:t xml:space="preserve">чел. </w:t>
      </w:r>
      <w:r w:rsidRPr="001E3CFF">
        <w:rPr>
          <w:rFonts w:ascii="Times New Roman" w:hAnsi="Times New Roman" w:cs="Times New Roman"/>
          <w:sz w:val="28"/>
          <w:szCs w:val="28"/>
        </w:rPr>
        <w:t xml:space="preserve">детского населения </w:t>
      </w:r>
    </w:p>
    <w:p w14:paraId="7E6774EA" w14:textId="77777777" w:rsidR="0049059C" w:rsidRPr="00743C4B" w:rsidRDefault="00C252F1" w:rsidP="00514FB0">
      <w:pPr>
        <w:tabs>
          <w:tab w:val="left" w:pos="5954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основным классам болезней за </w:t>
      </w:r>
      <w:r w:rsidR="006C5035" w:rsidRPr="001E3CFF">
        <w:rPr>
          <w:rFonts w:ascii="Times New Roman" w:hAnsi="Times New Roman" w:cs="Times New Roman"/>
          <w:sz w:val="28"/>
          <w:szCs w:val="28"/>
        </w:rPr>
        <w:t xml:space="preserve">период </w:t>
      </w:r>
      <w:r w:rsidR="0049059C" w:rsidRPr="001E3CFF">
        <w:rPr>
          <w:rFonts w:ascii="Times New Roman" w:hAnsi="Times New Roman" w:cs="Times New Roman"/>
          <w:sz w:val="28"/>
          <w:szCs w:val="28"/>
        </w:rPr>
        <w:t>20</w:t>
      </w:r>
      <w:r w:rsidR="0049059C" w:rsidRPr="00743C4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-</w:t>
      </w:r>
      <w:r w:rsidR="0049059C" w:rsidRPr="001E3CFF">
        <w:rPr>
          <w:rFonts w:ascii="Times New Roman" w:hAnsi="Times New Roman" w:cs="Times New Roman"/>
          <w:sz w:val="28"/>
          <w:szCs w:val="28"/>
        </w:rPr>
        <w:t>202</w:t>
      </w:r>
      <w:r w:rsidR="0049059C" w:rsidRPr="00743C4B">
        <w:rPr>
          <w:rFonts w:ascii="Times New Roman" w:hAnsi="Times New Roman" w:cs="Times New Roman"/>
          <w:sz w:val="28"/>
          <w:szCs w:val="28"/>
        </w:rPr>
        <w:t>2</w:t>
      </w:r>
      <w:r w:rsidR="0049059C" w:rsidRPr="001E3CFF">
        <w:rPr>
          <w:rFonts w:ascii="Times New Roman" w:hAnsi="Times New Roman" w:cs="Times New Roman"/>
          <w:sz w:val="28"/>
          <w:szCs w:val="28"/>
        </w:rPr>
        <w:t xml:space="preserve"> </w:t>
      </w:r>
      <w:r w:rsidR="0049059C" w:rsidRPr="00743C4B">
        <w:rPr>
          <w:rFonts w:ascii="Times New Roman" w:hAnsi="Times New Roman" w:cs="Times New Roman"/>
          <w:sz w:val="28"/>
          <w:szCs w:val="28"/>
        </w:rPr>
        <w:t>гг.</w:t>
      </w:r>
      <w:r w:rsidR="0049059C" w:rsidRPr="001E3CF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BB4A71" w14:textId="77777777" w:rsidR="000328D6" w:rsidRDefault="006C5035" w:rsidP="00514FB0">
      <w:pPr>
        <w:tabs>
          <w:tab w:val="left" w:pos="5954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3CFF">
        <w:rPr>
          <w:rFonts w:ascii="Times New Roman" w:hAnsi="Times New Roman" w:cs="Times New Roman"/>
          <w:sz w:val="28"/>
          <w:szCs w:val="28"/>
        </w:rPr>
        <w:t xml:space="preserve">(по данным формы федерального статистического наблюдения </w:t>
      </w:r>
      <w:r w:rsidR="00F77ACF" w:rsidRPr="001E3CFF">
        <w:rPr>
          <w:rFonts w:ascii="Times New Roman" w:hAnsi="Times New Roman" w:cs="Times New Roman"/>
          <w:sz w:val="28"/>
          <w:szCs w:val="28"/>
        </w:rPr>
        <w:t>№ </w:t>
      </w:r>
      <w:r w:rsidRPr="001E3CFF">
        <w:rPr>
          <w:rFonts w:ascii="Times New Roman" w:hAnsi="Times New Roman" w:cs="Times New Roman"/>
          <w:sz w:val="28"/>
          <w:szCs w:val="28"/>
        </w:rPr>
        <w:t>12</w:t>
      </w:r>
      <w:r w:rsidR="00D6162F" w:rsidRPr="001E3CF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FD3A61" w14:textId="615F47A5" w:rsidR="006C5035" w:rsidRPr="001E3CFF" w:rsidRDefault="00D6162F" w:rsidP="00514FB0">
      <w:pPr>
        <w:tabs>
          <w:tab w:val="left" w:pos="5954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3CFF">
        <w:rPr>
          <w:rFonts w:ascii="Times New Roman" w:hAnsi="Times New Roman" w:cs="Times New Roman"/>
          <w:sz w:val="28"/>
          <w:szCs w:val="28"/>
          <w:shd w:val="clear" w:color="auto" w:fill="FFFFFF"/>
        </w:rPr>
        <w:t>«Сведения о числе заболеваний, зарегистрированных у пациентов, проживающих в районе обслуживания медицинской организации»</w:t>
      </w:r>
      <w:r w:rsidR="008B5D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(далее – форма федерального статистического наблюдения № 12</w:t>
      </w:r>
      <w:r w:rsidR="006C5035" w:rsidRPr="001E3CFF">
        <w:rPr>
          <w:rFonts w:ascii="Times New Roman" w:hAnsi="Times New Roman" w:cs="Times New Roman"/>
          <w:sz w:val="28"/>
          <w:szCs w:val="28"/>
        </w:rPr>
        <w:t>)</w:t>
      </w:r>
    </w:p>
    <w:p w14:paraId="4AB5815D" w14:textId="77777777" w:rsidR="006C5035" w:rsidRPr="008547DB" w:rsidRDefault="006C5035" w:rsidP="00514FB0">
      <w:pPr>
        <w:tabs>
          <w:tab w:val="left" w:pos="5954"/>
        </w:tabs>
        <w:spacing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0"/>
          <w:szCs w:val="28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737"/>
        <w:gridCol w:w="1126"/>
        <w:gridCol w:w="1127"/>
        <w:gridCol w:w="1127"/>
        <w:gridCol w:w="1126"/>
        <w:gridCol w:w="1127"/>
        <w:gridCol w:w="1127"/>
      </w:tblGrid>
      <w:tr w:rsidR="00F04F50" w:rsidRPr="001E3CFF" w14:paraId="1CF650A1" w14:textId="77777777" w:rsidTr="00EB684B">
        <w:trPr>
          <w:trHeight w:val="284"/>
          <w:jc w:val="center"/>
        </w:trPr>
        <w:tc>
          <w:tcPr>
            <w:tcW w:w="426" w:type="dxa"/>
            <w:vAlign w:val="center"/>
          </w:tcPr>
          <w:p w14:paraId="3030BCBB" w14:textId="77777777" w:rsidR="00F04F50" w:rsidRPr="001E3CFF" w:rsidRDefault="00F04F50" w:rsidP="00514FB0">
            <w:pPr>
              <w:tabs>
                <w:tab w:val="left" w:pos="5954"/>
              </w:tabs>
              <w:spacing w:line="240" w:lineRule="auto"/>
              <w:ind w:left="-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14:paraId="58C513A5" w14:textId="77777777" w:rsidR="00F04F50" w:rsidRPr="001E3CFF" w:rsidRDefault="00F04F50" w:rsidP="00514FB0">
            <w:pPr>
              <w:tabs>
                <w:tab w:val="left" w:pos="5954"/>
              </w:tabs>
              <w:spacing w:line="240" w:lineRule="auto"/>
              <w:ind w:left="-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737" w:type="dxa"/>
            <w:vAlign w:val="center"/>
          </w:tcPr>
          <w:p w14:paraId="1B8F863F" w14:textId="77777777" w:rsidR="00F04F50" w:rsidRPr="001E3CFF" w:rsidRDefault="00F04F50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Общая заболеваемость</w:t>
            </w:r>
          </w:p>
          <w:p w14:paraId="6C1DE88A" w14:textId="77777777" w:rsidR="00F04F50" w:rsidRPr="001E3CFF" w:rsidRDefault="00F04F50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1000 детского населения</w:t>
            </w:r>
          </w:p>
        </w:tc>
        <w:tc>
          <w:tcPr>
            <w:tcW w:w="2253" w:type="dxa"/>
            <w:gridSpan w:val="2"/>
            <w:vAlign w:val="center"/>
          </w:tcPr>
          <w:p w14:paraId="526EE52D" w14:textId="77777777" w:rsidR="00F04F50" w:rsidRPr="001E3CFF" w:rsidRDefault="00F04F50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2253" w:type="dxa"/>
            <w:gridSpan w:val="2"/>
            <w:vAlign w:val="center"/>
          </w:tcPr>
          <w:p w14:paraId="035AD0AF" w14:textId="77777777" w:rsidR="00F04F50" w:rsidRPr="00743C4B" w:rsidRDefault="00F04F50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C4B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2254" w:type="dxa"/>
            <w:gridSpan w:val="2"/>
            <w:vAlign w:val="center"/>
          </w:tcPr>
          <w:p w14:paraId="4E047B2D" w14:textId="77777777" w:rsidR="00F04F50" w:rsidRPr="00743C4B" w:rsidRDefault="00F04F50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C4B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</w:tr>
      <w:tr w:rsidR="00F04F50" w:rsidRPr="001E3CFF" w14:paraId="55E23B17" w14:textId="77777777" w:rsidTr="00EB684B">
        <w:trPr>
          <w:trHeight w:val="284"/>
          <w:jc w:val="center"/>
        </w:trPr>
        <w:tc>
          <w:tcPr>
            <w:tcW w:w="426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07FFDD1" w14:textId="77777777" w:rsidR="00F04F50" w:rsidRPr="001E3CFF" w:rsidRDefault="00F04F50" w:rsidP="00514FB0">
            <w:pPr>
              <w:tabs>
                <w:tab w:val="left" w:pos="5954"/>
              </w:tabs>
              <w:spacing w:line="240" w:lineRule="auto"/>
              <w:ind w:left="-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37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938FFC9" w14:textId="77777777" w:rsidR="00F04F50" w:rsidRPr="001E3CFF" w:rsidRDefault="00F04F50" w:rsidP="00514FB0">
            <w:pPr>
              <w:tabs>
                <w:tab w:val="left" w:pos="595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Классы болезней</w:t>
            </w:r>
          </w:p>
        </w:tc>
        <w:tc>
          <w:tcPr>
            <w:tcW w:w="1126" w:type="dxa"/>
            <w:vAlign w:val="center"/>
          </w:tcPr>
          <w:p w14:paraId="5AB99916" w14:textId="77777777" w:rsidR="00F04F50" w:rsidRPr="001E3CFF" w:rsidRDefault="00F04F50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дети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br/>
              <w:t>0-14 лет</w:t>
            </w:r>
          </w:p>
        </w:tc>
        <w:tc>
          <w:tcPr>
            <w:tcW w:w="1127" w:type="dxa"/>
            <w:vAlign w:val="center"/>
          </w:tcPr>
          <w:p w14:paraId="1D32BD62" w14:textId="77777777" w:rsidR="00F04F50" w:rsidRPr="001E3CFF" w:rsidRDefault="00F04F50" w:rsidP="00514FB0">
            <w:pPr>
              <w:tabs>
                <w:tab w:val="left" w:pos="5954"/>
              </w:tabs>
              <w:spacing w:line="240" w:lineRule="auto"/>
              <w:ind w:left="-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подростки 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br/>
              <w:t>15-17 лет</w:t>
            </w:r>
          </w:p>
        </w:tc>
        <w:tc>
          <w:tcPr>
            <w:tcW w:w="1127" w:type="dxa"/>
            <w:vAlign w:val="center"/>
          </w:tcPr>
          <w:p w14:paraId="3E980AA7" w14:textId="77777777" w:rsidR="00F04F50" w:rsidRPr="00743C4B" w:rsidRDefault="00F04F50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C4B">
              <w:rPr>
                <w:rFonts w:ascii="Times New Roman" w:hAnsi="Times New Roman" w:cs="Times New Roman"/>
                <w:sz w:val="20"/>
                <w:szCs w:val="20"/>
              </w:rPr>
              <w:t>дети</w:t>
            </w:r>
            <w:r w:rsidRPr="00743C4B">
              <w:rPr>
                <w:rFonts w:ascii="Times New Roman" w:hAnsi="Times New Roman" w:cs="Times New Roman"/>
                <w:sz w:val="20"/>
                <w:szCs w:val="20"/>
              </w:rPr>
              <w:br/>
              <w:t>0-14 лет</w:t>
            </w:r>
          </w:p>
        </w:tc>
        <w:tc>
          <w:tcPr>
            <w:tcW w:w="1126" w:type="dxa"/>
            <w:vAlign w:val="center"/>
          </w:tcPr>
          <w:p w14:paraId="69DD8F64" w14:textId="77777777" w:rsidR="00F04F50" w:rsidRPr="00743C4B" w:rsidRDefault="00F04F50" w:rsidP="00514FB0">
            <w:pPr>
              <w:tabs>
                <w:tab w:val="left" w:pos="5954"/>
              </w:tabs>
              <w:spacing w:line="240" w:lineRule="auto"/>
              <w:ind w:left="-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C4B">
              <w:rPr>
                <w:rFonts w:ascii="Times New Roman" w:hAnsi="Times New Roman" w:cs="Times New Roman"/>
                <w:sz w:val="20"/>
                <w:szCs w:val="20"/>
              </w:rPr>
              <w:t xml:space="preserve">подростки </w:t>
            </w:r>
            <w:r w:rsidRPr="00743C4B">
              <w:rPr>
                <w:rFonts w:ascii="Times New Roman" w:hAnsi="Times New Roman" w:cs="Times New Roman"/>
                <w:sz w:val="20"/>
                <w:szCs w:val="20"/>
              </w:rPr>
              <w:br/>
              <w:t>15-17 лет</w:t>
            </w:r>
          </w:p>
        </w:tc>
        <w:tc>
          <w:tcPr>
            <w:tcW w:w="1127" w:type="dxa"/>
            <w:vAlign w:val="center"/>
          </w:tcPr>
          <w:p w14:paraId="73D2F0A7" w14:textId="77777777" w:rsidR="00F04F50" w:rsidRPr="00743C4B" w:rsidRDefault="00F04F50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C4B">
              <w:rPr>
                <w:rFonts w:ascii="Times New Roman" w:hAnsi="Times New Roman" w:cs="Times New Roman"/>
                <w:sz w:val="20"/>
                <w:szCs w:val="20"/>
              </w:rPr>
              <w:t>дети</w:t>
            </w:r>
            <w:r w:rsidRPr="00743C4B">
              <w:rPr>
                <w:rFonts w:ascii="Times New Roman" w:hAnsi="Times New Roman" w:cs="Times New Roman"/>
                <w:sz w:val="20"/>
                <w:szCs w:val="20"/>
              </w:rPr>
              <w:br/>
              <w:t>0-14 лет</w:t>
            </w:r>
          </w:p>
        </w:tc>
        <w:tc>
          <w:tcPr>
            <w:tcW w:w="1127" w:type="dxa"/>
            <w:vAlign w:val="center"/>
          </w:tcPr>
          <w:p w14:paraId="7E672422" w14:textId="77777777" w:rsidR="00F04F50" w:rsidRPr="00743C4B" w:rsidRDefault="00F04F50" w:rsidP="00514FB0">
            <w:pPr>
              <w:tabs>
                <w:tab w:val="left" w:pos="5954"/>
              </w:tabs>
              <w:spacing w:line="240" w:lineRule="auto"/>
              <w:ind w:left="-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C4B">
              <w:rPr>
                <w:rFonts w:ascii="Times New Roman" w:hAnsi="Times New Roman" w:cs="Times New Roman"/>
                <w:sz w:val="20"/>
                <w:szCs w:val="20"/>
              </w:rPr>
              <w:t xml:space="preserve">подростки </w:t>
            </w:r>
            <w:r w:rsidRPr="00743C4B">
              <w:rPr>
                <w:rFonts w:ascii="Times New Roman" w:hAnsi="Times New Roman" w:cs="Times New Roman"/>
                <w:sz w:val="20"/>
                <w:szCs w:val="20"/>
              </w:rPr>
              <w:br/>
              <w:t>15-17 лет</w:t>
            </w:r>
          </w:p>
        </w:tc>
      </w:tr>
      <w:tr w:rsidR="00F04F50" w:rsidRPr="001E3CFF" w14:paraId="22D6903E" w14:textId="77777777" w:rsidTr="00EB684B">
        <w:trPr>
          <w:trHeight w:val="284"/>
          <w:jc w:val="center"/>
        </w:trPr>
        <w:tc>
          <w:tcPr>
            <w:tcW w:w="426" w:type="dxa"/>
            <w:tcMar>
              <w:top w:w="57" w:type="dxa"/>
              <w:bottom w:w="57" w:type="dxa"/>
            </w:tcMar>
            <w:vAlign w:val="center"/>
          </w:tcPr>
          <w:p w14:paraId="6301BC3E" w14:textId="77777777" w:rsidR="00F04F50" w:rsidRPr="001E3CFF" w:rsidRDefault="00F04F50" w:rsidP="00514FB0">
            <w:pPr>
              <w:tabs>
                <w:tab w:val="left" w:pos="5954"/>
              </w:tabs>
              <w:spacing w:line="240" w:lineRule="auto"/>
              <w:ind w:left="-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37" w:type="dxa"/>
            <w:tcMar>
              <w:top w:w="57" w:type="dxa"/>
              <w:bottom w:w="57" w:type="dxa"/>
            </w:tcMar>
            <w:vAlign w:val="center"/>
          </w:tcPr>
          <w:p w14:paraId="549F7D06" w14:textId="77777777" w:rsidR="00F04F50" w:rsidRPr="001E3CFF" w:rsidRDefault="00F04F50" w:rsidP="00514FB0">
            <w:pPr>
              <w:tabs>
                <w:tab w:val="left" w:pos="595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26" w:type="dxa"/>
            <w:tcMar>
              <w:top w:w="57" w:type="dxa"/>
              <w:bottom w:w="57" w:type="dxa"/>
            </w:tcMar>
            <w:vAlign w:val="center"/>
          </w:tcPr>
          <w:p w14:paraId="058C3B9B" w14:textId="77777777" w:rsidR="00F04F50" w:rsidRPr="001E3CFF" w:rsidRDefault="00F04F50" w:rsidP="00514FB0">
            <w:pPr>
              <w:tabs>
                <w:tab w:val="left" w:pos="5954"/>
              </w:tabs>
              <w:spacing w:line="240" w:lineRule="auto"/>
              <w:ind w:left="-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1967.9</w:t>
            </w:r>
          </w:p>
        </w:tc>
        <w:tc>
          <w:tcPr>
            <w:tcW w:w="1127" w:type="dxa"/>
            <w:tcMar>
              <w:top w:w="57" w:type="dxa"/>
              <w:bottom w:w="57" w:type="dxa"/>
            </w:tcMar>
            <w:vAlign w:val="center"/>
          </w:tcPr>
          <w:p w14:paraId="6FD7566A" w14:textId="77777777" w:rsidR="00F04F50" w:rsidRPr="001E3CFF" w:rsidRDefault="00F04F50" w:rsidP="00514FB0">
            <w:pPr>
              <w:tabs>
                <w:tab w:val="left" w:pos="5954"/>
              </w:tabs>
              <w:spacing w:line="240" w:lineRule="auto"/>
              <w:ind w:left="-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2022.9</w:t>
            </w:r>
          </w:p>
        </w:tc>
        <w:tc>
          <w:tcPr>
            <w:tcW w:w="1127" w:type="dxa"/>
            <w:vAlign w:val="center"/>
          </w:tcPr>
          <w:p w14:paraId="331B07AF" w14:textId="77777777" w:rsidR="00F04F50" w:rsidRPr="00743C4B" w:rsidRDefault="00F04F50" w:rsidP="00514FB0">
            <w:pPr>
              <w:tabs>
                <w:tab w:val="left" w:pos="5954"/>
              </w:tabs>
              <w:spacing w:line="240" w:lineRule="auto"/>
              <w:ind w:left="-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C4B">
              <w:rPr>
                <w:rFonts w:ascii="Times New Roman" w:hAnsi="Times New Roman" w:cs="Times New Roman"/>
                <w:sz w:val="20"/>
                <w:szCs w:val="20"/>
              </w:rPr>
              <w:t>1910.9</w:t>
            </w:r>
          </w:p>
        </w:tc>
        <w:tc>
          <w:tcPr>
            <w:tcW w:w="1126" w:type="dxa"/>
            <w:vAlign w:val="center"/>
          </w:tcPr>
          <w:p w14:paraId="2F02A30F" w14:textId="77777777" w:rsidR="00F04F50" w:rsidRPr="00743C4B" w:rsidRDefault="00F04F50" w:rsidP="00514FB0">
            <w:pPr>
              <w:tabs>
                <w:tab w:val="left" w:pos="5954"/>
              </w:tabs>
              <w:spacing w:line="240" w:lineRule="auto"/>
              <w:ind w:left="-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C4B">
              <w:rPr>
                <w:rFonts w:ascii="Times New Roman" w:hAnsi="Times New Roman" w:cs="Times New Roman"/>
                <w:sz w:val="20"/>
                <w:szCs w:val="20"/>
              </w:rPr>
              <w:t>1989.6</w:t>
            </w:r>
          </w:p>
        </w:tc>
        <w:tc>
          <w:tcPr>
            <w:tcW w:w="1127" w:type="dxa"/>
            <w:vAlign w:val="center"/>
          </w:tcPr>
          <w:p w14:paraId="1336522A" w14:textId="77777777" w:rsidR="00F04F50" w:rsidRPr="00743C4B" w:rsidRDefault="00F04F50" w:rsidP="00514FB0">
            <w:pPr>
              <w:tabs>
                <w:tab w:val="left" w:pos="5954"/>
              </w:tabs>
              <w:spacing w:line="240" w:lineRule="auto"/>
              <w:ind w:left="-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C4B">
              <w:rPr>
                <w:rFonts w:ascii="Times New Roman" w:hAnsi="Times New Roman" w:cs="Times New Roman"/>
                <w:sz w:val="20"/>
                <w:szCs w:val="20"/>
              </w:rPr>
              <w:t>1887.0</w:t>
            </w:r>
          </w:p>
        </w:tc>
        <w:tc>
          <w:tcPr>
            <w:tcW w:w="1127" w:type="dxa"/>
            <w:vAlign w:val="center"/>
          </w:tcPr>
          <w:p w14:paraId="25FAD553" w14:textId="77777777" w:rsidR="00F04F50" w:rsidRPr="00743C4B" w:rsidRDefault="00F04F50" w:rsidP="00514FB0">
            <w:pPr>
              <w:tabs>
                <w:tab w:val="left" w:pos="5954"/>
              </w:tabs>
              <w:spacing w:line="240" w:lineRule="auto"/>
              <w:ind w:left="-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C4B">
              <w:rPr>
                <w:rFonts w:ascii="Times New Roman" w:hAnsi="Times New Roman" w:cs="Times New Roman"/>
                <w:sz w:val="20"/>
                <w:szCs w:val="20"/>
              </w:rPr>
              <w:t>2057.7</w:t>
            </w:r>
          </w:p>
        </w:tc>
      </w:tr>
      <w:tr w:rsidR="00F04F50" w:rsidRPr="001E3CFF" w14:paraId="19639741" w14:textId="77777777" w:rsidTr="00EB684B">
        <w:trPr>
          <w:trHeight w:val="284"/>
          <w:jc w:val="center"/>
        </w:trPr>
        <w:tc>
          <w:tcPr>
            <w:tcW w:w="426" w:type="dxa"/>
            <w:vAlign w:val="center"/>
          </w:tcPr>
          <w:p w14:paraId="1C68721E" w14:textId="77777777" w:rsidR="00F04F50" w:rsidRPr="001E3CFF" w:rsidRDefault="00F04F50" w:rsidP="00514FB0">
            <w:pPr>
              <w:tabs>
                <w:tab w:val="left" w:pos="5954"/>
              </w:tabs>
              <w:spacing w:line="240" w:lineRule="auto"/>
              <w:ind w:left="-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37" w:type="dxa"/>
            <w:vAlign w:val="center"/>
          </w:tcPr>
          <w:p w14:paraId="6DEEA956" w14:textId="77777777" w:rsidR="00F04F50" w:rsidRPr="001E3CFF" w:rsidRDefault="00F04F50" w:rsidP="00514FB0">
            <w:pPr>
              <w:tabs>
                <w:tab w:val="left" w:pos="595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Инфекционные болезни</w:t>
            </w:r>
          </w:p>
        </w:tc>
        <w:tc>
          <w:tcPr>
            <w:tcW w:w="1126" w:type="dxa"/>
            <w:vAlign w:val="center"/>
          </w:tcPr>
          <w:p w14:paraId="77E32A2C" w14:textId="77777777" w:rsidR="00F04F50" w:rsidRPr="001E3CFF" w:rsidRDefault="00F04F50" w:rsidP="00514FB0">
            <w:pPr>
              <w:tabs>
                <w:tab w:val="left" w:pos="5954"/>
              </w:tabs>
              <w:spacing w:line="240" w:lineRule="auto"/>
              <w:ind w:left="-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70.9</w:t>
            </w:r>
          </w:p>
        </w:tc>
        <w:tc>
          <w:tcPr>
            <w:tcW w:w="1127" w:type="dxa"/>
            <w:vAlign w:val="center"/>
          </w:tcPr>
          <w:p w14:paraId="60D5C368" w14:textId="77777777" w:rsidR="00F04F50" w:rsidRPr="001E3CFF" w:rsidRDefault="00F04F50" w:rsidP="00514FB0">
            <w:pPr>
              <w:tabs>
                <w:tab w:val="left" w:pos="5954"/>
              </w:tabs>
              <w:spacing w:line="240" w:lineRule="auto"/>
              <w:ind w:left="-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43.9</w:t>
            </w:r>
          </w:p>
        </w:tc>
        <w:tc>
          <w:tcPr>
            <w:tcW w:w="1127" w:type="dxa"/>
            <w:vAlign w:val="center"/>
          </w:tcPr>
          <w:p w14:paraId="03B65C81" w14:textId="77777777" w:rsidR="00F04F50" w:rsidRPr="00743C4B" w:rsidRDefault="00F04F50" w:rsidP="00514FB0">
            <w:pPr>
              <w:tabs>
                <w:tab w:val="left" w:pos="5954"/>
              </w:tabs>
              <w:spacing w:line="240" w:lineRule="auto"/>
              <w:ind w:left="-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C4B">
              <w:rPr>
                <w:rFonts w:ascii="Times New Roman" w:hAnsi="Times New Roman" w:cs="Times New Roman"/>
                <w:sz w:val="20"/>
                <w:szCs w:val="20"/>
              </w:rPr>
              <w:t>68.5</w:t>
            </w:r>
          </w:p>
        </w:tc>
        <w:tc>
          <w:tcPr>
            <w:tcW w:w="1126" w:type="dxa"/>
            <w:vAlign w:val="center"/>
          </w:tcPr>
          <w:p w14:paraId="06076DAD" w14:textId="77777777" w:rsidR="00F04F50" w:rsidRPr="00743C4B" w:rsidRDefault="00F04F50" w:rsidP="00514FB0">
            <w:pPr>
              <w:tabs>
                <w:tab w:val="left" w:pos="5954"/>
              </w:tabs>
              <w:spacing w:line="240" w:lineRule="auto"/>
              <w:ind w:left="-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C4B">
              <w:rPr>
                <w:rFonts w:ascii="Times New Roman" w:hAnsi="Times New Roman" w:cs="Times New Roman"/>
                <w:sz w:val="20"/>
                <w:szCs w:val="20"/>
              </w:rPr>
              <w:t>49.5</w:t>
            </w:r>
          </w:p>
        </w:tc>
        <w:tc>
          <w:tcPr>
            <w:tcW w:w="1127" w:type="dxa"/>
            <w:vAlign w:val="center"/>
          </w:tcPr>
          <w:p w14:paraId="66072AC9" w14:textId="77777777" w:rsidR="00F04F50" w:rsidRPr="00743C4B" w:rsidRDefault="00F04F50" w:rsidP="00514FB0">
            <w:pPr>
              <w:tabs>
                <w:tab w:val="left" w:pos="5954"/>
              </w:tabs>
              <w:spacing w:line="240" w:lineRule="auto"/>
              <w:ind w:left="-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C4B">
              <w:rPr>
                <w:rFonts w:ascii="Times New Roman" w:hAnsi="Times New Roman" w:cs="Times New Roman"/>
                <w:sz w:val="20"/>
                <w:szCs w:val="20"/>
              </w:rPr>
              <w:t>71.1</w:t>
            </w:r>
          </w:p>
        </w:tc>
        <w:tc>
          <w:tcPr>
            <w:tcW w:w="1127" w:type="dxa"/>
            <w:vAlign w:val="center"/>
          </w:tcPr>
          <w:p w14:paraId="3C014FEA" w14:textId="77777777" w:rsidR="00F04F50" w:rsidRPr="00743C4B" w:rsidRDefault="00F04F50" w:rsidP="00514FB0">
            <w:pPr>
              <w:tabs>
                <w:tab w:val="left" w:pos="5954"/>
              </w:tabs>
              <w:spacing w:line="240" w:lineRule="auto"/>
              <w:ind w:left="-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C4B">
              <w:rPr>
                <w:rFonts w:ascii="Times New Roman" w:hAnsi="Times New Roman" w:cs="Times New Roman"/>
                <w:sz w:val="20"/>
                <w:szCs w:val="20"/>
              </w:rPr>
              <w:t>51.1</w:t>
            </w:r>
          </w:p>
        </w:tc>
      </w:tr>
      <w:tr w:rsidR="00F04F50" w:rsidRPr="001E3CFF" w14:paraId="61FFF5CC" w14:textId="77777777" w:rsidTr="00EB684B">
        <w:trPr>
          <w:trHeight w:val="284"/>
          <w:jc w:val="center"/>
        </w:trPr>
        <w:tc>
          <w:tcPr>
            <w:tcW w:w="426" w:type="dxa"/>
            <w:vAlign w:val="center"/>
          </w:tcPr>
          <w:p w14:paraId="1CAE6AE3" w14:textId="77777777" w:rsidR="00F04F50" w:rsidRPr="001E3CFF" w:rsidRDefault="00F04F50" w:rsidP="00514FB0">
            <w:pPr>
              <w:tabs>
                <w:tab w:val="left" w:pos="5954"/>
              </w:tabs>
              <w:spacing w:line="240" w:lineRule="auto"/>
              <w:ind w:left="-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37" w:type="dxa"/>
            <w:vAlign w:val="center"/>
          </w:tcPr>
          <w:p w14:paraId="6A474ADF" w14:textId="77777777" w:rsidR="00F04F50" w:rsidRPr="001E3CFF" w:rsidRDefault="00F04F50" w:rsidP="00514FB0">
            <w:pPr>
              <w:tabs>
                <w:tab w:val="left" w:pos="595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Новообразования</w:t>
            </w:r>
          </w:p>
        </w:tc>
        <w:tc>
          <w:tcPr>
            <w:tcW w:w="1126" w:type="dxa"/>
            <w:vAlign w:val="center"/>
          </w:tcPr>
          <w:p w14:paraId="4C1046FF" w14:textId="77777777" w:rsidR="00F04F50" w:rsidRPr="001E3CFF" w:rsidRDefault="00F04F50" w:rsidP="00514FB0">
            <w:pPr>
              <w:tabs>
                <w:tab w:val="left" w:pos="5954"/>
              </w:tabs>
              <w:spacing w:line="240" w:lineRule="auto"/>
              <w:ind w:left="-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8.5</w:t>
            </w:r>
          </w:p>
        </w:tc>
        <w:tc>
          <w:tcPr>
            <w:tcW w:w="1127" w:type="dxa"/>
            <w:vAlign w:val="center"/>
          </w:tcPr>
          <w:p w14:paraId="27807363" w14:textId="77777777" w:rsidR="00F04F50" w:rsidRPr="001E3CFF" w:rsidRDefault="00F04F50" w:rsidP="00514FB0">
            <w:pPr>
              <w:tabs>
                <w:tab w:val="left" w:pos="5954"/>
              </w:tabs>
              <w:spacing w:line="240" w:lineRule="auto"/>
              <w:ind w:left="-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11.9</w:t>
            </w:r>
          </w:p>
        </w:tc>
        <w:tc>
          <w:tcPr>
            <w:tcW w:w="1127" w:type="dxa"/>
            <w:vAlign w:val="center"/>
          </w:tcPr>
          <w:p w14:paraId="05D77323" w14:textId="77777777" w:rsidR="00F04F50" w:rsidRPr="00743C4B" w:rsidRDefault="00F04F50" w:rsidP="00514FB0">
            <w:pPr>
              <w:tabs>
                <w:tab w:val="left" w:pos="5954"/>
              </w:tabs>
              <w:spacing w:line="240" w:lineRule="auto"/>
              <w:ind w:left="-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C4B">
              <w:rPr>
                <w:rFonts w:ascii="Times New Roman" w:hAnsi="Times New Roman" w:cs="Times New Roman"/>
                <w:sz w:val="20"/>
                <w:szCs w:val="20"/>
              </w:rPr>
              <w:t>9.0</w:t>
            </w:r>
          </w:p>
        </w:tc>
        <w:tc>
          <w:tcPr>
            <w:tcW w:w="1126" w:type="dxa"/>
            <w:vAlign w:val="center"/>
          </w:tcPr>
          <w:p w14:paraId="3568B4D9" w14:textId="77777777" w:rsidR="00F04F50" w:rsidRPr="00743C4B" w:rsidRDefault="00F04F50" w:rsidP="00514FB0">
            <w:pPr>
              <w:tabs>
                <w:tab w:val="left" w:pos="5954"/>
              </w:tabs>
              <w:spacing w:line="240" w:lineRule="auto"/>
              <w:ind w:left="-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C4B">
              <w:rPr>
                <w:rFonts w:ascii="Times New Roman" w:hAnsi="Times New Roman" w:cs="Times New Roman"/>
                <w:sz w:val="20"/>
                <w:szCs w:val="20"/>
              </w:rPr>
              <w:t>13.0</w:t>
            </w:r>
          </w:p>
        </w:tc>
        <w:tc>
          <w:tcPr>
            <w:tcW w:w="1127" w:type="dxa"/>
            <w:vAlign w:val="center"/>
          </w:tcPr>
          <w:p w14:paraId="0CEEA5FA" w14:textId="77777777" w:rsidR="00F04F50" w:rsidRPr="00743C4B" w:rsidRDefault="00F04F50" w:rsidP="00514FB0">
            <w:pPr>
              <w:tabs>
                <w:tab w:val="left" w:pos="5954"/>
              </w:tabs>
              <w:spacing w:line="240" w:lineRule="auto"/>
              <w:ind w:left="-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C4B">
              <w:rPr>
                <w:rFonts w:ascii="Times New Roman" w:hAnsi="Times New Roman" w:cs="Times New Roman"/>
                <w:sz w:val="20"/>
                <w:szCs w:val="20"/>
              </w:rPr>
              <w:t>8.2</w:t>
            </w:r>
          </w:p>
        </w:tc>
        <w:tc>
          <w:tcPr>
            <w:tcW w:w="1127" w:type="dxa"/>
            <w:vAlign w:val="center"/>
          </w:tcPr>
          <w:p w14:paraId="3A6223B0" w14:textId="77777777" w:rsidR="00F04F50" w:rsidRPr="00743C4B" w:rsidRDefault="00F04F50" w:rsidP="00514FB0">
            <w:pPr>
              <w:tabs>
                <w:tab w:val="left" w:pos="5954"/>
              </w:tabs>
              <w:spacing w:line="240" w:lineRule="auto"/>
              <w:ind w:left="-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C4B">
              <w:rPr>
                <w:rFonts w:ascii="Times New Roman" w:hAnsi="Times New Roman" w:cs="Times New Roman"/>
                <w:sz w:val="20"/>
                <w:szCs w:val="20"/>
              </w:rPr>
              <w:t>14.0</w:t>
            </w:r>
          </w:p>
        </w:tc>
      </w:tr>
      <w:tr w:rsidR="00F04F50" w:rsidRPr="001E3CFF" w14:paraId="21ACE1E7" w14:textId="77777777" w:rsidTr="00EB684B">
        <w:trPr>
          <w:trHeight w:val="284"/>
          <w:jc w:val="center"/>
        </w:trPr>
        <w:tc>
          <w:tcPr>
            <w:tcW w:w="426" w:type="dxa"/>
            <w:vAlign w:val="center"/>
          </w:tcPr>
          <w:p w14:paraId="33856B4D" w14:textId="77777777" w:rsidR="00F04F50" w:rsidRPr="001E3CFF" w:rsidRDefault="00F04F50" w:rsidP="00514FB0">
            <w:pPr>
              <w:tabs>
                <w:tab w:val="left" w:pos="5954"/>
              </w:tabs>
              <w:spacing w:line="240" w:lineRule="auto"/>
              <w:ind w:left="-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37" w:type="dxa"/>
            <w:vAlign w:val="center"/>
          </w:tcPr>
          <w:p w14:paraId="20723ACC" w14:textId="77777777" w:rsidR="00F04F50" w:rsidRPr="001E3CFF" w:rsidRDefault="00F04F50" w:rsidP="00514FB0">
            <w:pPr>
              <w:tabs>
                <w:tab w:val="left" w:pos="595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Болезни крови и кроветворных органов</w:t>
            </w:r>
          </w:p>
        </w:tc>
        <w:tc>
          <w:tcPr>
            <w:tcW w:w="1126" w:type="dxa"/>
            <w:vAlign w:val="center"/>
          </w:tcPr>
          <w:p w14:paraId="59466512" w14:textId="77777777" w:rsidR="00F04F50" w:rsidRPr="001E3CFF" w:rsidRDefault="00F04F50" w:rsidP="00514FB0">
            <w:pPr>
              <w:tabs>
                <w:tab w:val="left" w:pos="5954"/>
              </w:tabs>
              <w:spacing w:line="240" w:lineRule="auto"/>
              <w:ind w:left="-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9.8</w:t>
            </w:r>
          </w:p>
        </w:tc>
        <w:tc>
          <w:tcPr>
            <w:tcW w:w="1127" w:type="dxa"/>
            <w:vAlign w:val="center"/>
          </w:tcPr>
          <w:p w14:paraId="7CA04FE2" w14:textId="77777777" w:rsidR="00F04F50" w:rsidRPr="001E3CFF" w:rsidRDefault="00F04F50" w:rsidP="00514FB0">
            <w:pPr>
              <w:tabs>
                <w:tab w:val="left" w:pos="5954"/>
              </w:tabs>
              <w:spacing w:line="240" w:lineRule="auto"/>
              <w:ind w:left="-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11.7</w:t>
            </w:r>
          </w:p>
        </w:tc>
        <w:tc>
          <w:tcPr>
            <w:tcW w:w="1127" w:type="dxa"/>
            <w:vAlign w:val="center"/>
          </w:tcPr>
          <w:p w14:paraId="2D2583F8" w14:textId="77777777" w:rsidR="00F04F50" w:rsidRPr="00743C4B" w:rsidRDefault="00F04F50" w:rsidP="00514FB0">
            <w:pPr>
              <w:tabs>
                <w:tab w:val="left" w:pos="5954"/>
              </w:tabs>
              <w:spacing w:line="240" w:lineRule="auto"/>
              <w:ind w:left="-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C4B">
              <w:rPr>
                <w:rFonts w:ascii="Times New Roman" w:hAnsi="Times New Roman" w:cs="Times New Roman"/>
                <w:sz w:val="20"/>
                <w:szCs w:val="20"/>
              </w:rPr>
              <w:t>8.6</w:t>
            </w:r>
          </w:p>
        </w:tc>
        <w:tc>
          <w:tcPr>
            <w:tcW w:w="1126" w:type="dxa"/>
            <w:vAlign w:val="center"/>
          </w:tcPr>
          <w:p w14:paraId="1344861B" w14:textId="77777777" w:rsidR="00F04F50" w:rsidRPr="00743C4B" w:rsidRDefault="00F04F50" w:rsidP="00514FB0">
            <w:pPr>
              <w:tabs>
                <w:tab w:val="left" w:pos="5954"/>
              </w:tabs>
              <w:spacing w:line="240" w:lineRule="auto"/>
              <w:ind w:left="-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C4B">
              <w:rPr>
                <w:rFonts w:ascii="Times New Roman" w:hAnsi="Times New Roman" w:cs="Times New Roman"/>
                <w:sz w:val="20"/>
                <w:szCs w:val="20"/>
              </w:rPr>
              <w:t>9.8</w:t>
            </w:r>
          </w:p>
        </w:tc>
        <w:tc>
          <w:tcPr>
            <w:tcW w:w="1127" w:type="dxa"/>
            <w:vAlign w:val="center"/>
          </w:tcPr>
          <w:p w14:paraId="46D97873" w14:textId="77777777" w:rsidR="00F04F50" w:rsidRPr="00743C4B" w:rsidRDefault="00F04F50" w:rsidP="00514FB0">
            <w:pPr>
              <w:tabs>
                <w:tab w:val="left" w:pos="5954"/>
              </w:tabs>
              <w:spacing w:line="240" w:lineRule="auto"/>
              <w:ind w:left="-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C4B">
              <w:rPr>
                <w:rFonts w:ascii="Times New Roman" w:hAnsi="Times New Roman" w:cs="Times New Roman"/>
                <w:sz w:val="20"/>
                <w:szCs w:val="20"/>
              </w:rPr>
              <w:t>8.0</w:t>
            </w:r>
          </w:p>
        </w:tc>
        <w:tc>
          <w:tcPr>
            <w:tcW w:w="1127" w:type="dxa"/>
            <w:vAlign w:val="center"/>
          </w:tcPr>
          <w:p w14:paraId="1FEEA7ED" w14:textId="77777777" w:rsidR="00F04F50" w:rsidRPr="00743C4B" w:rsidRDefault="00F04F50" w:rsidP="00514FB0">
            <w:pPr>
              <w:tabs>
                <w:tab w:val="left" w:pos="5954"/>
              </w:tabs>
              <w:spacing w:line="240" w:lineRule="auto"/>
              <w:ind w:left="-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C4B">
              <w:rPr>
                <w:rFonts w:ascii="Times New Roman" w:hAnsi="Times New Roman" w:cs="Times New Roman"/>
                <w:sz w:val="20"/>
                <w:szCs w:val="20"/>
              </w:rPr>
              <w:t>10.7</w:t>
            </w:r>
          </w:p>
        </w:tc>
      </w:tr>
      <w:tr w:rsidR="00F04F50" w:rsidRPr="001E3CFF" w14:paraId="7DFF7F1D" w14:textId="77777777" w:rsidTr="00EB684B">
        <w:trPr>
          <w:trHeight w:val="284"/>
          <w:jc w:val="center"/>
        </w:trPr>
        <w:tc>
          <w:tcPr>
            <w:tcW w:w="426" w:type="dxa"/>
            <w:vAlign w:val="center"/>
          </w:tcPr>
          <w:p w14:paraId="0063143E" w14:textId="77777777" w:rsidR="00F04F50" w:rsidRPr="001E3CFF" w:rsidRDefault="00F04F50" w:rsidP="00514FB0">
            <w:pPr>
              <w:tabs>
                <w:tab w:val="left" w:pos="5954"/>
              </w:tabs>
              <w:spacing w:line="240" w:lineRule="auto"/>
              <w:ind w:left="-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37" w:type="dxa"/>
            <w:vAlign w:val="center"/>
          </w:tcPr>
          <w:p w14:paraId="740C4046" w14:textId="77777777" w:rsidR="00F04F50" w:rsidRPr="001E3CFF" w:rsidRDefault="00F04F50" w:rsidP="00514FB0">
            <w:pPr>
              <w:tabs>
                <w:tab w:val="left" w:pos="595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Болезни эндокринной системы</w:t>
            </w:r>
          </w:p>
        </w:tc>
        <w:tc>
          <w:tcPr>
            <w:tcW w:w="1126" w:type="dxa"/>
            <w:vAlign w:val="center"/>
          </w:tcPr>
          <w:p w14:paraId="150AAEA7" w14:textId="77777777" w:rsidR="00F04F50" w:rsidRPr="001E3CFF" w:rsidRDefault="00F04F50" w:rsidP="00514FB0">
            <w:pPr>
              <w:tabs>
                <w:tab w:val="left" w:pos="5954"/>
              </w:tabs>
              <w:spacing w:line="240" w:lineRule="auto"/>
              <w:ind w:left="-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27.9</w:t>
            </w:r>
          </w:p>
        </w:tc>
        <w:tc>
          <w:tcPr>
            <w:tcW w:w="1127" w:type="dxa"/>
            <w:vAlign w:val="center"/>
          </w:tcPr>
          <w:p w14:paraId="55DAE9D9" w14:textId="77777777" w:rsidR="00F04F50" w:rsidRPr="001E3CFF" w:rsidRDefault="00F04F50" w:rsidP="00514FB0">
            <w:pPr>
              <w:tabs>
                <w:tab w:val="left" w:pos="5954"/>
              </w:tabs>
              <w:spacing w:line="240" w:lineRule="auto"/>
              <w:ind w:left="-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74.8</w:t>
            </w:r>
          </w:p>
        </w:tc>
        <w:tc>
          <w:tcPr>
            <w:tcW w:w="1127" w:type="dxa"/>
            <w:vAlign w:val="center"/>
          </w:tcPr>
          <w:p w14:paraId="4A4A17FA" w14:textId="77777777" w:rsidR="00F04F50" w:rsidRPr="00743C4B" w:rsidRDefault="00F04F50" w:rsidP="00514FB0">
            <w:pPr>
              <w:tabs>
                <w:tab w:val="left" w:pos="5954"/>
              </w:tabs>
              <w:spacing w:line="240" w:lineRule="auto"/>
              <w:ind w:left="-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C4B">
              <w:rPr>
                <w:rFonts w:ascii="Times New Roman" w:hAnsi="Times New Roman" w:cs="Times New Roman"/>
                <w:sz w:val="20"/>
                <w:szCs w:val="20"/>
              </w:rPr>
              <w:t>28.2</w:t>
            </w:r>
          </w:p>
        </w:tc>
        <w:tc>
          <w:tcPr>
            <w:tcW w:w="1126" w:type="dxa"/>
            <w:vAlign w:val="center"/>
          </w:tcPr>
          <w:p w14:paraId="1786AC1D" w14:textId="77777777" w:rsidR="00F04F50" w:rsidRPr="00743C4B" w:rsidRDefault="00F04F50" w:rsidP="00514FB0">
            <w:pPr>
              <w:tabs>
                <w:tab w:val="left" w:pos="5954"/>
              </w:tabs>
              <w:spacing w:line="240" w:lineRule="auto"/>
              <w:ind w:left="-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C4B">
              <w:rPr>
                <w:rFonts w:ascii="Times New Roman" w:hAnsi="Times New Roman" w:cs="Times New Roman"/>
                <w:sz w:val="20"/>
                <w:szCs w:val="20"/>
              </w:rPr>
              <w:t>71.8</w:t>
            </w:r>
          </w:p>
        </w:tc>
        <w:tc>
          <w:tcPr>
            <w:tcW w:w="1127" w:type="dxa"/>
            <w:vAlign w:val="center"/>
          </w:tcPr>
          <w:p w14:paraId="2485834B" w14:textId="77777777" w:rsidR="00F04F50" w:rsidRPr="00743C4B" w:rsidRDefault="00F04F50" w:rsidP="00514FB0">
            <w:pPr>
              <w:tabs>
                <w:tab w:val="left" w:pos="5954"/>
              </w:tabs>
              <w:spacing w:line="240" w:lineRule="auto"/>
              <w:ind w:left="-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C4B">
              <w:rPr>
                <w:rFonts w:ascii="Times New Roman" w:hAnsi="Times New Roman" w:cs="Times New Roman"/>
                <w:sz w:val="20"/>
                <w:szCs w:val="20"/>
              </w:rPr>
              <w:t>29.8</w:t>
            </w:r>
          </w:p>
        </w:tc>
        <w:tc>
          <w:tcPr>
            <w:tcW w:w="1127" w:type="dxa"/>
            <w:vAlign w:val="center"/>
          </w:tcPr>
          <w:p w14:paraId="310A94E9" w14:textId="77777777" w:rsidR="00F04F50" w:rsidRPr="00743C4B" w:rsidRDefault="00F04F50" w:rsidP="00514FB0">
            <w:pPr>
              <w:tabs>
                <w:tab w:val="left" w:pos="5954"/>
              </w:tabs>
              <w:spacing w:line="240" w:lineRule="auto"/>
              <w:ind w:left="-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C4B">
              <w:rPr>
                <w:rFonts w:ascii="Times New Roman" w:hAnsi="Times New Roman" w:cs="Times New Roman"/>
                <w:sz w:val="20"/>
                <w:szCs w:val="20"/>
              </w:rPr>
              <w:t>71.1</w:t>
            </w:r>
          </w:p>
        </w:tc>
      </w:tr>
      <w:tr w:rsidR="00F04F50" w:rsidRPr="001E3CFF" w14:paraId="12970F21" w14:textId="77777777" w:rsidTr="00EB684B">
        <w:trPr>
          <w:trHeight w:val="284"/>
          <w:jc w:val="center"/>
        </w:trPr>
        <w:tc>
          <w:tcPr>
            <w:tcW w:w="426" w:type="dxa"/>
            <w:vAlign w:val="center"/>
          </w:tcPr>
          <w:p w14:paraId="4DBC7EE2" w14:textId="77777777" w:rsidR="00F04F50" w:rsidRPr="001E3CFF" w:rsidRDefault="00F04F50" w:rsidP="00514FB0">
            <w:pPr>
              <w:tabs>
                <w:tab w:val="left" w:pos="5954"/>
              </w:tabs>
              <w:spacing w:line="240" w:lineRule="auto"/>
              <w:ind w:left="-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737" w:type="dxa"/>
            <w:vAlign w:val="center"/>
          </w:tcPr>
          <w:p w14:paraId="535C8DF9" w14:textId="77777777" w:rsidR="00F04F50" w:rsidRPr="001E3CFF" w:rsidRDefault="00F04F50" w:rsidP="00514FB0">
            <w:pPr>
              <w:tabs>
                <w:tab w:val="left" w:pos="595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Психические расстройства и расстройства поведения</w:t>
            </w:r>
          </w:p>
        </w:tc>
        <w:tc>
          <w:tcPr>
            <w:tcW w:w="1126" w:type="dxa"/>
            <w:vAlign w:val="center"/>
          </w:tcPr>
          <w:p w14:paraId="20BF7C8D" w14:textId="77777777" w:rsidR="00F04F50" w:rsidRPr="001E3CFF" w:rsidRDefault="00F04F50" w:rsidP="00514FB0">
            <w:pPr>
              <w:tabs>
                <w:tab w:val="left" w:pos="5954"/>
              </w:tabs>
              <w:spacing w:line="240" w:lineRule="auto"/>
              <w:ind w:left="-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40.8</w:t>
            </w:r>
          </w:p>
        </w:tc>
        <w:tc>
          <w:tcPr>
            <w:tcW w:w="1127" w:type="dxa"/>
            <w:vAlign w:val="center"/>
          </w:tcPr>
          <w:p w14:paraId="6D19E0B2" w14:textId="77777777" w:rsidR="00F04F50" w:rsidRPr="001E3CFF" w:rsidRDefault="00F04F50" w:rsidP="00514FB0">
            <w:pPr>
              <w:tabs>
                <w:tab w:val="left" w:pos="5954"/>
              </w:tabs>
              <w:spacing w:line="240" w:lineRule="auto"/>
              <w:ind w:left="-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82.2</w:t>
            </w:r>
          </w:p>
        </w:tc>
        <w:tc>
          <w:tcPr>
            <w:tcW w:w="1127" w:type="dxa"/>
            <w:vAlign w:val="center"/>
          </w:tcPr>
          <w:p w14:paraId="14CE04B4" w14:textId="77777777" w:rsidR="00F04F50" w:rsidRPr="00743C4B" w:rsidRDefault="00F04F50" w:rsidP="00514FB0">
            <w:pPr>
              <w:tabs>
                <w:tab w:val="left" w:pos="5954"/>
              </w:tabs>
              <w:spacing w:line="240" w:lineRule="auto"/>
              <w:ind w:left="-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C4B">
              <w:rPr>
                <w:rFonts w:ascii="Times New Roman" w:hAnsi="Times New Roman" w:cs="Times New Roman"/>
                <w:sz w:val="20"/>
                <w:szCs w:val="20"/>
              </w:rPr>
              <w:t>44.6</w:t>
            </w:r>
          </w:p>
        </w:tc>
        <w:tc>
          <w:tcPr>
            <w:tcW w:w="1126" w:type="dxa"/>
            <w:vAlign w:val="center"/>
          </w:tcPr>
          <w:p w14:paraId="3E972091" w14:textId="77777777" w:rsidR="00F04F50" w:rsidRPr="00743C4B" w:rsidRDefault="00F04F50" w:rsidP="00514FB0">
            <w:pPr>
              <w:tabs>
                <w:tab w:val="left" w:pos="5954"/>
              </w:tabs>
              <w:spacing w:line="240" w:lineRule="auto"/>
              <w:ind w:left="-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C4B">
              <w:rPr>
                <w:rFonts w:ascii="Times New Roman" w:hAnsi="Times New Roman" w:cs="Times New Roman"/>
                <w:sz w:val="20"/>
                <w:szCs w:val="20"/>
              </w:rPr>
              <w:t>84.0</w:t>
            </w:r>
          </w:p>
        </w:tc>
        <w:tc>
          <w:tcPr>
            <w:tcW w:w="1127" w:type="dxa"/>
            <w:vAlign w:val="center"/>
          </w:tcPr>
          <w:p w14:paraId="46C936D6" w14:textId="77777777" w:rsidR="00F04F50" w:rsidRPr="00743C4B" w:rsidRDefault="00F04F50" w:rsidP="00514FB0">
            <w:pPr>
              <w:tabs>
                <w:tab w:val="left" w:pos="5954"/>
              </w:tabs>
              <w:spacing w:line="240" w:lineRule="auto"/>
              <w:ind w:left="-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C4B">
              <w:rPr>
                <w:rFonts w:ascii="Times New Roman" w:hAnsi="Times New Roman" w:cs="Times New Roman"/>
                <w:sz w:val="20"/>
                <w:szCs w:val="20"/>
              </w:rPr>
              <w:t>44.8</w:t>
            </w:r>
          </w:p>
        </w:tc>
        <w:tc>
          <w:tcPr>
            <w:tcW w:w="1127" w:type="dxa"/>
            <w:vAlign w:val="center"/>
          </w:tcPr>
          <w:p w14:paraId="3049999E" w14:textId="77777777" w:rsidR="00F04F50" w:rsidRPr="00743C4B" w:rsidRDefault="00F04F50" w:rsidP="00514FB0">
            <w:pPr>
              <w:tabs>
                <w:tab w:val="left" w:pos="5954"/>
              </w:tabs>
              <w:spacing w:line="240" w:lineRule="auto"/>
              <w:ind w:left="-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C4B">
              <w:rPr>
                <w:rFonts w:ascii="Times New Roman" w:hAnsi="Times New Roman" w:cs="Times New Roman"/>
                <w:sz w:val="20"/>
                <w:szCs w:val="20"/>
              </w:rPr>
              <w:t>99.1</w:t>
            </w:r>
          </w:p>
        </w:tc>
      </w:tr>
      <w:tr w:rsidR="00F04F50" w:rsidRPr="001E3CFF" w14:paraId="7415DF77" w14:textId="77777777" w:rsidTr="00EB684B">
        <w:trPr>
          <w:trHeight w:val="284"/>
          <w:jc w:val="center"/>
        </w:trPr>
        <w:tc>
          <w:tcPr>
            <w:tcW w:w="426" w:type="dxa"/>
            <w:vAlign w:val="center"/>
          </w:tcPr>
          <w:p w14:paraId="482C1877" w14:textId="77777777" w:rsidR="00F04F50" w:rsidRPr="001E3CFF" w:rsidRDefault="00F04F50" w:rsidP="00514FB0">
            <w:pPr>
              <w:tabs>
                <w:tab w:val="left" w:pos="5954"/>
              </w:tabs>
              <w:spacing w:line="240" w:lineRule="auto"/>
              <w:ind w:left="-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737" w:type="dxa"/>
            <w:vAlign w:val="center"/>
          </w:tcPr>
          <w:p w14:paraId="5EB35EE7" w14:textId="77777777" w:rsidR="00F04F50" w:rsidRPr="001E3CFF" w:rsidRDefault="00F04F50" w:rsidP="00514FB0">
            <w:pPr>
              <w:tabs>
                <w:tab w:val="left" w:pos="595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Болезни нервной системы</w:t>
            </w:r>
          </w:p>
        </w:tc>
        <w:tc>
          <w:tcPr>
            <w:tcW w:w="1126" w:type="dxa"/>
            <w:vAlign w:val="center"/>
          </w:tcPr>
          <w:p w14:paraId="224C9D4F" w14:textId="77777777" w:rsidR="00F04F50" w:rsidRPr="001E3CFF" w:rsidRDefault="00F04F50" w:rsidP="00514FB0">
            <w:pPr>
              <w:tabs>
                <w:tab w:val="left" w:pos="5954"/>
              </w:tabs>
              <w:spacing w:line="240" w:lineRule="auto"/>
              <w:ind w:left="-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65.5</w:t>
            </w:r>
          </w:p>
        </w:tc>
        <w:tc>
          <w:tcPr>
            <w:tcW w:w="1127" w:type="dxa"/>
            <w:vAlign w:val="center"/>
          </w:tcPr>
          <w:p w14:paraId="703BADEC" w14:textId="77777777" w:rsidR="00F04F50" w:rsidRPr="001E3CFF" w:rsidRDefault="00F04F50" w:rsidP="00514FB0">
            <w:pPr>
              <w:tabs>
                <w:tab w:val="left" w:pos="5954"/>
              </w:tabs>
              <w:spacing w:line="240" w:lineRule="auto"/>
              <w:ind w:left="-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87.6</w:t>
            </w:r>
          </w:p>
        </w:tc>
        <w:tc>
          <w:tcPr>
            <w:tcW w:w="1127" w:type="dxa"/>
            <w:vAlign w:val="center"/>
          </w:tcPr>
          <w:p w14:paraId="3C8C28DA" w14:textId="77777777" w:rsidR="00F04F50" w:rsidRPr="00743C4B" w:rsidRDefault="00F04F50" w:rsidP="00514FB0">
            <w:pPr>
              <w:tabs>
                <w:tab w:val="left" w:pos="5954"/>
              </w:tabs>
              <w:spacing w:line="240" w:lineRule="auto"/>
              <w:ind w:left="-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C4B">
              <w:rPr>
                <w:rFonts w:ascii="Times New Roman" w:hAnsi="Times New Roman" w:cs="Times New Roman"/>
                <w:sz w:val="20"/>
                <w:szCs w:val="20"/>
              </w:rPr>
              <w:t>60.35</w:t>
            </w:r>
          </w:p>
        </w:tc>
        <w:tc>
          <w:tcPr>
            <w:tcW w:w="1126" w:type="dxa"/>
            <w:vAlign w:val="center"/>
          </w:tcPr>
          <w:p w14:paraId="6807FF3F" w14:textId="77777777" w:rsidR="00F04F50" w:rsidRPr="00743C4B" w:rsidRDefault="00F04F50" w:rsidP="00514FB0">
            <w:pPr>
              <w:tabs>
                <w:tab w:val="left" w:pos="5954"/>
              </w:tabs>
              <w:spacing w:line="240" w:lineRule="auto"/>
              <w:ind w:left="-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C4B">
              <w:rPr>
                <w:rFonts w:ascii="Times New Roman" w:hAnsi="Times New Roman" w:cs="Times New Roman"/>
                <w:sz w:val="20"/>
                <w:szCs w:val="20"/>
              </w:rPr>
              <w:t>94.0</w:t>
            </w:r>
          </w:p>
        </w:tc>
        <w:tc>
          <w:tcPr>
            <w:tcW w:w="1127" w:type="dxa"/>
            <w:vAlign w:val="center"/>
          </w:tcPr>
          <w:p w14:paraId="15D7FBBD" w14:textId="77777777" w:rsidR="00F04F50" w:rsidRPr="00743C4B" w:rsidRDefault="00F04F50" w:rsidP="00514FB0">
            <w:pPr>
              <w:tabs>
                <w:tab w:val="left" w:pos="5954"/>
              </w:tabs>
              <w:spacing w:line="240" w:lineRule="auto"/>
              <w:ind w:left="-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C4B">
              <w:rPr>
                <w:rFonts w:ascii="Times New Roman" w:hAnsi="Times New Roman" w:cs="Times New Roman"/>
                <w:sz w:val="20"/>
                <w:szCs w:val="20"/>
              </w:rPr>
              <w:t>56.6</w:t>
            </w:r>
          </w:p>
        </w:tc>
        <w:tc>
          <w:tcPr>
            <w:tcW w:w="1127" w:type="dxa"/>
            <w:vAlign w:val="center"/>
          </w:tcPr>
          <w:p w14:paraId="19E15210" w14:textId="77777777" w:rsidR="00F04F50" w:rsidRPr="00743C4B" w:rsidRDefault="00F04F50" w:rsidP="00514FB0">
            <w:pPr>
              <w:tabs>
                <w:tab w:val="left" w:pos="5954"/>
              </w:tabs>
              <w:spacing w:line="240" w:lineRule="auto"/>
              <w:ind w:left="-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C4B">
              <w:rPr>
                <w:rFonts w:ascii="Times New Roman" w:hAnsi="Times New Roman" w:cs="Times New Roman"/>
                <w:sz w:val="20"/>
                <w:szCs w:val="20"/>
              </w:rPr>
              <w:t>93.7</w:t>
            </w:r>
          </w:p>
        </w:tc>
      </w:tr>
      <w:tr w:rsidR="00F04F50" w:rsidRPr="001E3CFF" w14:paraId="37B63090" w14:textId="77777777" w:rsidTr="00EB684B">
        <w:trPr>
          <w:trHeight w:val="284"/>
          <w:jc w:val="center"/>
        </w:trPr>
        <w:tc>
          <w:tcPr>
            <w:tcW w:w="426" w:type="dxa"/>
            <w:vAlign w:val="center"/>
          </w:tcPr>
          <w:p w14:paraId="062AC627" w14:textId="77777777" w:rsidR="00F04F50" w:rsidRPr="001E3CFF" w:rsidRDefault="00F04F50" w:rsidP="00514FB0">
            <w:pPr>
              <w:tabs>
                <w:tab w:val="left" w:pos="5954"/>
              </w:tabs>
              <w:spacing w:line="240" w:lineRule="auto"/>
              <w:ind w:left="-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737" w:type="dxa"/>
            <w:vAlign w:val="center"/>
          </w:tcPr>
          <w:p w14:paraId="32008BA1" w14:textId="77777777" w:rsidR="00F04F50" w:rsidRPr="001E3CFF" w:rsidRDefault="00F04F50" w:rsidP="00514FB0">
            <w:pPr>
              <w:tabs>
                <w:tab w:val="left" w:pos="595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Болезни глаза и его придаточного аппарата</w:t>
            </w:r>
          </w:p>
        </w:tc>
        <w:tc>
          <w:tcPr>
            <w:tcW w:w="1126" w:type="dxa"/>
            <w:vAlign w:val="center"/>
          </w:tcPr>
          <w:p w14:paraId="59F96193" w14:textId="77777777" w:rsidR="00F04F50" w:rsidRPr="001E3CFF" w:rsidRDefault="00F04F50" w:rsidP="00514FB0">
            <w:pPr>
              <w:tabs>
                <w:tab w:val="left" w:pos="5954"/>
              </w:tabs>
              <w:spacing w:line="240" w:lineRule="auto"/>
              <w:ind w:left="-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104.0</w:t>
            </w:r>
          </w:p>
        </w:tc>
        <w:tc>
          <w:tcPr>
            <w:tcW w:w="1127" w:type="dxa"/>
            <w:vAlign w:val="center"/>
          </w:tcPr>
          <w:p w14:paraId="4F21262F" w14:textId="77777777" w:rsidR="00F04F50" w:rsidRPr="001E3CFF" w:rsidRDefault="00F04F50" w:rsidP="00514FB0">
            <w:pPr>
              <w:tabs>
                <w:tab w:val="left" w:pos="5954"/>
              </w:tabs>
              <w:spacing w:line="240" w:lineRule="auto"/>
              <w:ind w:left="-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203.4</w:t>
            </w:r>
          </w:p>
        </w:tc>
        <w:tc>
          <w:tcPr>
            <w:tcW w:w="1127" w:type="dxa"/>
            <w:vAlign w:val="center"/>
          </w:tcPr>
          <w:p w14:paraId="45C2B47D" w14:textId="77777777" w:rsidR="00F04F50" w:rsidRPr="00743C4B" w:rsidRDefault="00F04F50" w:rsidP="00514FB0">
            <w:pPr>
              <w:tabs>
                <w:tab w:val="left" w:pos="5954"/>
              </w:tabs>
              <w:spacing w:line="240" w:lineRule="auto"/>
              <w:ind w:left="-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C4B">
              <w:rPr>
                <w:rFonts w:ascii="Times New Roman" w:hAnsi="Times New Roman" w:cs="Times New Roman"/>
                <w:sz w:val="20"/>
                <w:szCs w:val="20"/>
              </w:rPr>
              <w:t>99.5</w:t>
            </w:r>
          </w:p>
        </w:tc>
        <w:tc>
          <w:tcPr>
            <w:tcW w:w="1126" w:type="dxa"/>
            <w:vAlign w:val="center"/>
          </w:tcPr>
          <w:p w14:paraId="5992E9F6" w14:textId="77777777" w:rsidR="00F04F50" w:rsidRPr="00743C4B" w:rsidRDefault="00F04F50" w:rsidP="00514FB0">
            <w:pPr>
              <w:tabs>
                <w:tab w:val="left" w:pos="5954"/>
              </w:tabs>
              <w:spacing w:line="240" w:lineRule="auto"/>
              <w:ind w:left="-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C4B">
              <w:rPr>
                <w:rFonts w:ascii="Times New Roman" w:hAnsi="Times New Roman" w:cs="Times New Roman"/>
                <w:sz w:val="20"/>
                <w:szCs w:val="20"/>
              </w:rPr>
              <w:t>185.6</w:t>
            </w:r>
          </w:p>
        </w:tc>
        <w:tc>
          <w:tcPr>
            <w:tcW w:w="1127" w:type="dxa"/>
            <w:vAlign w:val="center"/>
          </w:tcPr>
          <w:p w14:paraId="7426784D" w14:textId="77777777" w:rsidR="00F04F50" w:rsidRPr="00743C4B" w:rsidRDefault="00F04F50" w:rsidP="00514FB0">
            <w:pPr>
              <w:tabs>
                <w:tab w:val="left" w:pos="5954"/>
              </w:tabs>
              <w:spacing w:line="240" w:lineRule="auto"/>
              <w:ind w:left="-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C4B">
              <w:rPr>
                <w:rFonts w:ascii="Times New Roman" w:hAnsi="Times New Roman" w:cs="Times New Roman"/>
                <w:sz w:val="20"/>
                <w:szCs w:val="20"/>
              </w:rPr>
              <w:t>109.2</w:t>
            </w:r>
          </w:p>
        </w:tc>
        <w:tc>
          <w:tcPr>
            <w:tcW w:w="1127" w:type="dxa"/>
            <w:vAlign w:val="center"/>
          </w:tcPr>
          <w:p w14:paraId="02E21E6F" w14:textId="77777777" w:rsidR="00F04F50" w:rsidRPr="00743C4B" w:rsidRDefault="00F04F50" w:rsidP="00514FB0">
            <w:pPr>
              <w:tabs>
                <w:tab w:val="left" w:pos="5954"/>
              </w:tabs>
              <w:spacing w:line="240" w:lineRule="auto"/>
              <w:ind w:left="-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C4B">
              <w:rPr>
                <w:rFonts w:ascii="Times New Roman" w:hAnsi="Times New Roman" w:cs="Times New Roman"/>
                <w:sz w:val="20"/>
                <w:szCs w:val="20"/>
              </w:rPr>
              <w:t>200.3</w:t>
            </w:r>
          </w:p>
        </w:tc>
      </w:tr>
      <w:tr w:rsidR="00F04F50" w:rsidRPr="001E3CFF" w14:paraId="03BC8383" w14:textId="77777777" w:rsidTr="00EB684B">
        <w:trPr>
          <w:trHeight w:val="284"/>
          <w:jc w:val="center"/>
        </w:trPr>
        <w:tc>
          <w:tcPr>
            <w:tcW w:w="426" w:type="dxa"/>
            <w:vAlign w:val="center"/>
          </w:tcPr>
          <w:p w14:paraId="6371CC8B" w14:textId="77777777" w:rsidR="00F04F50" w:rsidRPr="001E3CFF" w:rsidRDefault="00F04F50" w:rsidP="00514FB0">
            <w:pPr>
              <w:tabs>
                <w:tab w:val="left" w:pos="5954"/>
              </w:tabs>
              <w:spacing w:line="240" w:lineRule="auto"/>
              <w:ind w:left="-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737" w:type="dxa"/>
            <w:vAlign w:val="center"/>
          </w:tcPr>
          <w:p w14:paraId="1FC0E53D" w14:textId="77777777" w:rsidR="00F04F50" w:rsidRPr="001E3CFF" w:rsidRDefault="00F04F50" w:rsidP="00514FB0">
            <w:pPr>
              <w:tabs>
                <w:tab w:val="left" w:pos="595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Болезни уха и сосцевидного отростка</w:t>
            </w:r>
          </w:p>
        </w:tc>
        <w:tc>
          <w:tcPr>
            <w:tcW w:w="1126" w:type="dxa"/>
            <w:vAlign w:val="center"/>
          </w:tcPr>
          <w:p w14:paraId="4627087C" w14:textId="77777777" w:rsidR="00F04F50" w:rsidRPr="001E3CFF" w:rsidRDefault="00F04F50" w:rsidP="00514FB0">
            <w:pPr>
              <w:tabs>
                <w:tab w:val="left" w:pos="5954"/>
              </w:tabs>
              <w:spacing w:line="240" w:lineRule="auto"/>
              <w:ind w:left="-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38.2</w:t>
            </w:r>
          </w:p>
        </w:tc>
        <w:tc>
          <w:tcPr>
            <w:tcW w:w="1127" w:type="dxa"/>
            <w:vAlign w:val="center"/>
          </w:tcPr>
          <w:p w14:paraId="627D6725" w14:textId="77777777" w:rsidR="00F04F50" w:rsidRPr="001E3CFF" w:rsidRDefault="00F04F50" w:rsidP="00514FB0">
            <w:pPr>
              <w:tabs>
                <w:tab w:val="left" w:pos="5954"/>
              </w:tabs>
              <w:spacing w:line="240" w:lineRule="auto"/>
              <w:ind w:left="-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41.1</w:t>
            </w:r>
          </w:p>
        </w:tc>
        <w:tc>
          <w:tcPr>
            <w:tcW w:w="1127" w:type="dxa"/>
            <w:vAlign w:val="center"/>
          </w:tcPr>
          <w:p w14:paraId="7FEAD812" w14:textId="77777777" w:rsidR="00F04F50" w:rsidRPr="00743C4B" w:rsidRDefault="00F04F50" w:rsidP="00514FB0">
            <w:pPr>
              <w:tabs>
                <w:tab w:val="left" w:pos="5954"/>
              </w:tabs>
              <w:spacing w:line="240" w:lineRule="auto"/>
              <w:ind w:left="-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C4B">
              <w:rPr>
                <w:rFonts w:ascii="Times New Roman" w:hAnsi="Times New Roman" w:cs="Times New Roman"/>
                <w:sz w:val="20"/>
                <w:szCs w:val="20"/>
              </w:rPr>
              <w:t>45.3</w:t>
            </w:r>
          </w:p>
        </w:tc>
        <w:tc>
          <w:tcPr>
            <w:tcW w:w="1126" w:type="dxa"/>
            <w:vAlign w:val="center"/>
          </w:tcPr>
          <w:p w14:paraId="6F701E60" w14:textId="77777777" w:rsidR="00F04F50" w:rsidRPr="00743C4B" w:rsidRDefault="00F04F50" w:rsidP="00514FB0">
            <w:pPr>
              <w:tabs>
                <w:tab w:val="left" w:pos="5954"/>
              </w:tabs>
              <w:spacing w:line="240" w:lineRule="auto"/>
              <w:ind w:left="-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C4B">
              <w:rPr>
                <w:rFonts w:ascii="Times New Roman" w:hAnsi="Times New Roman" w:cs="Times New Roman"/>
                <w:sz w:val="20"/>
                <w:szCs w:val="20"/>
              </w:rPr>
              <w:t>32.8</w:t>
            </w:r>
          </w:p>
        </w:tc>
        <w:tc>
          <w:tcPr>
            <w:tcW w:w="1127" w:type="dxa"/>
            <w:vAlign w:val="center"/>
          </w:tcPr>
          <w:p w14:paraId="3B4A422F" w14:textId="77777777" w:rsidR="00F04F50" w:rsidRPr="00743C4B" w:rsidRDefault="00F04F50" w:rsidP="00514FB0">
            <w:pPr>
              <w:tabs>
                <w:tab w:val="left" w:pos="5954"/>
              </w:tabs>
              <w:spacing w:line="240" w:lineRule="auto"/>
              <w:ind w:left="-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C4B">
              <w:rPr>
                <w:rFonts w:ascii="Times New Roman" w:hAnsi="Times New Roman" w:cs="Times New Roman"/>
                <w:sz w:val="20"/>
                <w:szCs w:val="20"/>
              </w:rPr>
              <w:t>44.5</w:t>
            </w:r>
          </w:p>
        </w:tc>
        <w:tc>
          <w:tcPr>
            <w:tcW w:w="1127" w:type="dxa"/>
            <w:vAlign w:val="center"/>
          </w:tcPr>
          <w:p w14:paraId="2AD9E1E9" w14:textId="77777777" w:rsidR="00F04F50" w:rsidRPr="00743C4B" w:rsidRDefault="00F04F50" w:rsidP="00514FB0">
            <w:pPr>
              <w:tabs>
                <w:tab w:val="left" w:pos="5954"/>
              </w:tabs>
              <w:spacing w:line="240" w:lineRule="auto"/>
              <w:ind w:left="-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C4B">
              <w:rPr>
                <w:rFonts w:ascii="Times New Roman" w:hAnsi="Times New Roman" w:cs="Times New Roman"/>
                <w:sz w:val="20"/>
                <w:szCs w:val="20"/>
              </w:rPr>
              <w:t>42.2</w:t>
            </w:r>
          </w:p>
        </w:tc>
      </w:tr>
      <w:tr w:rsidR="00F04F50" w:rsidRPr="001E3CFF" w14:paraId="7F8DBF0E" w14:textId="77777777" w:rsidTr="00EB684B">
        <w:trPr>
          <w:trHeight w:val="284"/>
          <w:jc w:val="center"/>
        </w:trPr>
        <w:tc>
          <w:tcPr>
            <w:tcW w:w="426" w:type="dxa"/>
            <w:vAlign w:val="center"/>
          </w:tcPr>
          <w:p w14:paraId="720DE039" w14:textId="77777777" w:rsidR="00F04F50" w:rsidRPr="001E3CFF" w:rsidRDefault="00F04F50" w:rsidP="00514FB0">
            <w:pPr>
              <w:tabs>
                <w:tab w:val="left" w:pos="5954"/>
              </w:tabs>
              <w:spacing w:line="240" w:lineRule="auto"/>
              <w:ind w:left="-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737" w:type="dxa"/>
            <w:vAlign w:val="center"/>
          </w:tcPr>
          <w:p w14:paraId="195FEE49" w14:textId="77777777" w:rsidR="00F04F50" w:rsidRPr="001E3CFF" w:rsidRDefault="00F04F50" w:rsidP="00514FB0">
            <w:pPr>
              <w:tabs>
                <w:tab w:val="left" w:pos="595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Болезни системы кровообращения</w:t>
            </w:r>
          </w:p>
        </w:tc>
        <w:tc>
          <w:tcPr>
            <w:tcW w:w="1126" w:type="dxa"/>
            <w:vAlign w:val="center"/>
          </w:tcPr>
          <w:p w14:paraId="10451880" w14:textId="77777777" w:rsidR="00F04F50" w:rsidRPr="001E3CFF" w:rsidRDefault="00F04F50" w:rsidP="00514FB0">
            <w:pPr>
              <w:tabs>
                <w:tab w:val="left" w:pos="5954"/>
              </w:tabs>
              <w:spacing w:line="240" w:lineRule="auto"/>
              <w:ind w:left="-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9.3</w:t>
            </w:r>
          </w:p>
        </w:tc>
        <w:tc>
          <w:tcPr>
            <w:tcW w:w="1127" w:type="dxa"/>
            <w:vAlign w:val="center"/>
          </w:tcPr>
          <w:p w14:paraId="45C99FE5" w14:textId="77777777" w:rsidR="00F04F50" w:rsidRPr="001E3CFF" w:rsidRDefault="00F04F50" w:rsidP="00514FB0">
            <w:pPr>
              <w:tabs>
                <w:tab w:val="left" w:pos="5954"/>
              </w:tabs>
              <w:spacing w:line="240" w:lineRule="auto"/>
              <w:ind w:left="-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34.4</w:t>
            </w:r>
          </w:p>
        </w:tc>
        <w:tc>
          <w:tcPr>
            <w:tcW w:w="1127" w:type="dxa"/>
            <w:vAlign w:val="center"/>
          </w:tcPr>
          <w:p w14:paraId="6307F346" w14:textId="77777777" w:rsidR="00F04F50" w:rsidRPr="00743C4B" w:rsidRDefault="00F04F50" w:rsidP="00514FB0">
            <w:pPr>
              <w:tabs>
                <w:tab w:val="left" w:pos="5954"/>
              </w:tabs>
              <w:spacing w:line="240" w:lineRule="auto"/>
              <w:ind w:left="-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C4B">
              <w:rPr>
                <w:rFonts w:ascii="Times New Roman" w:hAnsi="Times New Roman" w:cs="Times New Roman"/>
                <w:sz w:val="20"/>
                <w:szCs w:val="20"/>
              </w:rPr>
              <w:t>8.1</w:t>
            </w:r>
          </w:p>
        </w:tc>
        <w:tc>
          <w:tcPr>
            <w:tcW w:w="1126" w:type="dxa"/>
            <w:vAlign w:val="center"/>
          </w:tcPr>
          <w:p w14:paraId="430CB187" w14:textId="77777777" w:rsidR="00F04F50" w:rsidRPr="00743C4B" w:rsidRDefault="00F04F50" w:rsidP="00514FB0">
            <w:pPr>
              <w:tabs>
                <w:tab w:val="left" w:pos="5954"/>
              </w:tabs>
              <w:spacing w:line="240" w:lineRule="auto"/>
              <w:ind w:left="-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C4B">
              <w:rPr>
                <w:rFonts w:ascii="Times New Roman" w:hAnsi="Times New Roman" w:cs="Times New Roman"/>
                <w:sz w:val="20"/>
                <w:szCs w:val="20"/>
              </w:rPr>
              <w:t>33.0</w:t>
            </w:r>
          </w:p>
        </w:tc>
        <w:tc>
          <w:tcPr>
            <w:tcW w:w="1127" w:type="dxa"/>
            <w:vAlign w:val="center"/>
          </w:tcPr>
          <w:p w14:paraId="59034D80" w14:textId="77777777" w:rsidR="00F04F50" w:rsidRPr="00743C4B" w:rsidRDefault="00F04F50" w:rsidP="00514FB0">
            <w:pPr>
              <w:tabs>
                <w:tab w:val="left" w:pos="5954"/>
              </w:tabs>
              <w:spacing w:line="240" w:lineRule="auto"/>
              <w:ind w:left="-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C4B">
              <w:rPr>
                <w:rFonts w:ascii="Times New Roman" w:hAnsi="Times New Roman" w:cs="Times New Roman"/>
                <w:sz w:val="20"/>
                <w:szCs w:val="20"/>
              </w:rPr>
              <w:t>7.8</w:t>
            </w:r>
          </w:p>
        </w:tc>
        <w:tc>
          <w:tcPr>
            <w:tcW w:w="1127" w:type="dxa"/>
            <w:vAlign w:val="center"/>
          </w:tcPr>
          <w:p w14:paraId="6EC10FF3" w14:textId="77777777" w:rsidR="00F04F50" w:rsidRPr="00743C4B" w:rsidRDefault="00F04F50" w:rsidP="00514FB0">
            <w:pPr>
              <w:tabs>
                <w:tab w:val="left" w:pos="5954"/>
              </w:tabs>
              <w:spacing w:line="240" w:lineRule="auto"/>
              <w:ind w:left="-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C4B">
              <w:rPr>
                <w:rFonts w:ascii="Times New Roman" w:hAnsi="Times New Roman" w:cs="Times New Roman"/>
                <w:sz w:val="20"/>
                <w:szCs w:val="20"/>
              </w:rPr>
              <w:t>32.3</w:t>
            </w:r>
          </w:p>
        </w:tc>
      </w:tr>
      <w:tr w:rsidR="00F04F50" w:rsidRPr="001E3CFF" w14:paraId="7DBECE7F" w14:textId="77777777" w:rsidTr="00EB684B">
        <w:trPr>
          <w:trHeight w:val="284"/>
          <w:jc w:val="center"/>
        </w:trPr>
        <w:tc>
          <w:tcPr>
            <w:tcW w:w="426" w:type="dxa"/>
            <w:vAlign w:val="center"/>
          </w:tcPr>
          <w:p w14:paraId="7BE77DEF" w14:textId="77777777" w:rsidR="00F04F50" w:rsidRPr="001E3CFF" w:rsidRDefault="00F04F50" w:rsidP="00514FB0">
            <w:pPr>
              <w:tabs>
                <w:tab w:val="left" w:pos="5954"/>
              </w:tabs>
              <w:spacing w:line="240" w:lineRule="auto"/>
              <w:ind w:left="-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37" w:type="dxa"/>
            <w:vAlign w:val="center"/>
          </w:tcPr>
          <w:p w14:paraId="7AD731C8" w14:textId="77777777" w:rsidR="00F04F50" w:rsidRPr="001E3CFF" w:rsidRDefault="00F04F50" w:rsidP="00514FB0">
            <w:pPr>
              <w:tabs>
                <w:tab w:val="left" w:pos="595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Болезни органов дыхания</w:t>
            </w:r>
          </w:p>
        </w:tc>
        <w:tc>
          <w:tcPr>
            <w:tcW w:w="1126" w:type="dxa"/>
            <w:vAlign w:val="center"/>
          </w:tcPr>
          <w:p w14:paraId="2C9DBE84" w14:textId="77777777" w:rsidR="00F04F50" w:rsidRPr="001E3CFF" w:rsidRDefault="00F04F50" w:rsidP="00514FB0">
            <w:pPr>
              <w:tabs>
                <w:tab w:val="left" w:pos="5954"/>
              </w:tabs>
              <w:spacing w:line="240" w:lineRule="auto"/>
              <w:ind w:left="-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1162.3</w:t>
            </w:r>
          </w:p>
        </w:tc>
        <w:tc>
          <w:tcPr>
            <w:tcW w:w="1127" w:type="dxa"/>
            <w:vAlign w:val="center"/>
          </w:tcPr>
          <w:p w14:paraId="3AA2A758" w14:textId="77777777" w:rsidR="00F04F50" w:rsidRPr="001E3CFF" w:rsidRDefault="00F04F50" w:rsidP="00514FB0">
            <w:pPr>
              <w:tabs>
                <w:tab w:val="left" w:pos="5954"/>
              </w:tabs>
              <w:spacing w:line="240" w:lineRule="auto"/>
              <w:ind w:left="-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800.5</w:t>
            </w:r>
          </w:p>
        </w:tc>
        <w:tc>
          <w:tcPr>
            <w:tcW w:w="1127" w:type="dxa"/>
            <w:vAlign w:val="center"/>
          </w:tcPr>
          <w:p w14:paraId="0CFAA933" w14:textId="77777777" w:rsidR="00F04F50" w:rsidRPr="00743C4B" w:rsidRDefault="00F04F50" w:rsidP="00514FB0">
            <w:pPr>
              <w:tabs>
                <w:tab w:val="left" w:pos="5954"/>
              </w:tabs>
              <w:spacing w:line="240" w:lineRule="auto"/>
              <w:ind w:left="-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C4B">
              <w:rPr>
                <w:rFonts w:ascii="Times New Roman" w:hAnsi="Times New Roman" w:cs="Times New Roman"/>
                <w:sz w:val="20"/>
                <w:szCs w:val="20"/>
              </w:rPr>
              <w:t>1086.1</w:t>
            </w:r>
          </w:p>
        </w:tc>
        <w:tc>
          <w:tcPr>
            <w:tcW w:w="1126" w:type="dxa"/>
            <w:vAlign w:val="center"/>
          </w:tcPr>
          <w:p w14:paraId="0739AEEC" w14:textId="77777777" w:rsidR="00F04F50" w:rsidRPr="00743C4B" w:rsidRDefault="00F04F50" w:rsidP="00514FB0">
            <w:pPr>
              <w:tabs>
                <w:tab w:val="left" w:pos="5954"/>
              </w:tabs>
              <w:spacing w:line="240" w:lineRule="auto"/>
              <w:ind w:left="-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C4B">
              <w:rPr>
                <w:rFonts w:ascii="Times New Roman" w:hAnsi="Times New Roman" w:cs="Times New Roman"/>
                <w:sz w:val="20"/>
                <w:szCs w:val="20"/>
              </w:rPr>
              <w:t>768.7</w:t>
            </w:r>
          </w:p>
        </w:tc>
        <w:tc>
          <w:tcPr>
            <w:tcW w:w="1127" w:type="dxa"/>
            <w:vAlign w:val="center"/>
          </w:tcPr>
          <w:p w14:paraId="4AF83959" w14:textId="77777777" w:rsidR="00F04F50" w:rsidRPr="00743C4B" w:rsidRDefault="00F04F50" w:rsidP="00514FB0">
            <w:pPr>
              <w:tabs>
                <w:tab w:val="left" w:pos="5954"/>
              </w:tabs>
              <w:spacing w:line="240" w:lineRule="auto"/>
              <w:ind w:left="-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C4B">
              <w:rPr>
                <w:rFonts w:ascii="Times New Roman" w:hAnsi="Times New Roman" w:cs="Times New Roman"/>
                <w:sz w:val="20"/>
                <w:szCs w:val="20"/>
              </w:rPr>
              <w:t>1045.7</w:t>
            </w:r>
          </w:p>
        </w:tc>
        <w:tc>
          <w:tcPr>
            <w:tcW w:w="1127" w:type="dxa"/>
            <w:vAlign w:val="center"/>
          </w:tcPr>
          <w:p w14:paraId="2FBCEC37" w14:textId="77777777" w:rsidR="00F04F50" w:rsidRPr="00743C4B" w:rsidRDefault="00F04F50" w:rsidP="00514FB0">
            <w:pPr>
              <w:tabs>
                <w:tab w:val="left" w:pos="5954"/>
              </w:tabs>
              <w:spacing w:line="240" w:lineRule="auto"/>
              <w:ind w:left="-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C4B">
              <w:rPr>
                <w:rFonts w:ascii="Times New Roman" w:hAnsi="Times New Roman" w:cs="Times New Roman"/>
                <w:sz w:val="20"/>
                <w:szCs w:val="20"/>
              </w:rPr>
              <w:t>782.9</w:t>
            </w:r>
          </w:p>
        </w:tc>
      </w:tr>
      <w:tr w:rsidR="00F04F50" w:rsidRPr="001E3CFF" w14:paraId="6AD120FD" w14:textId="77777777" w:rsidTr="00EB684B">
        <w:trPr>
          <w:trHeight w:val="284"/>
          <w:jc w:val="center"/>
        </w:trPr>
        <w:tc>
          <w:tcPr>
            <w:tcW w:w="426" w:type="dxa"/>
            <w:vAlign w:val="center"/>
          </w:tcPr>
          <w:p w14:paraId="1C04DA25" w14:textId="77777777" w:rsidR="00F04F50" w:rsidRPr="001E3CFF" w:rsidRDefault="00F04F50" w:rsidP="00514FB0">
            <w:pPr>
              <w:tabs>
                <w:tab w:val="left" w:pos="5954"/>
              </w:tabs>
              <w:spacing w:line="240" w:lineRule="auto"/>
              <w:ind w:left="-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2737" w:type="dxa"/>
            <w:vAlign w:val="center"/>
          </w:tcPr>
          <w:p w14:paraId="01318899" w14:textId="77777777" w:rsidR="00F04F50" w:rsidRPr="001E3CFF" w:rsidRDefault="00F04F50" w:rsidP="00514FB0">
            <w:pPr>
              <w:tabs>
                <w:tab w:val="left" w:pos="595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Болезни органов пищеварения</w:t>
            </w:r>
          </w:p>
        </w:tc>
        <w:tc>
          <w:tcPr>
            <w:tcW w:w="1126" w:type="dxa"/>
            <w:vAlign w:val="center"/>
          </w:tcPr>
          <w:p w14:paraId="6452102D" w14:textId="77777777" w:rsidR="00F04F50" w:rsidRPr="001E3CFF" w:rsidRDefault="00F04F50" w:rsidP="00514FB0">
            <w:pPr>
              <w:tabs>
                <w:tab w:val="left" w:pos="5954"/>
              </w:tabs>
              <w:spacing w:line="240" w:lineRule="auto"/>
              <w:ind w:left="-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76.6</w:t>
            </w:r>
          </w:p>
        </w:tc>
        <w:tc>
          <w:tcPr>
            <w:tcW w:w="1127" w:type="dxa"/>
            <w:vAlign w:val="center"/>
          </w:tcPr>
          <w:p w14:paraId="3B4369D6" w14:textId="77777777" w:rsidR="00F04F50" w:rsidRPr="001E3CFF" w:rsidRDefault="00F04F50" w:rsidP="00514FB0">
            <w:pPr>
              <w:tabs>
                <w:tab w:val="left" w:pos="5954"/>
              </w:tabs>
              <w:spacing w:line="240" w:lineRule="auto"/>
              <w:ind w:left="-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104.4</w:t>
            </w:r>
          </w:p>
        </w:tc>
        <w:tc>
          <w:tcPr>
            <w:tcW w:w="1127" w:type="dxa"/>
            <w:vAlign w:val="center"/>
          </w:tcPr>
          <w:p w14:paraId="244013BB" w14:textId="77777777" w:rsidR="00F04F50" w:rsidRPr="00743C4B" w:rsidRDefault="00F04F50" w:rsidP="00514FB0">
            <w:pPr>
              <w:tabs>
                <w:tab w:val="left" w:pos="5954"/>
              </w:tabs>
              <w:spacing w:line="240" w:lineRule="auto"/>
              <w:ind w:left="-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C4B">
              <w:rPr>
                <w:rFonts w:ascii="Times New Roman" w:hAnsi="Times New Roman" w:cs="Times New Roman"/>
                <w:sz w:val="20"/>
                <w:szCs w:val="20"/>
              </w:rPr>
              <w:t>72.5</w:t>
            </w:r>
          </w:p>
        </w:tc>
        <w:tc>
          <w:tcPr>
            <w:tcW w:w="1126" w:type="dxa"/>
            <w:vAlign w:val="center"/>
          </w:tcPr>
          <w:p w14:paraId="4941B05E" w14:textId="77777777" w:rsidR="00F04F50" w:rsidRPr="00743C4B" w:rsidRDefault="00F04F50" w:rsidP="00514FB0">
            <w:pPr>
              <w:tabs>
                <w:tab w:val="left" w:pos="5954"/>
              </w:tabs>
              <w:spacing w:line="240" w:lineRule="auto"/>
              <w:ind w:left="-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C4B">
              <w:rPr>
                <w:rFonts w:ascii="Times New Roman" w:hAnsi="Times New Roman" w:cs="Times New Roman"/>
                <w:sz w:val="20"/>
                <w:szCs w:val="20"/>
              </w:rPr>
              <w:t>94.5</w:t>
            </w:r>
          </w:p>
        </w:tc>
        <w:tc>
          <w:tcPr>
            <w:tcW w:w="1127" w:type="dxa"/>
            <w:vAlign w:val="center"/>
          </w:tcPr>
          <w:p w14:paraId="7817F244" w14:textId="77777777" w:rsidR="00F04F50" w:rsidRPr="00743C4B" w:rsidRDefault="00F04F50" w:rsidP="00514FB0">
            <w:pPr>
              <w:tabs>
                <w:tab w:val="left" w:pos="5954"/>
              </w:tabs>
              <w:spacing w:line="240" w:lineRule="auto"/>
              <w:ind w:left="-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C4B">
              <w:rPr>
                <w:rFonts w:ascii="Times New Roman" w:hAnsi="Times New Roman" w:cs="Times New Roman"/>
                <w:sz w:val="20"/>
                <w:szCs w:val="20"/>
              </w:rPr>
              <w:t>68.1</w:t>
            </w:r>
          </w:p>
        </w:tc>
        <w:tc>
          <w:tcPr>
            <w:tcW w:w="1127" w:type="dxa"/>
            <w:vAlign w:val="center"/>
          </w:tcPr>
          <w:p w14:paraId="49B61F07" w14:textId="77777777" w:rsidR="00F04F50" w:rsidRPr="00743C4B" w:rsidRDefault="00F04F50" w:rsidP="00514FB0">
            <w:pPr>
              <w:tabs>
                <w:tab w:val="left" w:pos="5954"/>
              </w:tabs>
              <w:spacing w:line="240" w:lineRule="auto"/>
              <w:ind w:left="-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C4B">
              <w:rPr>
                <w:rFonts w:ascii="Times New Roman" w:hAnsi="Times New Roman" w:cs="Times New Roman"/>
                <w:sz w:val="20"/>
                <w:szCs w:val="20"/>
              </w:rPr>
              <w:t>93.0</w:t>
            </w:r>
          </w:p>
        </w:tc>
      </w:tr>
      <w:tr w:rsidR="00F04F50" w:rsidRPr="001E3CFF" w14:paraId="3F61C94A" w14:textId="77777777" w:rsidTr="00EB684B">
        <w:trPr>
          <w:trHeight w:val="284"/>
          <w:jc w:val="center"/>
        </w:trPr>
        <w:tc>
          <w:tcPr>
            <w:tcW w:w="426" w:type="dxa"/>
            <w:vAlign w:val="center"/>
          </w:tcPr>
          <w:p w14:paraId="73EB74C1" w14:textId="77777777" w:rsidR="00F04F50" w:rsidRPr="001E3CFF" w:rsidRDefault="00F04F50" w:rsidP="00514FB0">
            <w:pPr>
              <w:tabs>
                <w:tab w:val="left" w:pos="5954"/>
              </w:tabs>
              <w:spacing w:line="240" w:lineRule="auto"/>
              <w:ind w:left="-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737" w:type="dxa"/>
            <w:vAlign w:val="center"/>
          </w:tcPr>
          <w:p w14:paraId="2AEB1137" w14:textId="77777777" w:rsidR="00F04F50" w:rsidRPr="001E3CFF" w:rsidRDefault="00F04F50" w:rsidP="00514FB0">
            <w:pPr>
              <w:tabs>
                <w:tab w:val="left" w:pos="595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Болезни кожи и подкожной клетчатки</w:t>
            </w:r>
          </w:p>
        </w:tc>
        <w:tc>
          <w:tcPr>
            <w:tcW w:w="1126" w:type="dxa"/>
            <w:vAlign w:val="center"/>
          </w:tcPr>
          <w:p w14:paraId="170043A0" w14:textId="77777777" w:rsidR="00F04F50" w:rsidRPr="001E3CFF" w:rsidRDefault="00F04F50" w:rsidP="00514FB0">
            <w:pPr>
              <w:tabs>
                <w:tab w:val="left" w:pos="5954"/>
              </w:tabs>
              <w:spacing w:line="240" w:lineRule="auto"/>
              <w:ind w:left="-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62.0</w:t>
            </w:r>
          </w:p>
        </w:tc>
        <w:tc>
          <w:tcPr>
            <w:tcW w:w="1127" w:type="dxa"/>
            <w:vAlign w:val="center"/>
          </w:tcPr>
          <w:p w14:paraId="002F0009" w14:textId="77777777" w:rsidR="00F04F50" w:rsidRPr="001E3CFF" w:rsidRDefault="00F04F50" w:rsidP="00514FB0">
            <w:pPr>
              <w:tabs>
                <w:tab w:val="left" w:pos="5954"/>
              </w:tabs>
              <w:spacing w:line="240" w:lineRule="auto"/>
              <w:ind w:left="-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87.1</w:t>
            </w:r>
          </w:p>
        </w:tc>
        <w:tc>
          <w:tcPr>
            <w:tcW w:w="1127" w:type="dxa"/>
            <w:vAlign w:val="center"/>
          </w:tcPr>
          <w:p w14:paraId="26210182" w14:textId="77777777" w:rsidR="00F04F50" w:rsidRPr="00743C4B" w:rsidRDefault="00F04F50" w:rsidP="00514FB0">
            <w:pPr>
              <w:tabs>
                <w:tab w:val="left" w:pos="5954"/>
              </w:tabs>
              <w:spacing w:line="240" w:lineRule="auto"/>
              <w:ind w:left="-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C4B">
              <w:rPr>
                <w:rFonts w:ascii="Times New Roman" w:hAnsi="Times New Roman" w:cs="Times New Roman"/>
                <w:sz w:val="20"/>
                <w:szCs w:val="20"/>
              </w:rPr>
              <w:t>57.5</w:t>
            </w:r>
          </w:p>
        </w:tc>
        <w:tc>
          <w:tcPr>
            <w:tcW w:w="1126" w:type="dxa"/>
            <w:vAlign w:val="center"/>
          </w:tcPr>
          <w:p w14:paraId="5B43A075" w14:textId="77777777" w:rsidR="00F04F50" w:rsidRPr="00743C4B" w:rsidRDefault="00F04F50" w:rsidP="00514FB0">
            <w:pPr>
              <w:tabs>
                <w:tab w:val="left" w:pos="5954"/>
              </w:tabs>
              <w:spacing w:line="240" w:lineRule="auto"/>
              <w:ind w:left="-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C4B">
              <w:rPr>
                <w:rFonts w:ascii="Times New Roman" w:hAnsi="Times New Roman" w:cs="Times New Roman"/>
                <w:sz w:val="20"/>
                <w:szCs w:val="20"/>
              </w:rPr>
              <w:t>78.4</w:t>
            </w:r>
          </w:p>
        </w:tc>
        <w:tc>
          <w:tcPr>
            <w:tcW w:w="1127" w:type="dxa"/>
            <w:vAlign w:val="center"/>
          </w:tcPr>
          <w:p w14:paraId="4C6F94A0" w14:textId="77777777" w:rsidR="00F04F50" w:rsidRPr="00743C4B" w:rsidRDefault="00F04F50" w:rsidP="00514FB0">
            <w:pPr>
              <w:tabs>
                <w:tab w:val="left" w:pos="5954"/>
              </w:tabs>
              <w:spacing w:line="240" w:lineRule="auto"/>
              <w:ind w:left="-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C4B">
              <w:rPr>
                <w:rFonts w:ascii="Times New Roman" w:hAnsi="Times New Roman" w:cs="Times New Roman"/>
                <w:sz w:val="20"/>
                <w:szCs w:val="20"/>
              </w:rPr>
              <w:t>56.6</w:t>
            </w:r>
          </w:p>
        </w:tc>
        <w:tc>
          <w:tcPr>
            <w:tcW w:w="1127" w:type="dxa"/>
            <w:vAlign w:val="center"/>
          </w:tcPr>
          <w:p w14:paraId="6FA59C15" w14:textId="77777777" w:rsidR="00F04F50" w:rsidRPr="00743C4B" w:rsidRDefault="00F04F50" w:rsidP="00514FB0">
            <w:pPr>
              <w:tabs>
                <w:tab w:val="left" w:pos="5954"/>
              </w:tabs>
              <w:spacing w:line="240" w:lineRule="auto"/>
              <w:ind w:left="-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C4B">
              <w:rPr>
                <w:rFonts w:ascii="Times New Roman" w:hAnsi="Times New Roman" w:cs="Times New Roman"/>
                <w:sz w:val="20"/>
                <w:szCs w:val="20"/>
              </w:rPr>
              <w:t>79.4</w:t>
            </w:r>
          </w:p>
        </w:tc>
      </w:tr>
      <w:tr w:rsidR="00F04F50" w:rsidRPr="001E3CFF" w14:paraId="6F415C2F" w14:textId="77777777" w:rsidTr="00EB684B">
        <w:trPr>
          <w:trHeight w:val="284"/>
          <w:jc w:val="center"/>
        </w:trPr>
        <w:tc>
          <w:tcPr>
            <w:tcW w:w="426" w:type="dxa"/>
            <w:vAlign w:val="center"/>
          </w:tcPr>
          <w:p w14:paraId="2573F8DF" w14:textId="77777777" w:rsidR="00F04F50" w:rsidRPr="001E3CFF" w:rsidRDefault="00F04F50" w:rsidP="00514FB0">
            <w:pPr>
              <w:tabs>
                <w:tab w:val="left" w:pos="5954"/>
              </w:tabs>
              <w:spacing w:line="240" w:lineRule="auto"/>
              <w:ind w:left="-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737" w:type="dxa"/>
            <w:vAlign w:val="center"/>
          </w:tcPr>
          <w:p w14:paraId="6D1F4672" w14:textId="77777777" w:rsidR="00F04F50" w:rsidRPr="001E3CFF" w:rsidRDefault="00F04F50" w:rsidP="00514FB0">
            <w:pPr>
              <w:tabs>
                <w:tab w:val="left" w:pos="595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Болезни костно-мышечной системы</w:t>
            </w:r>
          </w:p>
        </w:tc>
        <w:tc>
          <w:tcPr>
            <w:tcW w:w="1126" w:type="dxa"/>
            <w:vAlign w:val="center"/>
          </w:tcPr>
          <w:p w14:paraId="63DE6F89" w14:textId="77777777" w:rsidR="00F04F50" w:rsidRPr="001E3CFF" w:rsidRDefault="00F04F50" w:rsidP="00514FB0">
            <w:pPr>
              <w:tabs>
                <w:tab w:val="left" w:pos="5954"/>
              </w:tabs>
              <w:spacing w:line="240" w:lineRule="auto"/>
              <w:ind w:left="-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83.0</w:t>
            </w:r>
          </w:p>
        </w:tc>
        <w:tc>
          <w:tcPr>
            <w:tcW w:w="1127" w:type="dxa"/>
            <w:vAlign w:val="center"/>
          </w:tcPr>
          <w:p w14:paraId="6769B8CD" w14:textId="77777777" w:rsidR="00F04F50" w:rsidRPr="001E3CFF" w:rsidRDefault="00F04F50" w:rsidP="00514FB0">
            <w:pPr>
              <w:tabs>
                <w:tab w:val="left" w:pos="5954"/>
              </w:tabs>
              <w:spacing w:line="240" w:lineRule="auto"/>
              <w:ind w:left="-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159.3</w:t>
            </w:r>
          </w:p>
        </w:tc>
        <w:tc>
          <w:tcPr>
            <w:tcW w:w="1127" w:type="dxa"/>
            <w:vAlign w:val="center"/>
          </w:tcPr>
          <w:p w14:paraId="5DE38F1A" w14:textId="77777777" w:rsidR="00F04F50" w:rsidRPr="00743C4B" w:rsidRDefault="00F04F50" w:rsidP="00514FB0">
            <w:pPr>
              <w:tabs>
                <w:tab w:val="left" w:pos="5954"/>
              </w:tabs>
              <w:spacing w:line="240" w:lineRule="auto"/>
              <w:ind w:left="-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C4B">
              <w:rPr>
                <w:rFonts w:ascii="Times New Roman" w:hAnsi="Times New Roman" w:cs="Times New Roman"/>
                <w:sz w:val="20"/>
                <w:szCs w:val="20"/>
              </w:rPr>
              <w:t>74.4</w:t>
            </w:r>
          </w:p>
        </w:tc>
        <w:tc>
          <w:tcPr>
            <w:tcW w:w="1126" w:type="dxa"/>
            <w:vAlign w:val="center"/>
          </w:tcPr>
          <w:p w14:paraId="7DF5B13B" w14:textId="77777777" w:rsidR="00F04F50" w:rsidRPr="00743C4B" w:rsidRDefault="00F04F50" w:rsidP="00514FB0">
            <w:pPr>
              <w:tabs>
                <w:tab w:val="left" w:pos="5954"/>
              </w:tabs>
              <w:spacing w:line="240" w:lineRule="auto"/>
              <w:ind w:left="-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C4B">
              <w:rPr>
                <w:rFonts w:ascii="Times New Roman" w:hAnsi="Times New Roman" w:cs="Times New Roman"/>
                <w:sz w:val="20"/>
                <w:szCs w:val="20"/>
              </w:rPr>
              <w:t>154.7</w:t>
            </w:r>
          </w:p>
        </w:tc>
        <w:tc>
          <w:tcPr>
            <w:tcW w:w="1127" w:type="dxa"/>
            <w:vAlign w:val="center"/>
          </w:tcPr>
          <w:p w14:paraId="559D2E00" w14:textId="77777777" w:rsidR="00F04F50" w:rsidRPr="00743C4B" w:rsidRDefault="00F04F50" w:rsidP="00514FB0">
            <w:pPr>
              <w:tabs>
                <w:tab w:val="left" w:pos="5954"/>
              </w:tabs>
              <w:spacing w:line="240" w:lineRule="auto"/>
              <w:ind w:left="-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C4B">
              <w:rPr>
                <w:rFonts w:ascii="Times New Roman" w:hAnsi="Times New Roman" w:cs="Times New Roman"/>
                <w:sz w:val="20"/>
                <w:szCs w:val="20"/>
              </w:rPr>
              <w:t>71.1</w:t>
            </w:r>
          </w:p>
        </w:tc>
        <w:tc>
          <w:tcPr>
            <w:tcW w:w="1127" w:type="dxa"/>
            <w:vAlign w:val="center"/>
          </w:tcPr>
          <w:p w14:paraId="09FAA2B9" w14:textId="77777777" w:rsidR="00F04F50" w:rsidRPr="00743C4B" w:rsidRDefault="00F04F50" w:rsidP="00514FB0">
            <w:pPr>
              <w:tabs>
                <w:tab w:val="left" w:pos="5954"/>
              </w:tabs>
              <w:spacing w:line="240" w:lineRule="auto"/>
              <w:ind w:left="-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C4B">
              <w:rPr>
                <w:rFonts w:ascii="Times New Roman" w:hAnsi="Times New Roman" w:cs="Times New Roman"/>
                <w:sz w:val="20"/>
                <w:szCs w:val="20"/>
              </w:rPr>
              <w:t>149.1</w:t>
            </w:r>
          </w:p>
        </w:tc>
      </w:tr>
      <w:tr w:rsidR="00F04F50" w:rsidRPr="001E3CFF" w14:paraId="337B1362" w14:textId="77777777" w:rsidTr="00EB684B">
        <w:trPr>
          <w:trHeight w:val="284"/>
          <w:jc w:val="center"/>
        </w:trPr>
        <w:tc>
          <w:tcPr>
            <w:tcW w:w="426" w:type="dxa"/>
            <w:vAlign w:val="center"/>
          </w:tcPr>
          <w:p w14:paraId="397A7421" w14:textId="77777777" w:rsidR="00F04F50" w:rsidRPr="001E3CFF" w:rsidRDefault="00F04F50" w:rsidP="00514FB0">
            <w:pPr>
              <w:tabs>
                <w:tab w:val="left" w:pos="5954"/>
              </w:tabs>
              <w:spacing w:line="240" w:lineRule="auto"/>
              <w:ind w:left="-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737" w:type="dxa"/>
            <w:vAlign w:val="center"/>
          </w:tcPr>
          <w:p w14:paraId="29C5F5F9" w14:textId="77777777" w:rsidR="00F04F50" w:rsidRPr="001E3CFF" w:rsidRDefault="00F04F50" w:rsidP="00514FB0">
            <w:pPr>
              <w:tabs>
                <w:tab w:val="left" w:pos="595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Болезни мочеполовой системы</w:t>
            </w:r>
          </w:p>
        </w:tc>
        <w:tc>
          <w:tcPr>
            <w:tcW w:w="1126" w:type="dxa"/>
            <w:vAlign w:val="center"/>
          </w:tcPr>
          <w:p w14:paraId="2A7A1F16" w14:textId="77777777" w:rsidR="00F04F50" w:rsidRPr="001E3CFF" w:rsidRDefault="00F04F50" w:rsidP="00514FB0">
            <w:pPr>
              <w:tabs>
                <w:tab w:val="left" w:pos="5954"/>
              </w:tabs>
              <w:spacing w:line="240" w:lineRule="auto"/>
              <w:ind w:left="-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43.6</w:t>
            </w:r>
          </w:p>
        </w:tc>
        <w:tc>
          <w:tcPr>
            <w:tcW w:w="1127" w:type="dxa"/>
            <w:vAlign w:val="center"/>
          </w:tcPr>
          <w:p w14:paraId="2A07495D" w14:textId="77777777" w:rsidR="00F04F50" w:rsidRPr="001E3CFF" w:rsidRDefault="00F04F50" w:rsidP="00514FB0">
            <w:pPr>
              <w:tabs>
                <w:tab w:val="left" w:pos="5954"/>
              </w:tabs>
              <w:spacing w:line="240" w:lineRule="auto"/>
              <w:ind w:left="-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69.3</w:t>
            </w:r>
          </w:p>
        </w:tc>
        <w:tc>
          <w:tcPr>
            <w:tcW w:w="1127" w:type="dxa"/>
            <w:vAlign w:val="center"/>
          </w:tcPr>
          <w:p w14:paraId="74963B5D" w14:textId="77777777" w:rsidR="00F04F50" w:rsidRPr="00743C4B" w:rsidRDefault="00F04F50" w:rsidP="00514FB0">
            <w:pPr>
              <w:tabs>
                <w:tab w:val="left" w:pos="5954"/>
              </w:tabs>
              <w:spacing w:line="240" w:lineRule="auto"/>
              <w:ind w:left="-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C4B">
              <w:rPr>
                <w:rFonts w:ascii="Times New Roman" w:hAnsi="Times New Roman" w:cs="Times New Roman"/>
                <w:sz w:val="20"/>
                <w:szCs w:val="20"/>
              </w:rPr>
              <w:t>45.6</w:t>
            </w:r>
          </w:p>
        </w:tc>
        <w:tc>
          <w:tcPr>
            <w:tcW w:w="1126" w:type="dxa"/>
            <w:vAlign w:val="center"/>
          </w:tcPr>
          <w:p w14:paraId="42706309" w14:textId="77777777" w:rsidR="00F04F50" w:rsidRPr="00743C4B" w:rsidRDefault="00F04F50" w:rsidP="00514FB0">
            <w:pPr>
              <w:tabs>
                <w:tab w:val="left" w:pos="5954"/>
              </w:tabs>
              <w:spacing w:line="240" w:lineRule="auto"/>
              <w:ind w:left="-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C4B">
              <w:rPr>
                <w:rFonts w:ascii="Times New Roman" w:hAnsi="Times New Roman" w:cs="Times New Roman"/>
                <w:sz w:val="20"/>
                <w:szCs w:val="20"/>
              </w:rPr>
              <w:t>70.4</w:t>
            </w:r>
          </w:p>
        </w:tc>
        <w:tc>
          <w:tcPr>
            <w:tcW w:w="1127" w:type="dxa"/>
            <w:vAlign w:val="center"/>
          </w:tcPr>
          <w:p w14:paraId="6C941AAC" w14:textId="77777777" w:rsidR="00F04F50" w:rsidRPr="00743C4B" w:rsidRDefault="00F04F50" w:rsidP="00514FB0">
            <w:pPr>
              <w:tabs>
                <w:tab w:val="left" w:pos="5954"/>
              </w:tabs>
              <w:spacing w:line="240" w:lineRule="auto"/>
              <w:ind w:left="-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C4B">
              <w:rPr>
                <w:rFonts w:ascii="Times New Roman" w:hAnsi="Times New Roman" w:cs="Times New Roman"/>
                <w:sz w:val="20"/>
                <w:szCs w:val="20"/>
              </w:rPr>
              <w:t>42.9</w:t>
            </w:r>
          </w:p>
        </w:tc>
        <w:tc>
          <w:tcPr>
            <w:tcW w:w="1127" w:type="dxa"/>
            <w:vAlign w:val="center"/>
          </w:tcPr>
          <w:p w14:paraId="08D0207D" w14:textId="77777777" w:rsidR="00F04F50" w:rsidRPr="00743C4B" w:rsidRDefault="00F04F50" w:rsidP="00514FB0">
            <w:pPr>
              <w:tabs>
                <w:tab w:val="left" w:pos="5954"/>
              </w:tabs>
              <w:spacing w:line="240" w:lineRule="auto"/>
              <w:ind w:left="-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C4B">
              <w:rPr>
                <w:rFonts w:ascii="Times New Roman" w:hAnsi="Times New Roman" w:cs="Times New Roman"/>
                <w:sz w:val="20"/>
                <w:szCs w:val="20"/>
              </w:rPr>
              <w:t>66.8</w:t>
            </w:r>
          </w:p>
        </w:tc>
      </w:tr>
      <w:tr w:rsidR="00F04F50" w:rsidRPr="001E3CFF" w14:paraId="22904E1E" w14:textId="77777777" w:rsidTr="00EB684B">
        <w:trPr>
          <w:trHeight w:val="284"/>
          <w:jc w:val="center"/>
        </w:trPr>
        <w:tc>
          <w:tcPr>
            <w:tcW w:w="426" w:type="dxa"/>
            <w:vAlign w:val="center"/>
          </w:tcPr>
          <w:p w14:paraId="13A36461" w14:textId="77777777" w:rsidR="00F04F50" w:rsidRPr="001E3CFF" w:rsidRDefault="00F04F50" w:rsidP="00514FB0">
            <w:pPr>
              <w:tabs>
                <w:tab w:val="left" w:pos="5954"/>
              </w:tabs>
              <w:spacing w:line="240" w:lineRule="auto"/>
              <w:ind w:left="-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737" w:type="dxa"/>
            <w:vAlign w:val="center"/>
          </w:tcPr>
          <w:p w14:paraId="7E4EA58A" w14:textId="77777777" w:rsidR="00F04F50" w:rsidRPr="001E3CFF" w:rsidRDefault="00F04F50" w:rsidP="00514FB0">
            <w:pPr>
              <w:tabs>
                <w:tab w:val="left" w:pos="595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Беременность, роды и послеродовый период (показатель на женщин фертильного возраста)</w:t>
            </w:r>
          </w:p>
        </w:tc>
        <w:tc>
          <w:tcPr>
            <w:tcW w:w="1126" w:type="dxa"/>
            <w:vAlign w:val="center"/>
          </w:tcPr>
          <w:p w14:paraId="2A31AA34" w14:textId="77777777" w:rsidR="00F04F50" w:rsidRPr="001E3CFF" w:rsidRDefault="00F04F50" w:rsidP="00514FB0">
            <w:pPr>
              <w:tabs>
                <w:tab w:val="left" w:pos="5954"/>
              </w:tabs>
              <w:spacing w:line="240" w:lineRule="auto"/>
              <w:ind w:left="-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1127" w:type="dxa"/>
            <w:vAlign w:val="center"/>
          </w:tcPr>
          <w:p w14:paraId="4E5B4529" w14:textId="77777777" w:rsidR="00F04F50" w:rsidRPr="001E3CFF" w:rsidRDefault="00F04F50" w:rsidP="00514FB0">
            <w:pPr>
              <w:tabs>
                <w:tab w:val="left" w:pos="5954"/>
              </w:tabs>
              <w:spacing w:line="240" w:lineRule="auto"/>
              <w:ind w:left="-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6.9</w:t>
            </w:r>
          </w:p>
        </w:tc>
        <w:tc>
          <w:tcPr>
            <w:tcW w:w="1127" w:type="dxa"/>
            <w:vAlign w:val="center"/>
          </w:tcPr>
          <w:p w14:paraId="1E791F8C" w14:textId="77777777" w:rsidR="00F04F50" w:rsidRPr="00743C4B" w:rsidRDefault="00F04F50" w:rsidP="00514FB0">
            <w:pPr>
              <w:tabs>
                <w:tab w:val="left" w:pos="5954"/>
              </w:tabs>
              <w:spacing w:line="240" w:lineRule="auto"/>
              <w:ind w:left="-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C4B">
              <w:rPr>
                <w:rFonts w:ascii="Times New Roman" w:hAnsi="Times New Roman" w:cs="Times New Roman"/>
                <w:sz w:val="20"/>
                <w:szCs w:val="20"/>
              </w:rPr>
              <w:t xml:space="preserve"> 0.0</w:t>
            </w:r>
          </w:p>
        </w:tc>
        <w:tc>
          <w:tcPr>
            <w:tcW w:w="1126" w:type="dxa"/>
            <w:vAlign w:val="center"/>
          </w:tcPr>
          <w:p w14:paraId="27BBF5AF" w14:textId="77777777" w:rsidR="00F04F50" w:rsidRPr="00743C4B" w:rsidRDefault="00F04F50" w:rsidP="00514FB0">
            <w:pPr>
              <w:tabs>
                <w:tab w:val="left" w:pos="5954"/>
              </w:tabs>
              <w:spacing w:line="240" w:lineRule="auto"/>
              <w:ind w:left="-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C4B">
              <w:rPr>
                <w:rFonts w:ascii="Times New Roman" w:hAnsi="Times New Roman" w:cs="Times New Roman"/>
                <w:sz w:val="20"/>
                <w:szCs w:val="20"/>
              </w:rPr>
              <w:t>8.2</w:t>
            </w:r>
          </w:p>
        </w:tc>
        <w:tc>
          <w:tcPr>
            <w:tcW w:w="1127" w:type="dxa"/>
            <w:vAlign w:val="center"/>
          </w:tcPr>
          <w:p w14:paraId="70CCFA69" w14:textId="77777777" w:rsidR="00F04F50" w:rsidRPr="00743C4B" w:rsidRDefault="00F04F50" w:rsidP="00514FB0">
            <w:pPr>
              <w:tabs>
                <w:tab w:val="left" w:pos="5954"/>
              </w:tabs>
              <w:spacing w:line="240" w:lineRule="auto"/>
              <w:ind w:left="-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C4B">
              <w:rPr>
                <w:rFonts w:ascii="Times New Roman" w:hAnsi="Times New Roman" w:cs="Times New Roman"/>
                <w:sz w:val="20"/>
                <w:szCs w:val="20"/>
              </w:rPr>
              <w:t xml:space="preserve"> 0.0 </w:t>
            </w:r>
          </w:p>
        </w:tc>
        <w:tc>
          <w:tcPr>
            <w:tcW w:w="1127" w:type="dxa"/>
            <w:vAlign w:val="center"/>
          </w:tcPr>
          <w:p w14:paraId="02AF850F" w14:textId="77777777" w:rsidR="00F04F50" w:rsidRPr="00743C4B" w:rsidRDefault="00F04F50" w:rsidP="00514FB0">
            <w:pPr>
              <w:tabs>
                <w:tab w:val="left" w:pos="5954"/>
              </w:tabs>
              <w:spacing w:line="240" w:lineRule="auto"/>
              <w:ind w:left="-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C4B">
              <w:rPr>
                <w:rFonts w:ascii="Times New Roman" w:hAnsi="Times New Roman" w:cs="Times New Roman"/>
                <w:sz w:val="20"/>
                <w:szCs w:val="20"/>
              </w:rPr>
              <w:t>7.1</w:t>
            </w:r>
          </w:p>
        </w:tc>
      </w:tr>
      <w:tr w:rsidR="00F04F50" w:rsidRPr="001E3CFF" w14:paraId="69643772" w14:textId="77777777" w:rsidTr="00EB684B">
        <w:trPr>
          <w:trHeight w:val="284"/>
          <w:jc w:val="center"/>
        </w:trPr>
        <w:tc>
          <w:tcPr>
            <w:tcW w:w="426" w:type="dxa"/>
            <w:vAlign w:val="center"/>
          </w:tcPr>
          <w:p w14:paraId="15119B30" w14:textId="77777777" w:rsidR="00F04F50" w:rsidRPr="001E3CFF" w:rsidRDefault="00F04F50" w:rsidP="00514FB0">
            <w:pPr>
              <w:tabs>
                <w:tab w:val="left" w:pos="5954"/>
              </w:tabs>
              <w:spacing w:line="240" w:lineRule="auto"/>
              <w:ind w:left="-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737" w:type="dxa"/>
            <w:vAlign w:val="center"/>
          </w:tcPr>
          <w:p w14:paraId="5F7B3316" w14:textId="77777777" w:rsidR="00F04F50" w:rsidRPr="001E3CFF" w:rsidRDefault="00F04F50" w:rsidP="00514FB0">
            <w:pPr>
              <w:tabs>
                <w:tab w:val="left" w:pos="595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Отдельные состояния, возникающие в перинатальном периоде</w:t>
            </w:r>
          </w:p>
        </w:tc>
        <w:tc>
          <w:tcPr>
            <w:tcW w:w="1126" w:type="dxa"/>
            <w:vAlign w:val="center"/>
          </w:tcPr>
          <w:p w14:paraId="1463CB1B" w14:textId="77777777" w:rsidR="00F04F50" w:rsidRPr="001E3CFF" w:rsidRDefault="00F04F50" w:rsidP="00514FB0">
            <w:pPr>
              <w:tabs>
                <w:tab w:val="left" w:pos="5954"/>
              </w:tabs>
              <w:spacing w:line="240" w:lineRule="auto"/>
              <w:ind w:left="-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34.1</w:t>
            </w:r>
          </w:p>
        </w:tc>
        <w:tc>
          <w:tcPr>
            <w:tcW w:w="1127" w:type="dxa"/>
            <w:vAlign w:val="center"/>
          </w:tcPr>
          <w:p w14:paraId="537384CD" w14:textId="77777777" w:rsidR="00F04F50" w:rsidRPr="001E3CFF" w:rsidRDefault="00F04F50" w:rsidP="00514FB0">
            <w:pPr>
              <w:tabs>
                <w:tab w:val="left" w:pos="5954"/>
              </w:tabs>
              <w:spacing w:line="240" w:lineRule="auto"/>
              <w:ind w:left="-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1127" w:type="dxa"/>
            <w:vAlign w:val="center"/>
          </w:tcPr>
          <w:p w14:paraId="11BA9CF1" w14:textId="77777777" w:rsidR="00F04F50" w:rsidRPr="00743C4B" w:rsidRDefault="00F04F50" w:rsidP="00514FB0">
            <w:pPr>
              <w:tabs>
                <w:tab w:val="left" w:pos="5954"/>
              </w:tabs>
              <w:spacing w:line="240" w:lineRule="auto"/>
              <w:ind w:left="-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C4B">
              <w:rPr>
                <w:rFonts w:ascii="Times New Roman" w:hAnsi="Times New Roman" w:cs="Times New Roman"/>
                <w:sz w:val="20"/>
                <w:szCs w:val="20"/>
              </w:rPr>
              <w:t>32.8</w:t>
            </w:r>
          </w:p>
        </w:tc>
        <w:tc>
          <w:tcPr>
            <w:tcW w:w="1126" w:type="dxa"/>
            <w:vAlign w:val="center"/>
          </w:tcPr>
          <w:p w14:paraId="3F2395AE" w14:textId="77777777" w:rsidR="00F04F50" w:rsidRPr="00743C4B" w:rsidRDefault="00F04F50" w:rsidP="00514FB0">
            <w:pPr>
              <w:tabs>
                <w:tab w:val="left" w:pos="5954"/>
              </w:tabs>
              <w:spacing w:line="240" w:lineRule="auto"/>
              <w:ind w:left="-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C4B">
              <w:rPr>
                <w:rFonts w:ascii="Times New Roman" w:hAnsi="Times New Roman" w:cs="Times New Roman"/>
                <w:sz w:val="20"/>
                <w:szCs w:val="20"/>
              </w:rPr>
              <w:t xml:space="preserve"> 0.0</w:t>
            </w:r>
          </w:p>
        </w:tc>
        <w:tc>
          <w:tcPr>
            <w:tcW w:w="1127" w:type="dxa"/>
            <w:vAlign w:val="center"/>
          </w:tcPr>
          <w:p w14:paraId="5331FCAA" w14:textId="77777777" w:rsidR="00F04F50" w:rsidRPr="00743C4B" w:rsidRDefault="00F04F50" w:rsidP="00514FB0">
            <w:pPr>
              <w:tabs>
                <w:tab w:val="left" w:pos="5954"/>
              </w:tabs>
              <w:spacing w:line="240" w:lineRule="auto"/>
              <w:ind w:left="-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C4B">
              <w:rPr>
                <w:rFonts w:ascii="Times New Roman" w:hAnsi="Times New Roman" w:cs="Times New Roman"/>
                <w:sz w:val="20"/>
                <w:szCs w:val="20"/>
              </w:rPr>
              <w:t>29.4</w:t>
            </w:r>
          </w:p>
        </w:tc>
        <w:tc>
          <w:tcPr>
            <w:tcW w:w="1127" w:type="dxa"/>
            <w:vAlign w:val="center"/>
          </w:tcPr>
          <w:p w14:paraId="3FB6F866" w14:textId="77777777" w:rsidR="00F04F50" w:rsidRPr="00743C4B" w:rsidRDefault="00F04F50" w:rsidP="00514FB0">
            <w:pPr>
              <w:tabs>
                <w:tab w:val="left" w:pos="5954"/>
              </w:tabs>
              <w:spacing w:line="240" w:lineRule="auto"/>
              <w:ind w:left="-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C4B">
              <w:rPr>
                <w:rFonts w:ascii="Times New Roman" w:hAnsi="Times New Roman" w:cs="Times New Roman"/>
                <w:sz w:val="20"/>
                <w:szCs w:val="20"/>
              </w:rPr>
              <w:t xml:space="preserve"> 0.0</w:t>
            </w:r>
          </w:p>
        </w:tc>
      </w:tr>
      <w:tr w:rsidR="00F04F50" w:rsidRPr="001E3CFF" w14:paraId="661F509F" w14:textId="77777777" w:rsidTr="00EB684B">
        <w:trPr>
          <w:trHeight w:val="284"/>
          <w:jc w:val="center"/>
        </w:trPr>
        <w:tc>
          <w:tcPr>
            <w:tcW w:w="426" w:type="dxa"/>
            <w:vAlign w:val="center"/>
          </w:tcPr>
          <w:p w14:paraId="44AFFAD0" w14:textId="77777777" w:rsidR="00F04F50" w:rsidRPr="001E3CFF" w:rsidRDefault="00F04F50" w:rsidP="00514FB0">
            <w:pPr>
              <w:tabs>
                <w:tab w:val="left" w:pos="5954"/>
              </w:tabs>
              <w:spacing w:line="240" w:lineRule="auto"/>
              <w:ind w:left="-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737" w:type="dxa"/>
            <w:vAlign w:val="center"/>
          </w:tcPr>
          <w:p w14:paraId="2E35D4B5" w14:textId="77777777" w:rsidR="00F04F50" w:rsidRPr="001E3CFF" w:rsidRDefault="00F04F50" w:rsidP="00514FB0">
            <w:pPr>
              <w:tabs>
                <w:tab w:val="left" w:pos="595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Врожденные аномалии</w:t>
            </w:r>
          </w:p>
        </w:tc>
        <w:tc>
          <w:tcPr>
            <w:tcW w:w="1126" w:type="dxa"/>
            <w:vAlign w:val="center"/>
          </w:tcPr>
          <w:p w14:paraId="622DE0BE" w14:textId="77777777" w:rsidR="00F04F50" w:rsidRPr="001E3CFF" w:rsidRDefault="00F04F50" w:rsidP="00514FB0">
            <w:pPr>
              <w:tabs>
                <w:tab w:val="left" w:pos="5954"/>
              </w:tabs>
              <w:spacing w:line="240" w:lineRule="auto"/>
              <w:ind w:left="-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21.0</w:t>
            </w:r>
          </w:p>
        </w:tc>
        <w:tc>
          <w:tcPr>
            <w:tcW w:w="1127" w:type="dxa"/>
            <w:vAlign w:val="center"/>
          </w:tcPr>
          <w:p w14:paraId="1513D3AF" w14:textId="77777777" w:rsidR="00F04F50" w:rsidRPr="001E3CFF" w:rsidRDefault="00F04F50" w:rsidP="00514FB0">
            <w:pPr>
              <w:tabs>
                <w:tab w:val="left" w:pos="5954"/>
              </w:tabs>
              <w:spacing w:line="240" w:lineRule="auto"/>
              <w:ind w:left="-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19.5</w:t>
            </w:r>
          </w:p>
        </w:tc>
        <w:tc>
          <w:tcPr>
            <w:tcW w:w="1127" w:type="dxa"/>
            <w:vAlign w:val="center"/>
          </w:tcPr>
          <w:p w14:paraId="34ACA150" w14:textId="77777777" w:rsidR="00F04F50" w:rsidRPr="00743C4B" w:rsidRDefault="00F04F50" w:rsidP="00514FB0">
            <w:pPr>
              <w:tabs>
                <w:tab w:val="left" w:pos="5954"/>
              </w:tabs>
              <w:spacing w:line="240" w:lineRule="auto"/>
              <w:ind w:left="-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C4B">
              <w:rPr>
                <w:rFonts w:ascii="Times New Roman" w:hAnsi="Times New Roman" w:cs="Times New Roman"/>
                <w:sz w:val="20"/>
                <w:szCs w:val="20"/>
              </w:rPr>
              <w:t>18.9</w:t>
            </w:r>
          </w:p>
        </w:tc>
        <w:tc>
          <w:tcPr>
            <w:tcW w:w="1126" w:type="dxa"/>
            <w:vAlign w:val="center"/>
          </w:tcPr>
          <w:p w14:paraId="5DB55181" w14:textId="77777777" w:rsidR="00F04F50" w:rsidRPr="00743C4B" w:rsidRDefault="00F04F50" w:rsidP="00514FB0">
            <w:pPr>
              <w:tabs>
                <w:tab w:val="left" w:pos="5954"/>
              </w:tabs>
              <w:spacing w:line="240" w:lineRule="auto"/>
              <w:ind w:left="-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C4B">
              <w:rPr>
                <w:rFonts w:ascii="Times New Roman" w:hAnsi="Times New Roman" w:cs="Times New Roman"/>
                <w:sz w:val="20"/>
                <w:szCs w:val="20"/>
              </w:rPr>
              <w:t>19.0</w:t>
            </w:r>
          </w:p>
        </w:tc>
        <w:tc>
          <w:tcPr>
            <w:tcW w:w="1127" w:type="dxa"/>
            <w:vAlign w:val="center"/>
          </w:tcPr>
          <w:p w14:paraId="10049ABB" w14:textId="77777777" w:rsidR="00F04F50" w:rsidRPr="00743C4B" w:rsidRDefault="00F04F50" w:rsidP="00514FB0">
            <w:pPr>
              <w:tabs>
                <w:tab w:val="left" w:pos="5954"/>
              </w:tabs>
              <w:spacing w:line="240" w:lineRule="auto"/>
              <w:ind w:left="-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C4B">
              <w:rPr>
                <w:rFonts w:ascii="Times New Roman" w:hAnsi="Times New Roman" w:cs="Times New Roman"/>
                <w:sz w:val="20"/>
                <w:szCs w:val="20"/>
              </w:rPr>
              <w:t>19.3</w:t>
            </w:r>
          </w:p>
        </w:tc>
        <w:tc>
          <w:tcPr>
            <w:tcW w:w="1127" w:type="dxa"/>
            <w:vAlign w:val="center"/>
          </w:tcPr>
          <w:p w14:paraId="1BB0BBBF" w14:textId="77777777" w:rsidR="00F04F50" w:rsidRPr="00743C4B" w:rsidRDefault="00F04F50" w:rsidP="00514FB0">
            <w:pPr>
              <w:tabs>
                <w:tab w:val="left" w:pos="5954"/>
              </w:tabs>
              <w:spacing w:line="240" w:lineRule="auto"/>
              <w:ind w:left="-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C4B">
              <w:rPr>
                <w:rFonts w:ascii="Times New Roman" w:hAnsi="Times New Roman" w:cs="Times New Roman"/>
                <w:sz w:val="20"/>
                <w:szCs w:val="20"/>
              </w:rPr>
              <w:t>18.0</w:t>
            </w:r>
          </w:p>
        </w:tc>
      </w:tr>
      <w:tr w:rsidR="00F04F50" w:rsidRPr="001E3CFF" w14:paraId="7E6CE32B" w14:textId="77777777" w:rsidTr="00EB684B">
        <w:trPr>
          <w:trHeight w:val="284"/>
          <w:jc w:val="center"/>
        </w:trPr>
        <w:tc>
          <w:tcPr>
            <w:tcW w:w="426" w:type="dxa"/>
            <w:vAlign w:val="center"/>
          </w:tcPr>
          <w:p w14:paraId="5A64D37A" w14:textId="3E43D06A" w:rsidR="00F04F50" w:rsidRPr="001E3CFF" w:rsidRDefault="00EB684B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04F50" w:rsidRPr="001E3CF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37" w:type="dxa"/>
            <w:vAlign w:val="center"/>
          </w:tcPr>
          <w:p w14:paraId="6911E8DA" w14:textId="77777777" w:rsidR="00F04F50" w:rsidRPr="001E3CFF" w:rsidRDefault="00F04F50" w:rsidP="00514FB0">
            <w:pPr>
              <w:tabs>
                <w:tab w:val="left" w:pos="595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Травмы и отравления</w:t>
            </w:r>
          </w:p>
        </w:tc>
        <w:tc>
          <w:tcPr>
            <w:tcW w:w="1126" w:type="dxa"/>
            <w:vAlign w:val="center"/>
          </w:tcPr>
          <w:p w14:paraId="6F1EE4DC" w14:textId="77777777" w:rsidR="00F04F50" w:rsidRPr="001E3CFF" w:rsidRDefault="00F04F50" w:rsidP="00514FB0">
            <w:pPr>
              <w:tabs>
                <w:tab w:val="left" w:pos="5954"/>
              </w:tabs>
              <w:spacing w:line="240" w:lineRule="auto"/>
              <w:ind w:left="-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105.8</w:t>
            </w:r>
          </w:p>
        </w:tc>
        <w:tc>
          <w:tcPr>
            <w:tcW w:w="1127" w:type="dxa"/>
            <w:vAlign w:val="center"/>
          </w:tcPr>
          <w:p w14:paraId="0F3EBAD2" w14:textId="77777777" w:rsidR="00F04F50" w:rsidRPr="001E3CFF" w:rsidRDefault="00F04F50" w:rsidP="00514FB0">
            <w:pPr>
              <w:tabs>
                <w:tab w:val="left" w:pos="5954"/>
              </w:tabs>
              <w:spacing w:line="240" w:lineRule="auto"/>
              <w:ind w:left="-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179.0</w:t>
            </w:r>
          </w:p>
        </w:tc>
        <w:tc>
          <w:tcPr>
            <w:tcW w:w="1127" w:type="dxa"/>
            <w:vAlign w:val="center"/>
          </w:tcPr>
          <w:p w14:paraId="7491B72B" w14:textId="77777777" w:rsidR="00F04F50" w:rsidRPr="00743C4B" w:rsidRDefault="00F04F50" w:rsidP="00514FB0">
            <w:pPr>
              <w:tabs>
                <w:tab w:val="left" w:pos="5954"/>
              </w:tabs>
              <w:spacing w:line="240" w:lineRule="auto"/>
              <w:ind w:left="-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C4B">
              <w:rPr>
                <w:rFonts w:ascii="Times New Roman" w:hAnsi="Times New Roman" w:cs="Times New Roman"/>
                <w:sz w:val="20"/>
                <w:szCs w:val="20"/>
              </w:rPr>
              <w:t>109.9</w:t>
            </w:r>
          </w:p>
        </w:tc>
        <w:tc>
          <w:tcPr>
            <w:tcW w:w="1126" w:type="dxa"/>
            <w:vAlign w:val="center"/>
          </w:tcPr>
          <w:p w14:paraId="152CE542" w14:textId="77777777" w:rsidR="00F04F50" w:rsidRPr="00743C4B" w:rsidRDefault="00F04F50" w:rsidP="00514FB0">
            <w:pPr>
              <w:tabs>
                <w:tab w:val="left" w:pos="5954"/>
              </w:tabs>
              <w:spacing w:line="240" w:lineRule="auto"/>
              <w:ind w:left="-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C4B">
              <w:rPr>
                <w:rFonts w:ascii="Times New Roman" w:hAnsi="Times New Roman" w:cs="Times New Roman"/>
                <w:sz w:val="20"/>
                <w:szCs w:val="20"/>
              </w:rPr>
              <w:t>167.5</w:t>
            </w:r>
          </w:p>
        </w:tc>
        <w:tc>
          <w:tcPr>
            <w:tcW w:w="1127" w:type="dxa"/>
            <w:vAlign w:val="center"/>
          </w:tcPr>
          <w:p w14:paraId="7663D988" w14:textId="77777777" w:rsidR="00F04F50" w:rsidRPr="00743C4B" w:rsidRDefault="00F04F50" w:rsidP="00514FB0">
            <w:pPr>
              <w:tabs>
                <w:tab w:val="left" w:pos="5954"/>
              </w:tabs>
              <w:spacing w:line="240" w:lineRule="auto"/>
              <w:ind w:left="-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C4B">
              <w:rPr>
                <w:rFonts w:ascii="Times New Roman" w:hAnsi="Times New Roman" w:cs="Times New Roman"/>
                <w:sz w:val="20"/>
                <w:szCs w:val="20"/>
              </w:rPr>
              <w:t>124.0</w:t>
            </w:r>
          </w:p>
        </w:tc>
        <w:tc>
          <w:tcPr>
            <w:tcW w:w="1127" w:type="dxa"/>
            <w:vAlign w:val="center"/>
          </w:tcPr>
          <w:p w14:paraId="6F9D3E53" w14:textId="77777777" w:rsidR="00F04F50" w:rsidRPr="00743C4B" w:rsidRDefault="00F04F50" w:rsidP="00514FB0">
            <w:pPr>
              <w:tabs>
                <w:tab w:val="left" w:pos="5954"/>
              </w:tabs>
              <w:spacing w:line="240" w:lineRule="auto"/>
              <w:ind w:left="-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C4B">
              <w:rPr>
                <w:rFonts w:ascii="Times New Roman" w:hAnsi="Times New Roman" w:cs="Times New Roman"/>
                <w:sz w:val="20"/>
                <w:szCs w:val="20"/>
              </w:rPr>
              <w:t>179.1</w:t>
            </w:r>
          </w:p>
        </w:tc>
      </w:tr>
    </w:tbl>
    <w:p w14:paraId="3253F3EA" w14:textId="77777777" w:rsidR="00F04F50" w:rsidRPr="001E3CFF" w:rsidRDefault="00F04F50" w:rsidP="00514FB0">
      <w:pPr>
        <w:tabs>
          <w:tab w:val="left" w:pos="5954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9C12542" w14:textId="77777777" w:rsidR="0055593E" w:rsidRPr="001E3CFF" w:rsidRDefault="0055593E" w:rsidP="00514FB0">
      <w:pPr>
        <w:tabs>
          <w:tab w:val="left" w:pos="5954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CFF">
        <w:rPr>
          <w:rFonts w:ascii="Times New Roman" w:hAnsi="Times New Roman" w:cs="Times New Roman"/>
          <w:sz w:val="28"/>
          <w:szCs w:val="28"/>
        </w:rPr>
        <w:t>Таким образом, по данным формы федерального статистического наблюдения №</w:t>
      </w:r>
      <w:r w:rsidRPr="00743C4B">
        <w:rPr>
          <w:rFonts w:ascii="Times New Roman" w:hAnsi="Times New Roman" w:cs="Times New Roman"/>
          <w:sz w:val="28"/>
          <w:szCs w:val="28"/>
        </w:rPr>
        <w:t> </w:t>
      </w:r>
      <w:r w:rsidRPr="001E3CFF">
        <w:rPr>
          <w:rFonts w:ascii="Times New Roman" w:hAnsi="Times New Roman" w:cs="Times New Roman"/>
          <w:sz w:val="28"/>
          <w:szCs w:val="28"/>
        </w:rPr>
        <w:t>12 имеет место снижение общей заболеваемости как в абсолютных цифрах, так и в расчете на 1000 детского населения в группе детей до 14 лет, в группе подростков за последний год</w:t>
      </w:r>
      <w:r w:rsidRPr="00743C4B">
        <w:rPr>
          <w:rFonts w:ascii="Times New Roman" w:hAnsi="Times New Roman" w:cs="Times New Roman"/>
          <w:sz w:val="28"/>
          <w:szCs w:val="28"/>
        </w:rPr>
        <w:t xml:space="preserve"> </w:t>
      </w:r>
      <w:r w:rsidRPr="001E3CFF">
        <w:rPr>
          <w:rFonts w:ascii="Times New Roman" w:hAnsi="Times New Roman" w:cs="Times New Roman"/>
          <w:sz w:val="28"/>
          <w:szCs w:val="28"/>
        </w:rPr>
        <w:t xml:space="preserve">регистрируется небольшой рост (с 2019 года </w:t>
      </w:r>
      <w:r w:rsidRPr="00743C4B">
        <w:rPr>
          <w:rFonts w:ascii="Times New Roman" w:hAnsi="Times New Roman" w:cs="Times New Roman"/>
          <w:sz w:val="28"/>
          <w:szCs w:val="28"/>
        </w:rPr>
        <w:t>–</w:t>
      </w:r>
      <w:r w:rsidRPr="001E3CFF">
        <w:rPr>
          <w:rFonts w:ascii="Times New Roman" w:hAnsi="Times New Roman" w:cs="Times New Roman"/>
          <w:sz w:val="28"/>
          <w:szCs w:val="28"/>
        </w:rPr>
        <w:t xml:space="preserve"> 1,7%). </w:t>
      </w:r>
    </w:p>
    <w:p w14:paraId="61BF393B" w14:textId="77777777" w:rsidR="0055593E" w:rsidRPr="00743C4B" w:rsidRDefault="0055593E" w:rsidP="00514FB0">
      <w:pPr>
        <w:tabs>
          <w:tab w:val="left" w:pos="5954"/>
        </w:tabs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3C4B">
        <w:rPr>
          <w:rFonts w:ascii="Times New Roman" w:hAnsi="Times New Roman" w:cs="Times New Roman"/>
          <w:sz w:val="28"/>
          <w:szCs w:val="28"/>
        </w:rPr>
        <w:t>В структуре заболеваемости стабильно преобладают болезни органов дыхания</w:t>
      </w:r>
      <w:r w:rsidRPr="001E3CFF">
        <w:rPr>
          <w:rFonts w:ascii="Times New Roman" w:hAnsi="Times New Roman" w:cs="Times New Roman"/>
          <w:sz w:val="28"/>
          <w:szCs w:val="28"/>
        </w:rPr>
        <w:t xml:space="preserve"> (1045,7)</w:t>
      </w:r>
      <w:r w:rsidRPr="00743C4B">
        <w:rPr>
          <w:rFonts w:ascii="Times New Roman" w:hAnsi="Times New Roman" w:cs="Times New Roman"/>
          <w:sz w:val="28"/>
          <w:szCs w:val="28"/>
        </w:rPr>
        <w:t xml:space="preserve">. Хотя в течение последних двух лет они имеют тенденцию к снижению, особенно в группе детей до 14 лет, что, возможно, является следствием ограничения посещений детьми детских организаций и массовых мероприятий. </w:t>
      </w:r>
      <w:r w:rsidRPr="001E3CFF">
        <w:rPr>
          <w:rFonts w:ascii="Times New Roman" w:hAnsi="Times New Roman" w:cs="Times New Roman"/>
          <w:sz w:val="28"/>
          <w:szCs w:val="28"/>
        </w:rPr>
        <w:t xml:space="preserve">На втором месте </w:t>
      </w:r>
      <w:r w:rsidRPr="00743C4B">
        <w:rPr>
          <w:rFonts w:ascii="Times New Roman" w:hAnsi="Times New Roman" w:cs="Times New Roman"/>
          <w:sz w:val="28"/>
          <w:szCs w:val="28"/>
        </w:rPr>
        <w:t xml:space="preserve">– </w:t>
      </w:r>
      <w:r w:rsidRPr="001E3CFF">
        <w:rPr>
          <w:rFonts w:ascii="Times New Roman" w:hAnsi="Times New Roman" w:cs="Times New Roman"/>
          <w:sz w:val="28"/>
          <w:szCs w:val="28"/>
        </w:rPr>
        <w:t xml:space="preserve">травмы и отравления (124,0), на третьем </w:t>
      </w:r>
      <w:r w:rsidRPr="00743C4B">
        <w:rPr>
          <w:rFonts w:ascii="Times New Roman" w:hAnsi="Times New Roman" w:cs="Times New Roman"/>
          <w:sz w:val="28"/>
          <w:szCs w:val="28"/>
        </w:rPr>
        <w:t>–</w:t>
      </w:r>
      <w:r w:rsidRPr="001E3CFF">
        <w:rPr>
          <w:rFonts w:ascii="Times New Roman" w:hAnsi="Times New Roman" w:cs="Times New Roman"/>
          <w:sz w:val="28"/>
          <w:szCs w:val="28"/>
        </w:rPr>
        <w:t xml:space="preserve"> болезни глаза и его придаточного аппарата (109,2). </w:t>
      </w:r>
      <w:r w:rsidRPr="00743C4B">
        <w:rPr>
          <w:rFonts w:ascii="Times New Roman" w:hAnsi="Times New Roman" w:cs="Times New Roman"/>
          <w:sz w:val="28"/>
          <w:szCs w:val="28"/>
        </w:rPr>
        <w:t>Отмечается снижение заболеваемости детей болезнями органов пищеварения, мочеполовой системы, а также болезнями костно-мышечной системы.</w:t>
      </w:r>
    </w:p>
    <w:p w14:paraId="000367A0" w14:textId="77777777" w:rsidR="0055593E" w:rsidRPr="001E3CFF" w:rsidRDefault="0055593E" w:rsidP="00514FB0">
      <w:pPr>
        <w:tabs>
          <w:tab w:val="left" w:pos="5954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CFF">
        <w:rPr>
          <w:rFonts w:ascii="Times New Roman" w:hAnsi="Times New Roman" w:cs="Times New Roman"/>
          <w:sz w:val="28"/>
          <w:szCs w:val="28"/>
        </w:rPr>
        <w:t>Незначительным является снижение по тем классам, которые определяют детскую инвалидность, в частности по классу врожденных аномалий. Рост заболеваемости отмечается по травмам и отравлениям у детей до 14 лет с 105,8</w:t>
      </w:r>
      <w:r w:rsidRPr="00743C4B">
        <w:rPr>
          <w:rFonts w:ascii="Times New Roman" w:hAnsi="Times New Roman" w:cs="Times New Roman"/>
          <w:sz w:val="28"/>
          <w:szCs w:val="28"/>
        </w:rPr>
        <w:t xml:space="preserve"> </w:t>
      </w:r>
      <w:r w:rsidRPr="001E3CFF">
        <w:rPr>
          <w:rFonts w:ascii="Times New Roman" w:hAnsi="Times New Roman" w:cs="Times New Roman"/>
          <w:sz w:val="28"/>
          <w:szCs w:val="28"/>
        </w:rPr>
        <w:t>в 2020 году до 109,9 и 124,0 и 105,8 на 1000 детей соответственно в 2021 и 2022 годах.</w:t>
      </w:r>
    </w:p>
    <w:p w14:paraId="1DAB1AC7" w14:textId="77777777" w:rsidR="0055593E" w:rsidRPr="001E3CFF" w:rsidRDefault="0055593E" w:rsidP="00514FB0">
      <w:pPr>
        <w:tabs>
          <w:tab w:val="left" w:pos="5954"/>
        </w:tabs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3CFF">
        <w:rPr>
          <w:rFonts w:ascii="Times New Roman" w:hAnsi="Times New Roman" w:cs="Times New Roman"/>
          <w:sz w:val="28"/>
          <w:szCs w:val="28"/>
        </w:rPr>
        <w:t xml:space="preserve">Структура общей заболеваемости подростков в динамике также существенно не меняется. Стабильно превалируют болезни органов дыхания (712,0). На втором месте </w:t>
      </w:r>
      <w:r w:rsidRPr="00743C4B">
        <w:rPr>
          <w:rFonts w:ascii="Times New Roman" w:hAnsi="Times New Roman" w:cs="Times New Roman"/>
          <w:sz w:val="28"/>
          <w:szCs w:val="28"/>
        </w:rPr>
        <w:t xml:space="preserve">– </w:t>
      </w:r>
      <w:r w:rsidRPr="001E3CFF">
        <w:rPr>
          <w:rFonts w:ascii="Times New Roman" w:hAnsi="Times New Roman" w:cs="Times New Roman"/>
          <w:sz w:val="28"/>
          <w:szCs w:val="28"/>
        </w:rPr>
        <w:t>болезни глаза и его придаточного аппарата (200,3), затем идут травмы и отравления (179,1). Также как у детей, отмечается уменьшение заболеваемости подростков болезнями органов пищеварения, мочеполовой и костно-мышечной систем. Так же снижается заболеваемость болезнями уха и системы кровообращения.</w:t>
      </w:r>
    </w:p>
    <w:p w14:paraId="482EF9DE" w14:textId="77777777" w:rsidR="001C36FA" w:rsidRPr="001E3CFF" w:rsidRDefault="001C36FA" w:rsidP="00514FB0">
      <w:pPr>
        <w:pStyle w:val="aff0"/>
        <w:widowControl w:val="0"/>
        <w:tabs>
          <w:tab w:val="left" w:pos="5954"/>
        </w:tabs>
        <w:jc w:val="right"/>
        <w:rPr>
          <w:rFonts w:cs="Times New Roman"/>
          <w:sz w:val="28"/>
          <w:szCs w:val="28"/>
        </w:rPr>
      </w:pPr>
    </w:p>
    <w:p w14:paraId="4D349C71" w14:textId="77777777" w:rsidR="001C36FA" w:rsidRPr="001E3CFF" w:rsidRDefault="001C36FA" w:rsidP="00514FB0">
      <w:pPr>
        <w:pStyle w:val="aff0"/>
        <w:widowControl w:val="0"/>
        <w:tabs>
          <w:tab w:val="left" w:pos="5954"/>
        </w:tabs>
        <w:jc w:val="right"/>
        <w:rPr>
          <w:rFonts w:cs="Times New Roman"/>
          <w:sz w:val="28"/>
          <w:szCs w:val="28"/>
        </w:rPr>
      </w:pPr>
      <w:r w:rsidRPr="001E3CFF">
        <w:rPr>
          <w:rFonts w:cs="Times New Roman"/>
          <w:sz w:val="28"/>
          <w:szCs w:val="28"/>
        </w:rPr>
        <w:t xml:space="preserve">Таблица </w:t>
      </w:r>
      <w:r w:rsidR="00F77ACF" w:rsidRPr="001E3CFF">
        <w:rPr>
          <w:rFonts w:cs="Times New Roman"/>
          <w:sz w:val="28"/>
          <w:szCs w:val="28"/>
        </w:rPr>
        <w:t>№ </w:t>
      </w:r>
      <w:r w:rsidR="007D1BB2" w:rsidRPr="001E3CFF">
        <w:rPr>
          <w:rFonts w:cs="Times New Roman"/>
          <w:sz w:val="28"/>
          <w:szCs w:val="28"/>
        </w:rPr>
        <w:t>7</w:t>
      </w:r>
    </w:p>
    <w:p w14:paraId="766274A9" w14:textId="77777777" w:rsidR="001C36FA" w:rsidRPr="001E3CFF" w:rsidRDefault="001C36FA" w:rsidP="00514FB0">
      <w:pPr>
        <w:pStyle w:val="aff0"/>
        <w:widowControl w:val="0"/>
        <w:tabs>
          <w:tab w:val="left" w:pos="5954"/>
        </w:tabs>
        <w:jc w:val="right"/>
        <w:rPr>
          <w:rFonts w:cs="Times New Roman"/>
          <w:sz w:val="28"/>
          <w:szCs w:val="28"/>
        </w:rPr>
      </w:pPr>
    </w:p>
    <w:p w14:paraId="3A2280E3" w14:textId="77777777" w:rsidR="00565E3D" w:rsidRPr="00743C4B" w:rsidRDefault="001C36FA" w:rsidP="00514FB0">
      <w:pPr>
        <w:tabs>
          <w:tab w:val="left" w:pos="5954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E3CF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Первичная заболеваемость </w:t>
      </w:r>
      <w:r w:rsidRPr="001E3CFF">
        <w:rPr>
          <w:rFonts w:ascii="Times New Roman" w:hAnsi="Times New Roman" w:cs="Times New Roman"/>
          <w:sz w:val="28"/>
          <w:szCs w:val="28"/>
        </w:rPr>
        <w:t xml:space="preserve">детей по Новосибирской области по основным классам болезней за период </w:t>
      </w:r>
      <w:r w:rsidR="00565E3D" w:rsidRPr="001E3CFF">
        <w:rPr>
          <w:rFonts w:ascii="Times New Roman" w:hAnsi="Times New Roman" w:cs="Times New Roman"/>
          <w:sz w:val="28"/>
          <w:szCs w:val="28"/>
        </w:rPr>
        <w:t>20</w:t>
      </w:r>
      <w:r w:rsidR="00565E3D" w:rsidRPr="00743C4B">
        <w:rPr>
          <w:rFonts w:ascii="Times New Roman" w:hAnsi="Times New Roman" w:cs="Times New Roman"/>
          <w:sz w:val="28"/>
          <w:szCs w:val="28"/>
        </w:rPr>
        <w:t>20</w:t>
      </w:r>
      <w:r w:rsidRPr="001E3CFF">
        <w:rPr>
          <w:rFonts w:ascii="Times New Roman" w:hAnsi="Times New Roman" w:cs="Times New Roman"/>
          <w:sz w:val="28"/>
          <w:szCs w:val="28"/>
        </w:rPr>
        <w:t>-</w:t>
      </w:r>
      <w:r w:rsidR="00565E3D" w:rsidRPr="001E3CFF">
        <w:rPr>
          <w:rFonts w:ascii="Times New Roman" w:hAnsi="Times New Roman" w:cs="Times New Roman"/>
          <w:sz w:val="28"/>
          <w:szCs w:val="28"/>
        </w:rPr>
        <w:t>202</w:t>
      </w:r>
      <w:r w:rsidR="00565E3D" w:rsidRPr="00743C4B">
        <w:rPr>
          <w:rFonts w:ascii="Times New Roman" w:hAnsi="Times New Roman" w:cs="Times New Roman"/>
          <w:sz w:val="28"/>
          <w:szCs w:val="28"/>
        </w:rPr>
        <w:t>2</w:t>
      </w:r>
      <w:r w:rsidR="00565E3D" w:rsidRPr="001E3CFF">
        <w:rPr>
          <w:rFonts w:ascii="Times New Roman" w:hAnsi="Times New Roman" w:cs="Times New Roman"/>
          <w:sz w:val="28"/>
          <w:szCs w:val="28"/>
        </w:rPr>
        <w:t xml:space="preserve"> </w:t>
      </w:r>
      <w:r w:rsidR="00565E3D" w:rsidRPr="00743C4B">
        <w:rPr>
          <w:rFonts w:ascii="Times New Roman" w:hAnsi="Times New Roman" w:cs="Times New Roman"/>
          <w:sz w:val="28"/>
          <w:szCs w:val="28"/>
        </w:rPr>
        <w:t>гг.</w:t>
      </w:r>
      <w:r w:rsidR="00565E3D" w:rsidRPr="001E3CF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B76A4B" w14:textId="77777777" w:rsidR="001C36FA" w:rsidRPr="001E3CFF" w:rsidRDefault="001C36FA" w:rsidP="00514FB0">
      <w:pPr>
        <w:tabs>
          <w:tab w:val="left" w:pos="5954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E3CFF">
        <w:rPr>
          <w:rFonts w:ascii="Times New Roman" w:hAnsi="Times New Roman" w:cs="Times New Roman"/>
          <w:sz w:val="28"/>
          <w:szCs w:val="28"/>
        </w:rPr>
        <w:t xml:space="preserve">(данные формы федерального статистического наблюдения </w:t>
      </w:r>
      <w:r w:rsidR="00F77ACF" w:rsidRPr="001E3CFF">
        <w:rPr>
          <w:rFonts w:ascii="Times New Roman" w:hAnsi="Times New Roman" w:cs="Times New Roman"/>
          <w:sz w:val="28"/>
          <w:szCs w:val="28"/>
        </w:rPr>
        <w:t>№ </w:t>
      </w:r>
      <w:r w:rsidRPr="001E3CFF">
        <w:rPr>
          <w:rFonts w:ascii="Times New Roman" w:hAnsi="Times New Roman" w:cs="Times New Roman"/>
          <w:sz w:val="28"/>
          <w:szCs w:val="28"/>
        </w:rPr>
        <w:t>12)</w:t>
      </w:r>
    </w:p>
    <w:p w14:paraId="0F759352" w14:textId="77777777" w:rsidR="001C36FA" w:rsidRPr="008547DB" w:rsidRDefault="001C36FA" w:rsidP="00514FB0">
      <w:pPr>
        <w:pStyle w:val="1c"/>
        <w:tabs>
          <w:tab w:val="left" w:pos="5954"/>
        </w:tabs>
        <w:spacing w:after="0"/>
        <w:ind w:left="0"/>
        <w:contextualSpacing/>
        <w:jc w:val="center"/>
        <w:rPr>
          <w:sz w:val="20"/>
          <w:szCs w:val="28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"/>
        <w:gridCol w:w="2977"/>
        <w:gridCol w:w="1087"/>
        <w:gridCol w:w="1088"/>
        <w:gridCol w:w="1088"/>
        <w:gridCol w:w="1087"/>
        <w:gridCol w:w="1088"/>
        <w:gridCol w:w="1088"/>
      </w:tblGrid>
      <w:tr w:rsidR="00565E3D" w:rsidRPr="001E3CFF" w14:paraId="45E10F80" w14:textId="77777777" w:rsidTr="00C735D7">
        <w:trPr>
          <w:trHeight w:val="667"/>
          <w:jc w:val="center"/>
        </w:trPr>
        <w:tc>
          <w:tcPr>
            <w:tcW w:w="420" w:type="dxa"/>
            <w:vAlign w:val="center"/>
          </w:tcPr>
          <w:p w14:paraId="2CA15CA0" w14:textId="77777777" w:rsidR="00565E3D" w:rsidRPr="001E3CFF" w:rsidRDefault="001544FB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2977" w:type="dxa"/>
            <w:vAlign w:val="center"/>
          </w:tcPr>
          <w:p w14:paraId="456B2391" w14:textId="77777777" w:rsidR="00565E3D" w:rsidRPr="001E3CFF" w:rsidRDefault="00565E3D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Первичная заболеваемость на 1000 детского населения</w:t>
            </w:r>
          </w:p>
        </w:tc>
        <w:tc>
          <w:tcPr>
            <w:tcW w:w="2175" w:type="dxa"/>
            <w:gridSpan w:val="2"/>
            <w:vAlign w:val="center"/>
          </w:tcPr>
          <w:p w14:paraId="3A40496B" w14:textId="77777777" w:rsidR="00565E3D" w:rsidRPr="001E3CFF" w:rsidRDefault="00565E3D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2175" w:type="dxa"/>
            <w:gridSpan w:val="2"/>
            <w:vAlign w:val="center"/>
          </w:tcPr>
          <w:p w14:paraId="4F4D5C3F" w14:textId="77777777" w:rsidR="00565E3D" w:rsidRPr="00743C4B" w:rsidRDefault="00565E3D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C4B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2176" w:type="dxa"/>
            <w:gridSpan w:val="2"/>
            <w:vAlign w:val="center"/>
          </w:tcPr>
          <w:p w14:paraId="65D8B693" w14:textId="77777777" w:rsidR="00565E3D" w:rsidRPr="00743C4B" w:rsidRDefault="00565E3D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C4B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</w:tr>
      <w:tr w:rsidR="00565E3D" w:rsidRPr="001E3CFF" w14:paraId="46685C05" w14:textId="77777777" w:rsidTr="00C735D7">
        <w:trPr>
          <w:trHeight w:val="660"/>
          <w:jc w:val="center"/>
        </w:trPr>
        <w:tc>
          <w:tcPr>
            <w:tcW w:w="420" w:type="dxa"/>
            <w:vAlign w:val="center"/>
          </w:tcPr>
          <w:p w14:paraId="661C8321" w14:textId="77777777" w:rsidR="00565E3D" w:rsidRPr="001E3CFF" w:rsidRDefault="00565E3D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  <w:vAlign w:val="center"/>
          </w:tcPr>
          <w:p w14:paraId="6EDF7CD3" w14:textId="77777777" w:rsidR="00565E3D" w:rsidRPr="001E3CFF" w:rsidRDefault="00565E3D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Классы болезней</w:t>
            </w:r>
          </w:p>
        </w:tc>
        <w:tc>
          <w:tcPr>
            <w:tcW w:w="1087" w:type="dxa"/>
            <w:vAlign w:val="center"/>
          </w:tcPr>
          <w:p w14:paraId="0EC4A3D1" w14:textId="77777777" w:rsidR="00565E3D" w:rsidRPr="001E3CFF" w:rsidRDefault="00565E3D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дети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0–14 лет</w:t>
            </w:r>
          </w:p>
        </w:tc>
        <w:tc>
          <w:tcPr>
            <w:tcW w:w="1088" w:type="dxa"/>
            <w:vAlign w:val="center"/>
          </w:tcPr>
          <w:p w14:paraId="28CD3177" w14:textId="77777777" w:rsidR="00565E3D" w:rsidRPr="001E3CFF" w:rsidRDefault="00565E3D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подростки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15–17 лет</w:t>
            </w:r>
          </w:p>
        </w:tc>
        <w:tc>
          <w:tcPr>
            <w:tcW w:w="1088" w:type="dxa"/>
            <w:vAlign w:val="center"/>
          </w:tcPr>
          <w:p w14:paraId="62EF5FF8" w14:textId="77777777" w:rsidR="00565E3D" w:rsidRPr="00743C4B" w:rsidRDefault="00565E3D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C4B">
              <w:rPr>
                <w:rFonts w:ascii="Times New Roman" w:hAnsi="Times New Roman" w:cs="Times New Roman"/>
                <w:sz w:val="20"/>
                <w:szCs w:val="20"/>
              </w:rPr>
              <w:t>дети</w:t>
            </w:r>
            <w:r w:rsidRPr="00743C4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0–14 лет</w:t>
            </w:r>
          </w:p>
        </w:tc>
        <w:tc>
          <w:tcPr>
            <w:tcW w:w="1087" w:type="dxa"/>
            <w:vAlign w:val="center"/>
          </w:tcPr>
          <w:p w14:paraId="1441A0B6" w14:textId="77777777" w:rsidR="00565E3D" w:rsidRPr="00743C4B" w:rsidRDefault="00565E3D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C4B">
              <w:rPr>
                <w:rFonts w:ascii="Times New Roman" w:hAnsi="Times New Roman" w:cs="Times New Roman"/>
                <w:sz w:val="20"/>
                <w:szCs w:val="20"/>
              </w:rPr>
              <w:t>подростки</w:t>
            </w:r>
            <w:r w:rsidRPr="00743C4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15–17 лет</w:t>
            </w:r>
          </w:p>
        </w:tc>
        <w:tc>
          <w:tcPr>
            <w:tcW w:w="1088" w:type="dxa"/>
            <w:vAlign w:val="center"/>
          </w:tcPr>
          <w:p w14:paraId="34BF2402" w14:textId="77777777" w:rsidR="00565E3D" w:rsidRPr="00743C4B" w:rsidRDefault="00565E3D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C4B">
              <w:rPr>
                <w:rFonts w:ascii="Times New Roman" w:hAnsi="Times New Roman" w:cs="Times New Roman"/>
                <w:sz w:val="20"/>
                <w:szCs w:val="20"/>
              </w:rPr>
              <w:t>дети</w:t>
            </w:r>
            <w:r w:rsidRPr="00743C4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0–14 лет</w:t>
            </w:r>
          </w:p>
        </w:tc>
        <w:tc>
          <w:tcPr>
            <w:tcW w:w="1088" w:type="dxa"/>
            <w:vAlign w:val="center"/>
          </w:tcPr>
          <w:p w14:paraId="23D53BEB" w14:textId="77777777" w:rsidR="00565E3D" w:rsidRPr="00743C4B" w:rsidRDefault="00565E3D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C4B">
              <w:rPr>
                <w:rFonts w:ascii="Times New Roman" w:hAnsi="Times New Roman" w:cs="Times New Roman"/>
                <w:sz w:val="20"/>
                <w:szCs w:val="20"/>
              </w:rPr>
              <w:t>подростки</w:t>
            </w:r>
            <w:r w:rsidRPr="00743C4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15–17 лет</w:t>
            </w:r>
          </w:p>
        </w:tc>
      </w:tr>
      <w:tr w:rsidR="00565E3D" w:rsidRPr="001E3CFF" w14:paraId="6CCA7853" w14:textId="77777777" w:rsidTr="00C735D7">
        <w:trPr>
          <w:trHeight w:val="307"/>
          <w:jc w:val="center"/>
        </w:trPr>
        <w:tc>
          <w:tcPr>
            <w:tcW w:w="420" w:type="dxa"/>
            <w:vAlign w:val="center"/>
          </w:tcPr>
          <w:p w14:paraId="2C9F07C1" w14:textId="77777777" w:rsidR="00565E3D" w:rsidRPr="001E3CFF" w:rsidRDefault="00565E3D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  <w:vAlign w:val="center"/>
          </w:tcPr>
          <w:p w14:paraId="6BF94C14" w14:textId="77777777" w:rsidR="00565E3D" w:rsidRPr="001E3CFF" w:rsidRDefault="00565E3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87" w:type="dxa"/>
            <w:vAlign w:val="center"/>
          </w:tcPr>
          <w:p w14:paraId="55E89AB8" w14:textId="77777777" w:rsidR="00565E3D" w:rsidRPr="001E3CFF" w:rsidRDefault="00565E3D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1539.9</w:t>
            </w:r>
          </w:p>
        </w:tc>
        <w:tc>
          <w:tcPr>
            <w:tcW w:w="1088" w:type="dxa"/>
            <w:vAlign w:val="center"/>
          </w:tcPr>
          <w:p w14:paraId="57845DA2" w14:textId="77777777" w:rsidR="00565E3D" w:rsidRPr="001E3CFF" w:rsidRDefault="00565E3D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1272.3</w:t>
            </w:r>
          </w:p>
        </w:tc>
        <w:tc>
          <w:tcPr>
            <w:tcW w:w="1088" w:type="dxa"/>
            <w:vAlign w:val="center"/>
          </w:tcPr>
          <w:p w14:paraId="0C08F30F" w14:textId="77777777" w:rsidR="00565E3D" w:rsidRPr="00743C4B" w:rsidRDefault="00565E3D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C4B">
              <w:rPr>
                <w:rFonts w:ascii="Times New Roman" w:hAnsi="Times New Roman" w:cs="Times New Roman"/>
                <w:sz w:val="20"/>
                <w:szCs w:val="20"/>
              </w:rPr>
              <w:t>1485.1</w:t>
            </w:r>
          </w:p>
        </w:tc>
        <w:tc>
          <w:tcPr>
            <w:tcW w:w="1087" w:type="dxa"/>
            <w:vAlign w:val="center"/>
          </w:tcPr>
          <w:p w14:paraId="4E614CCE" w14:textId="77777777" w:rsidR="00565E3D" w:rsidRPr="00743C4B" w:rsidRDefault="00565E3D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C4B">
              <w:rPr>
                <w:rFonts w:ascii="Times New Roman" w:hAnsi="Times New Roman" w:cs="Times New Roman"/>
                <w:sz w:val="20"/>
                <w:szCs w:val="20"/>
              </w:rPr>
              <w:t>1280.9</w:t>
            </w:r>
          </w:p>
        </w:tc>
        <w:tc>
          <w:tcPr>
            <w:tcW w:w="1088" w:type="dxa"/>
            <w:vAlign w:val="center"/>
          </w:tcPr>
          <w:p w14:paraId="05CC6A2F" w14:textId="77777777" w:rsidR="00565E3D" w:rsidRPr="00743C4B" w:rsidRDefault="00565E3D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C4B">
              <w:rPr>
                <w:rFonts w:ascii="Times New Roman" w:hAnsi="Times New Roman" w:cs="Times New Roman"/>
                <w:sz w:val="20"/>
                <w:szCs w:val="20"/>
              </w:rPr>
              <w:t>1470.0</w:t>
            </w:r>
          </w:p>
        </w:tc>
        <w:tc>
          <w:tcPr>
            <w:tcW w:w="1088" w:type="dxa"/>
            <w:vAlign w:val="center"/>
          </w:tcPr>
          <w:p w14:paraId="0E123D68" w14:textId="77777777" w:rsidR="00565E3D" w:rsidRPr="00743C4B" w:rsidRDefault="00565E3D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C4B">
              <w:rPr>
                <w:rFonts w:ascii="Times New Roman" w:hAnsi="Times New Roman" w:cs="Times New Roman"/>
                <w:sz w:val="20"/>
                <w:szCs w:val="20"/>
              </w:rPr>
              <w:t>1336.9</w:t>
            </w:r>
          </w:p>
        </w:tc>
      </w:tr>
      <w:tr w:rsidR="00565E3D" w:rsidRPr="001E3CFF" w14:paraId="776185B3" w14:textId="77777777" w:rsidTr="00C735D7">
        <w:trPr>
          <w:trHeight w:val="420"/>
          <w:jc w:val="center"/>
        </w:trPr>
        <w:tc>
          <w:tcPr>
            <w:tcW w:w="420" w:type="dxa"/>
            <w:vAlign w:val="center"/>
          </w:tcPr>
          <w:p w14:paraId="2E76F52D" w14:textId="77777777" w:rsidR="00565E3D" w:rsidRPr="001E3CFF" w:rsidRDefault="00565E3D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77" w:type="dxa"/>
            <w:vAlign w:val="center"/>
          </w:tcPr>
          <w:p w14:paraId="24A87DEA" w14:textId="77777777" w:rsidR="00565E3D" w:rsidRPr="001E3CFF" w:rsidRDefault="00565E3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Инфекционные болезни</w:t>
            </w:r>
          </w:p>
        </w:tc>
        <w:tc>
          <w:tcPr>
            <w:tcW w:w="1087" w:type="dxa"/>
            <w:vAlign w:val="center"/>
          </w:tcPr>
          <w:p w14:paraId="6EF3472E" w14:textId="77777777" w:rsidR="00565E3D" w:rsidRPr="001E3CFF" w:rsidRDefault="00565E3D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60.9</w:t>
            </w:r>
          </w:p>
        </w:tc>
        <w:tc>
          <w:tcPr>
            <w:tcW w:w="1088" w:type="dxa"/>
            <w:vAlign w:val="center"/>
          </w:tcPr>
          <w:p w14:paraId="05FEB35D" w14:textId="77777777" w:rsidR="00565E3D" w:rsidRPr="001E3CFF" w:rsidRDefault="00565E3D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36.8</w:t>
            </w:r>
          </w:p>
        </w:tc>
        <w:tc>
          <w:tcPr>
            <w:tcW w:w="1088" w:type="dxa"/>
            <w:vAlign w:val="center"/>
          </w:tcPr>
          <w:p w14:paraId="1733AFCF" w14:textId="77777777" w:rsidR="00565E3D" w:rsidRPr="00743C4B" w:rsidRDefault="00565E3D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C4B">
              <w:rPr>
                <w:rFonts w:ascii="Times New Roman" w:hAnsi="Times New Roman" w:cs="Times New Roman"/>
                <w:sz w:val="20"/>
                <w:szCs w:val="20"/>
              </w:rPr>
              <w:t>57.9</w:t>
            </w:r>
          </w:p>
        </w:tc>
        <w:tc>
          <w:tcPr>
            <w:tcW w:w="1087" w:type="dxa"/>
            <w:vAlign w:val="center"/>
          </w:tcPr>
          <w:p w14:paraId="34EC5471" w14:textId="77777777" w:rsidR="00565E3D" w:rsidRPr="00743C4B" w:rsidRDefault="00565E3D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C4B">
              <w:rPr>
                <w:rFonts w:ascii="Times New Roman" w:hAnsi="Times New Roman" w:cs="Times New Roman"/>
                <w:sz w:val="20"/>
                <w:szCs w:val="20"/>
              </w:rPr>
              <w:t>42.0</w:t>
            </w:r>
          </w:p>
        </w:tc>
        <w:tc>
          <w:tcPr>
            <w:tcW w:w="1088" w:type="dxa"/>
            <w:vAlign w:val="center"/>
          </w:tcPr>
          <w:p w14:paraId="69704E63" w14:textId="77777777" w:rsidR="00565E3D" w:rsidRPr="00743C4B" w:rsidRDefault="00565E3D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C4B">
              <w:rPr>
                <w:rFonts w:ascii="Times New Roman" w:hAnsi="Times New Roman" w:cs="Times New Roman"/>
                <w:sz w:val="20"/>
                <w:szCs w:val="20"/>
              </w:rPr>
              <w:t>62.5</w:t>
            </w:r>
          </w:p>
        </w:tc>
        <w:tc>
          <w:tcPr>
            <w:tcW w:w="1088" w:type="dxa"/>
            <w:vAlign w:val="center"/>
          </w:tcPr>
          <w:p w14:paraId="147C15EB" w14:textId="77777777" w:rsidR="00565E3D" w:rsidRPr="00743C4B" w:rsidRDefault="00565E3D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C4B">
              <w:rPr>
                <w:rFonts w:ascii="Times New Roman" w:hAnsi="Times New Roman" w:cs="Times New Roman"/>
                <w:sz w:val="20"/>
                <w:szCs w:val="20"/>
              </w:rPr>
              <w:t>46.4</w:t>
            </w:r>
          </w:p>
        </w:tc>
      </w:tr>
      <w:tr w:rsidR="00565E3D" w:rsidRPr="001E3CFF" w14:paraId="1BD50702" w14:textId="77777777" w:rsidTr="00C735D7">
        <w:trPr>
          <w:trHeight w:val="420"/>
          <w:jc w:val="center"/>
        </w:trPr>
        <w:tc>
          <w:tcPr>
            <w:tcW w:w="420" w:type="dxa"/>
            <w:vAlign w:val="center"/>
          </w:tcPr>
          <w:p w14:paraId="7353201B" w14:textId="77777777" w:rsidR="00565E3D" w:rsidRPr="001E3CFF" w:rsidRDefault="00565E3D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77" w:type="dxa"/>
            <w:vAlign w:val="center"/>
          </w:tcPr>
          <w:p w14:paraId="5703A438" w14:textId="77777777" w:rsidR="00565E3D" w:rsidRPr="001E3CFF" w:rsidRDefault="00565E3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Новообразования</w:t>
            </w:r>
          </w:p>
        </w:tc>
        <w:tc>
          <w:tcPr>
            <w:tcW w:w="1087" w:type="dxa"/>
            <w:vAlign w:val="center"/>
          </w:tcPr>
          <w:p w14:paraId="41BFCE49" w14:textId="77777777" w:rsidR="00565E3D" w:rsidRPr="001E3CFF" w:rsidRDefault="00565E3D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</w:p>
        </w:tc>
        <w:tc>
          <w:tcPr>
            <w:tcW w:w="1088" w:type="dxa"/>
            <w:vAlign w:val="center"/>
          </w:tcPr>
          <w:p w14:paraId="7659AD78" w14:textId="77777777" w:rsidR="00565E3D" w:rsidRPr="001E3CFF" w:rsidRDefault="00565E3D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4.7</w:t>
            </w:r>
          </w:p>
        </w:tc>
        <w:tc>
          <w:tcPr>
            <w:tcW w:w="1088" w:type="dxa"/>
            <w:vAlign w:val="center"/>
          </w:tcPr>
          <w:p w14:paraId="6960C476" w14:textId="77777777" w:rsidR="00565E3D" w:rsidRPr="00743C4B" w:rsidRDefault="00565E3D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C4B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1087" w:type="dxa"/>
            <w:vAlign w:val="center"/>
          </w:tcPr>
          <w:p w14:paraId="405DC40D" w14:textId="77777777" w:rsidR="00565E3D" w:rsidRPr="00743C4B" w:rsidRDefault="00565E3D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C4B">
              <w:rPr>
                <w:rFonts w:ascii="Times New Roman" w:hAnsi="Times New Roman" w:cs="Times New Roman"/>
                <w:sz w:val="20"/>
                <w:szCs w:val="20"/>
              </w:rPr>
              <w:t>5.2</w:t>
            </w:r>
          </w:p>
        </w:tc>
        <w:tc>
          <w:tcPr>
            <w:tcW w:w="1088" w:type="dxa"/>
            <w:vAlign w:val="center"/>
          </w:tcPr>
          <w:p w14:paraId="6836F0C0" w14:textId="77777777" w:rsidR="00565E3D" w:rsidRPr="00743C4B" w:rsidRDefault="00565E3D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C4B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1088" w:type="dxa"/>
            <w:vAlign w:val="center"/>
          </w:tcPr>
          <w:p w14:paraId="1EBEE146" w14:textId="77777777" w:rsidR="00565E3D" w:rsidRPr="00743C4B" w:rsidRDefault="00565E3D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C4B">
              <w:rPr>
                <w:rFonts w:ascii="Times New Roman" w:hAnsi="Times New Roman" w:cs="Times New Roman"/>
                <w:sz w:val="20"/>
                <w:szCs w:val="20"/>
              </w:rPr>
              <w:t>5.6</w:t>
            </w:r>
          </w:p>
        </w:tc>
      </w:tr>
      <w:tr w:rsidR="00565E3D" w:rsidRPr="001E3CFF" w14:paraId="627AC035" w14:textId="77777777" w:rsidTr="00C735D7">
        <w:trPr>
          <w:trHeight w:val="399"/>
          <w:jc w:val="center"/>
        </w:trPr>
        <w:tc>
          <w:tcPr>
            <w:tcW w:w="420" w:type="dxa"/>
            <w:vAlign w:val="center"/>
          </w:tcPr>
          <w:p w14:paraId="567AA3A1" w14:textId="77777777" w:rsidR="00565E3D" w:rsidRPr="001E3CFF" w:rsidRDefault="00565E3D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77" w:type="dxa"/>
            <w:vAlign w:val="center"/>
          </w:tcPr>
          <w:p w14:paraId="39E43167" w14:textId="77777777" w:rsidR="00565E3D" w:rsidRPr="001E3CFF" w:rsidRDefault="00565E3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Болезни крови и кроветворных органов</w:t>
            </w:r>
          </w:p>
        </w:tc>
        <w:tc>
          <w:tcPr>
            <w:tcW w:w="1087" w:type="dxa"/>
            <w:vAlign w:val="center"/>
          </w:tcPr>
          <w:p w14:paraId="02481510" w14:textId="77777777" w:rsidR="00565E3D" w:rsidRPr="001E3CFF" w:rsidRDefault="00565E3D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4.0</w:t>
            </w:r>
          </w:p>
        </w:tc>
        <w:tc>
          <w:tcPr>
            <w:tcW w:w="1088" w:type="dxa"/>
            <w:vAlign w:val="center"/>
          </w:tcPr>
          <w:p w14:paraId="225CB5B8" w14:textId="77777777" w:rsidR="00565E3D" w:rsidRPr="001E3CFF" w:rsidRDefault="00565E3D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5.2</w:t>
            </w:r>
          </w:p>
        </w:tc>
        <w:tc>
          <w:tcPr>
            <w:tcW w:w="1088" w:type="dxa"/>
            <w:vAlign w:val="center"/>
          </w:tcPr>
          <w:p w14:paraId="59B42272" w14:textId="77777777" w:rsidR="00565E3D" w:rsidRPr="00743C4B" w:rsidRDefault="00565E3D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C4B">
              <w:rPr>
                <w:rFonts w:ascii="Times New Roman" w:hAnsi="Times New Roman" w:cs="Times New Roman"/>
                <w:sz w:val="20"/>
                <w:szCs w:val="20"/>
              </w:rPr>
              <w:t>3.5</w:t>
            </w:r>
          </w:p>
        </w:tc>
        <w:tc>
          <w:tcPr>
            <w:tcW w:w="1087" w:type="dxa"/>
            <w:vAlign w:val="center"/>
          </w:tcPr>
          <w:p w14:paraId="6E9A4EA5" w14:textId="77777777" w:rsidR="00565E3D" w:rsidRPr="00743C4B" w:rsidRDefault="00565E3D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C4B"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</w:p>
        </w:tc>
        <w:tc>
          <w:tcPr>
            <w:tcW w:w="1088" w:type="dxa"/>
            <w:vAlign w:val="center"/>
          </w:tcPr>
          <w:p w14:paraId="30C80AFA" w14:textId="77777777" w:rsidR="00565E3D" w:rsidRPr="00743C4B" w:rsidRDefault="00565E3D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C4B">
              <w:rPr>
                <w:rFonts w:ascii="Times New Roman" w:hAnsi="Times New Roman" w:cs="Times New Roman"/>
                <w:sz w:val="20"/>
                <w:szCs w:val="20"/>
              </w:rPr>
              <w:t>3.5</w:t>
            </w:r>
          </w:p>
        </w:tc>
        <w:tc>
          <w:tcPr>
            <w:tcW w:w="1088" w:type="dxa"/>
            <w:vAlign w:val="center"/>
          </w:tcPr>
          <w:p w14:paraId="0559D631" w14:textId="77777777" w:rsidR="00565E3D" w:rsidRPr="00743C4B" w:rsidRDefault="00565E3D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C4B">
              <w:rPr>
                <w:rFonts w:ascii="Times New Roman" w:hAnsi="Times New Roman" w:cs="Times New Roman"/>
                <w:sz w:val="20"/>
                <w:szCs w:val="20"/>
              </w:rPr>
              <w:t>4.7</w:t>
            </w:r>
          </w:p>
        </w:tc>
      </w:tr>
      <w:tr w:rsidR="00565E3D" w:rsidRPr="001E3CFF" w14:paraId="22FE1ED2" w14:textId="77777777" w:rsidTr="00C735D7">
        <w:trPr>
          <w:trHeight w:val="422"/>
          <w:jc w:val="center"/>
        </w:trPr>
        <w:tc>
          <w:tcPr>
            <w:tcW w:w="420" w:type="dxa"/>
            <w:vAlign w:val="center"/>
          </w:tcPr>
          <w:p w14:paraId="1A2CAA1E" w14:textId="77777777" w:rsidR="00565E3D" w:rsidRPr="001E3CFF" w:rsidRDefault="00565E3D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977" w:type="dxa"/>
            <w:vAlign w:val="center"/>
          </w:tcPr>
          <w:p w14:paraId="3E86F3DA" w14:textId="77777777" w:rsidR="00565E3D" w:rsidRPr="001E3CFF" w:rsidRDefault="00565E3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Болезни эндокринной системы</w:t>
            </w:r>
          </w:p>
        </w:tc>
        <w:tc>
          <w:tcPr>
            <w:tcW w:w="1087" w:type="dxa"/>
            <w:vAlign w:val="center"/>
          </w:tcPr>
          <w:p w14:paraId="5A45B973" w14:textId="77777777" w:rsidR="00565E3D" w:rsidRPr="001E3CFF" w:rsidRDefault="00565E3D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9.5</w:t>
            </w:r>
          </w:p>
        </w:tc>
        <w:tc>
          <w:tcPr>
            <w:tcW w:w="1088" w:type="dxa"/>
            <w:vAlign w:val="center"/>
          </w:tcPr>
          <w:p w14:paraId="3FE86704" w14:textId="77777777" w:rsidR="00565E3D" w:rsidRPr="001E3CFF" w:rsidRDefault="00565E3D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23.0</w:t>
            </w:r>
          </w:p>
        </w:tc>
        <w:tc>
          <w:tcPr>
            <w:tcW w:w="1088" w:type="dxa"/>
            <w:vAlign w:val="center"/>
          </w:tcPr>
          <w:p w14:paraId="51C4D00E" w14:textId="77777777" w:rsidR="00565E3D" w:rsidRPr="00743C4B" w:rsidRDefault="00565E3D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C4B">
              <w:rPr>
                <w:rFonts w:ascii="Times New Roman" w:hAnsi="Times New Roman" w:cs="Times New Roman"/>
                <w:sz w:val="20"/>
                <w:szCs w:val="20"/>
              </w:rPr>
              <w:t>10.3</w:t>
            </w:r>
          </w:p>
        </w:tc>
        <w:tc>
          <w:tcPr>
            <w:tcW w:w="1087" w:type="dxa"/>
            <w:vAlign w:val="center"/>
          </w:tcPr>
          <w:p w14:paraId="066E8D7E" w14:textId="77777777" w:rsidR="00565E3D" w:rsidRPr="00743C4B" w:rsidRDefault="00565E3D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C4B">
              <w:rPr>
                <w:rFonts w:ascii="Times New Roman" w:hAnsi="Times New Roman" w:cs="Times New Roman"/>
                <w:sz w:val="20"/>
                <w:szCs w:val="20"/>
              </w:rPr>
              <w:t>19.4</w:t>
            </w:r>
          </w:p>
        </w:tc>
        <w:tc>
          <w:tcPr>
            <w:tcW w:w="1088" w:type="dxa"/>
            <w:vAlign w:val="center"/>
          </w:tcPr>
          <w:p w14:paraId="5A36DD89" w14:textId="77777777" w:rsidR="00565E3D" w:rsidRPr="00743C4B" w:rsidRDefault="00565E3D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C4B">
              <w:rPr>
                <w:rFonts w:ascii="Times New Roman" w:hAnsi="Times New Roman" w:cs="Times New Roman"/>
                <w:sz w:val="20"/>
                <w:szCs w:val="20"/>
              </w:rPr>
              <w:t>10.6</w:t>
            </w:r>
          </w:p>
        </w:tc>
        <w:tc>
          <w:tcPr>
            <w:tcW w:w="1088" w:type="dxa"/>
            <w:vAlign w:val="center"/>
          </w:tcPr>
          <w:p w14:paraId="05DDA48B" w14:textId="77777777" w:rsidR="00565E3D" w:rsidRPr="00743C4B" w:rsidRDefault="00565E3D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C4B">
              <w:rPr>
                <w:rFonts w:ascii="Times New Roman" w:hAnsi="Times New Roman" w:cs="Times New Roman"/>
                <w:sz w:val="20"/>
                <w:szCs w:val="20"/>
              </w:rPr>
              <w:t>23.2</w:t>
            </w:r>
          </w:p>
        </w:tc>
      </w:tr>
      <w:tr w:rsidR="00565E3D" w:rsidRPr="001E3CFF" w14:paraId="16E12F54" w14:textId="77777777" w:rsidTr="00C735D7">
        <w:trPr>
          <w:trHeight w:val="483"/>
          <w:jc w:val="center"/>
        </w:trPr>
        <w:tc>
          <w:tcPr>
            <w:tcW w:w="420" w:type="dxa"/>
            <w:vAlign w:val="center"/>
          </w:tcPr>
          <w:p w14:paraId="09F12C38" w14:textId="77777777" w:rsidR="00565E3D" w:rsidRPr="001E3CFF" w:rsidRDefault="00565E3D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77" w:type="dxa"/>
            <w:vAlign w:val="center"/>
          </w:tcPr>
          <w:p w14:paraId="043A103A" w14:textId="77777777" w:rsidR="00565E3D" w:rsidRPr="001E3CFF" w:rsidRDefault="00565E3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Психические расстройства и расстройства поведения</w:t>
            </w:r>
          </w:p>
        </w:tc>
        <w:tc>
          <w:tcPr>
            <w:tcW w:w="1087" w:type="dxa"/>
            <w:vAlign w:val="center"/>
          </w:tcPr>
          <w:p w14:paraId="428D372B" w14:textId="77777777" w:rsidR="00565E3D" w:rsidRPr="001E3CFF" w:rsidRDefault="00565E3D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6.6</w:t>
            </w:r>
          </w:p>
        </w:tc>
        <w:tc>
          <w:tcPr>
            <w:tcW w:w="1088" w:type="dxa"/>
            <w:vAlign w:val="center"/>
          </w:tcPr>
          <w:p w14:paraId="3E8A4C01" w14:textId="77777777" w:rsidR="00565E3D" w:rsidRPr="001E3CFF" w:rsidRDefault="00565E3D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8.4</w:t>
            </w:r>
          </w:p>
        </w:tc>
        <w:tc>
          <w:tcPr>
            <w:tcW w:w="1088" w:type="dxa"/>
            <w:vAlign w:val="center"/>
          </w:tcPr>
          <w:p w14:paraId="5A92A4F8" w14:textId="77777777" w:rsidR="00565E3D" w:rsidRPr="00743C4B" w:rsidRDefault="00565E3D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C4B">
              <w:rPr>
                <w:rFonts w:ascii="Times New Roman" w:hAnsi="Times New Roman" w:cs="Times New Roman"/>
                <w:sz w:val="20"/>
                <w:szCs w:val="20"/>
              </w:rPr>
              <w:t>8.0</w:t>
            </w:r>
          </w:p>
        </w:tc>
        <w:tc>
          <w:tcPr>
            <w:tcW w:w="1087" w:type="dxa"/>
            <w:vAlign w:val="center"/>
          </w:tcPr>
          <w:p w14:paraId="46CF996E" w14:textId="77777777" w:rsidR="00565E3D" w:rsidRPr="00743C4B" w:rsidRDefault="00565E3D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C4B">
              <w:rPr>
                <w:rFonts w:ascii="Times New Roman" w:hAnsi="Times New Roman" w:cs="Times New Roman"/>
                <w:sz w:val="20"/>
                <w:szCs w:val="20"/>
              </w:rPr>
              <w:t>10.8</w:t>
            </w:r>
          </w:p>
        </w:tc>
        <w:tc>
          <w:tcPr>
            <w:tcW w:w="1088" w:type="dxa"/>
            <w:vAlign w:val="center"/>
          </w:tcPr>
          <w:p w14:paraId="253DFAE9" w14:textId="77777777" w:rsidR="00565E3D" w:rsidRPr="00743C4B" w:rsidRDefault="00565E3D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C4B">
              <w:rPr>
                <w:rFonts w:ascii="Times New Roman" w:hAnsi="Times New Roman" w:cs="Times New Roman"/>
                <w:sz w:val="20"/>
                <w:szCs w:val="20"/>
              </w:rPr>
              <w:t>8.7</w:t>
            </w:r>
          </w:p>
        </w:tc>
        <w:tc>
          <w:tcPr>
            <w:tcW w:w="1088" w:type="dxa"/>
            <w:vAlign w:val="center"/>
          </w:tcPr>
          <w:p w14:paraId="55CF9057" w14:textId="77777777" w:rsidR="00565E3D" w:rsidRPr="00743C4B" w:rsidRDefault="00565E3D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C4B">
              <w:rPr>
                <w:rFonts w:ascii="Times New Roman" w:hAnsi="Times New Roman" w:cs="Times New Roman"/>
                <w:sz w:val="20"/>
                <w:szCs w:val="20"/>
              </w:rPr>
              <w:t>9.8</w:t>
            </w:r>
          </w:p>
        </w:tc>
      </w:tr>
      <w:tr w:rsidR="00565E3D" w:rsidRPr="001E3CFF" w14:paraId="523937D7" w14:textId="77777777" w:rsidTr="00C735D7">
        <w:trPr>
          <w:trHeight w:val="420"/>
          <w:jc w:val="center"/>
        </w:trPr>
        <w:tc>
          <w:tcPr>
            <w:tcW w:w="420" w:type="dxa"/>
            <w:vAlign w:val="center"/>
          </w:tcPr>
          <w:p w14:paraId="57E15533" w14:textId="77777777" w:rsidR="00565E3D" w:rsidRPr="001E3CFF" w:rsidRDefault="00565E3D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977" w:type="dxa"/>
            <w:vAlign w:val="center"/>
          </w:tcPr>
          <w:p w14:paraId="7A8E5B64" w14:textId="77777777" w:rsidR="00565E3D" w:rsidRPr="001E3CFF" w:rsidRDefault="00565E3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Болезни нервной системы</w:t>
            </w:r>
          </w:p>
        </w:tc>
        <w:tc>
          <w:tcPr>
            <w:tcW w:w="1087" w:type="dxa"/>
            <w:vAlign w:val="center"/>
          </w:tcPr>
          <w:p w14:paraId="425511AD" w14:textId="77777777" w:rsidR="00565E3D" w:rsidRPr="001E3CFF" w:rsidRDefault="00565E3D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19.7</w:t>
            </w:r>
          </w:p>
        </w:tc>
        <w:tc>
          <w:tcPr>
            <w:tcW w:w="1088" w:type="dxa"/>
            <w:vAlign w:val="center"/>
          </w:tcPr>
          <w:p w14:paraId="5493E78C" w14:textId="77777777" w:rsidR="00565E3D" w:rsidRPr="001E3CFF" w:rsidRDefault="00565E3D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25.0</w:t>
            </w:r>
          </w:p>
        </w:tc>
        <w:tc>
          <w:tcPr>
            <w:tcW w:w="1088" w:type="dxa"/>
            <w:vAlign w:val="center"/>
          </w:tcPr>
          <w:p w14:paraId="4926CD8F" w14:textId="77777777" w:rsidR="00565E3D" w:rsidRPr="00743C4B" w:rsidRDefault="00565E3D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C4B">
              <w:rPr>
                <w:rFonts w:ascii="Times New Roman" w:hAnsi="Times New Roman" w:cs="Times New Roman"/>
                <w:sz w:val="20"/>
                <w:szCs w:val="20"/>
              </w:rPr>
              <w:t>18.9</w:t>
            </w:r>
          </w:p>
        </w:tc>
        <w:tc>
          <w:tcPr>
            <w:tcW w:w="1087" w:type="dxa"/>
            <w:vAlign w:val="center"/>
          </w:tcPr>
          <w:p w14:paraId="70A8CFC5" w14:textId="77777777" w:rsidR="00565E3D" w:rsidRPr="00743C4B" w:rsidRDefault="00565E3D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C4B">
              <w:rPr>
                <w:rFonts w:ascii="Times New Roman" w:hAnsi="Times New Roman" w:cs="Times New Roman"/>
                <w:sz w:val="20"/>
                <w:szCs w:val="20"/>
              </w:rPr>
              <w:t>25.5</w:t>
            </w:r>
          </w:p>
        </w:tc>
        <w:tc>
          <w:tcPr>
            <w:tcW w:w="1088" w:type="dxa"/>
            <w:vAlign w:val="center"/>
          </w:tcPr>
          <w:p w14:paraId="1737BD31" w14:textId="77777777" w:rsidR="00565E3D" w:rsidRPr="00743C4B" w:rsidRDefault="00565E3D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C4B">
              <w:rPr>
                <w:rFonts w:ascii="Times New Roman" w:hAnsi="Times New Roman" w:cs="Times New Roman"/>
                <w:sz w:val="20"/>
                <w:szCs w:val="20"/>
              </w:rPr>
              <w:t>16.7</w:t>
            </w:r>
          </w:p>
        </w:tc>
        <w:tc>
          <w:tcPr>
            <w:tcW w:w="1088" w:type="dxa"/>
            <w:vAlign w:val="center"/>
          </w:tcPr>
          <w:p w14:paraId="5061C7C2" w14:textId="77777777" w:rsidR="00565E3D" w:rsidRPr="00743C4B" w:rsidRDefault="00565E3D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C4B">
              <w:rPr>
                <w:rFonts w:ascii="Times New Roman" w:hAnsi="Times New Roman" w:cs="Times New Roman"/>
                <w:sz w:val="20"/>
                <w:szCs w:val="20"/>
              </w:rPr>
              <w:t>27.2</w:t>
            </w:r>
          </w:p>
        </w:tc>
      </w:tr>
      <w:tr w:rsidR="00565E3D" w:rsidRPr="001E3CFF" w14:paraId="279699A2" w14:textId="77777777" w:rsidTr="00C735D7">
        <w:trPr>
          <w:trHeight w:val="425"/>
          <w:jc w:val="center"/>
        </w:trPr>
        <w:tc>
          <w:tcPr>
            <w:tcW w:w="420" w:type="dxa"/>
            <w:vAlign w:val="center"/>
          </w:tcPr>
          <w:p w14:paraId="78200F30" w14:textId="77777777" w:rsidR="00565E3D" w:rsidRPr="001E3CFF" w:rsidRDefault="00565E3D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977" w:type="dxa"/>
            <w:vAlign w:val="center"/>
          </w:tcPr>
          <w:p w14:paraId="00F3ADB6" w14:textId="77777777" w:rsidR="00565E3D" w:rsidRPr="001E3CFF" w:rsidRDefault="00565E3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Болезни глаза и его придаточного аппарата</w:t>
            </w:r>
          </w:p>
        </w:tc>
        <w:tc>
          <w:tcPr>
            <w:tcW w:w="1087" w:type="dxa"/>
            <w:vAlign w:val="center"/>
          </w:tcPr>
          <w:p w14:paraId="1F5BC99B" w14:textId="77777777" w:rsidR="00565E3D" w:rsidRPr="001E3CFF" w:rsidRDefault="00565E3D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44.0</w:t>
            </w:r>
          </w:p>
        </w:tc>
        <w:tc>
          <w:tcPr>
            <w:tcW w:w="1088" w:type="dxa"/>
            <w:vAlign w:val="center"/>
          </w:tcPr>
          <w:p w14:paraId="1F51F26A" w14:textId="77777777" w:rsidR="00565E3D" w:rsidRPr="001E3CFF" w:rsidRDefault="00565E3D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56.2</w:t>
            </w:r>
          </w:p>
        </w:tc>
        <w:tc>
          <w:tcPr>
            <w:tcW w:w="1088" w:type="dxa"/>
            <w:vAlign w:val="center"/>
          </w:tcPr>
          <w:p w14:paraId="25CD86D7" w14:textId="77777777" w:rsidR="00565E3D" w:rsidRPr="00743C4B" w:rsidRDefault="00565E3D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C4B">
              <w:rPr>
                <w:rFonts w:ascii="Times New Roman" w:hAnsi="Times New Roman" w:cs="Times New Roman"/>
                <w:sz w:val="20"/>
                <w:szCs w:val="20"/>
              </w:rPr>
              <w:t>37.1</w:t>
            </w:r>
          </w:p>
        </w:tc>
        <w:tc>
          <w:tcPr>
            <w:tcW w:w="1087" w:type="dxa"/>
            <w:vAlign w:val="center"/>
          </w:tcPr>
          <w:p w14:paraId="58BABC62" w14:textId="77777777" w:rsidR="00565E3D" w:rsidRPr="00743C4B" w:rsidRDefault="00565E3D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C4B">
              <w:rPr>
                <w:rFonts w:ascii="Times New Roman" w:hAnsi="Times New Roman" w:cs="Times New Roman"/>
                <w:sz w:val="20"/>
                <w:szCs w:val="20"/>
              </w:rPr>
              <w:t>63.5</w:t>
            </w:r>
          </w:p>
        </w:tc>
        <w:tc>
          <w:tcPr>
            <w:tcW w:w="1088" w:type="dxa"/>
            <w:vAlign w:val="center"/>
          </w:tcPr>
          <w:p w14:paraId="0ED9EEBB" w14:textId="77777777" w:rsidR="00565E3D" w:rsidRPr="00743C4B" w:rsidRDefault="00565E3D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C4B">
              <w:rPr>
                <w:rFonts w:ascii="Times New Roman" w:hAnsi="Times New Roman" w:cs="Times New Roman"/>
                <w:sz w:val="20"/>
                <w:szCs w:val="20"/>
              </w:rPr>
              <w:t>45.6</w:t>
            </w:r>
          </w:p>
        </w:tc>
        <w:tc>
          <w:tcPr>
            <w:tcW w:w="1088" w:type="dxa"/>
            <w:vAlign w:val="center"/>
          </w:tcPr>
          <w:p w14:paraId="59A8461D" w14:textId="77777777" w:rsidR="00565E3D" w:rsidRPr="00743C4B" w:rsidRDefault="00565E3D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C4B">
              <w:rPr>
                <w:rFonts w:ascii="Times New Roman" w:hAnsi="Times New Roman" w:cs="Times New Roman"/>
                <w:sz w:val="20"/>
                <w:szCs w:val="20"/>
              </w:rPr>
              <w:t>67.9</w:t>
            </w:r>
          </w:p>
        </w:tc>
      </w:tr>
      <w:tr w:rsidR="00565E3D" w:rsidRPr="001E3CFF" w14:paraId="62C38081" w14:textId="77777777" w:rsidTr="00C735D7">
        <w:trPr>
          <w:trHeight w:val="503"/>
          <w:jc w:val="center"/>
        </w:trPr>
        <w:tc>
          <w:tcPr>
            <w:tcW w:w="420" w:type="dxa"/>
            <w:vAlign w:val="center"/>
          </w:tcPr>
          <w:p w14:paraId="5790A02F" w14:textId="77777777" w:rsidR="00565E3D" w:rsidRPr="001E3CFF" w:rsidRDefault="00565E3D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977" w:type="dxa"/>
            <w:vAlign w:val="center"/>
          </w:tcPr>
          <w:p w14:paraId="625E1E16" w14:textId="77777777" w:rsidR="00565E3D" w:rsidRPr="001E3CFF" w:rsidRDefault="00565E3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Болезни уха и сосцевидного отростка</w:t>
            </w:r>
          </w:p>
        </w:tc>
        <w:tc>
          <w:tcPr>
            <w:tcW w:w="1087" w:type="dxa"/>
            <w:vAlign w:val="center"/>
          </w:tcPr>
          <w:p w14:paraId="4FB52B3A" w14:textId="77777777" w:rsidR="00565E3D" w:rsidRPr="001E3CFF" w:rsidRDefault="00565E3D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32.1</w:t>
            </w:r>
          </w:p>
        </w:tc>
        <w:tc>
          <w:tcPr>
            <w:tcW w:w="1088" w:type="dxa"/>
            <w:vAlign w:val="center"/>
          </w:tcPr>
          <w:p w14:paraId="744825DC" w14:textId="77777777" w:rsidR="00565E3D" w:rsidRPr="001E3CFF" w:rsidRDefault="00565E3D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31.8</w:t>
            </w:r>
          </w:p>
        </w:tc>
        <w:tc>
          <w:tcPr>
            <w:tcW w:w="1088" w:type="dxa"/>
            <w:vAlign w:val="center"/>
          </w:tcPr>
          <w:p w14:paraId="0EE1684E" w14:textId="77777777" w:rsidR="00565E3D" w:rsidRPr="00743C4B" w:rsidRDefault="00565E3D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C4B">
              <w:rPr>
                <w:rFonts w:ascii="Times New Roman" w:hAnsi="Times New Roman" w:cs="Times New Roman"/>
                <w:sz w:val="20"/>
                <w:szCs w:val="20"/>
              </w:rPr>
              <w:t>39.9</w:t>
            </w:r>
          </w:p>
        </w:tc>
        <w:tc>
          <w:tcPr>
            <w:tcW w:w="1087" w:type="dxa"/>
            <w:vAlign w:val="center"/>
          </w:tcPr>
          <w:p w14:paraId="786B23B7" w14:textId="77777777" w:rsidR="00565E3D" w:rsidRPr="00743C4B" w:rsidRDefault="00565E3D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C4B">
              <w:rPr>
                <w:rFonts w:ascii="Times New Roman" w:hAnsi="Times New Roman" w:cs="Times New Roman"/>
                <w:sz w:val="20"/>
                <w:szCs w:val="20"/>
              </w:rPr>
              <w:t>24.5</w:t>
            </w:r>
          </w:p>
        </w:tc>
        <w:tc>
          <w:tcPr>
            <w:tcW w:w="1088" w:type="dxa"/>
            <w:vAlign w:val="center"/>
          </w:tcPr>
          <w:p w14:paraId="41462A34" w14:textId="77777777" w:rsidR="00565E3D" w:rsidRPr="00743C4B" w:rsidRDefault="00565E3D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C4B">
              <w:rPr>
                <w:rFonts w:ascii="Times New Roman" w:hAnsi="Times New Roman" w:cs="Times New Roman"/>
                <w:sz w:val="20"/>
                <w:szCs w:val="20"/>
              </w:rPr>
              <w:t>39.5</w:t>
            </w:r>
          </w:p>
        </w:tc>
        <w:tc>
          <w:tcPr>
            <w:tcW w:w="1088" w:type="dxa"/>
            <w:vAlign w:val="center"/>
          </w:tcPr>
          <w:p w14:paraId="3BCDD725" w14:textId="77777777" w:rsidR="00565E3D" w:rsidRPr="00743C4B" w:rsidRDefault="00565E3D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C4B">
              <w:rPr>
                <w:rFonts w:ascii="Times New Roman" w:hAnsi="Times New Roman" w:cs="Times New Roman"/>
                <w:sz w:val="20"/>
                <w:szCs w:val="20"/>
              </w:rPr>
              <w:t>32.9</w:t>
            </w:r>
          </w:p>
        </w:tc>
      </w:tr>
      <w:tr w:rsidR="00565E3D" w:rsidRPr="001E3CFF" w14:paraId="56ADB3B3" w14:textId="77777777" w:rsidTr="00C735D7">
        <w:trPr>
          <w:trHeight w:val="426"/>
          <w:jc w:val="center"/>
        </w:trPr>
        <w:tc>
          <w:tcPr>
            <w:tcW w:w="420" w:type="dxa"/>
            <w:vAlign w:val="center"/>
          </w:tcPr>
          <w:p w14:paraId="0125BB72" w14:textId="77777777" w:rsidR="00565E3D" w:rsidRPr="001E3CFF" w:rsidRDefault="00565E3D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977" w:type="dxa"/>
            <w:vAlign w:val="center"/>
          </w:tcPr>
          <w:p w14:paraId="1F94AB14" w14:textId="77777777" w:rsidR="00565E3D" w:rsidRPr="001E3CFF" w:rsidRDefault="00565E3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Болезни системы кровообращения</w:t>
            </w:r>
          </w:p>
        </w:tc>
        <w:tc>
          <w:tcPr>
            <w:tcW w:w="1087" w:type="dxa"/>
            <w:vAlign w:val="center"/>
          </w:tcPr>
          <w:p w14:paraId="2573ED9E" w14:textId="77777777" w:rsidR="00565E3D" w:rsidRPr="001E3CFF" w:rsidRDefault="00565E3D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1088" w:type="dxa"/>
            <w:vAlign w:val="center"/>
          </w:tcPr>
          <w:p w14:paraId="6B6F9316" w14:textId="77777777" w:rsidR="00565E3D" w:rsidRPr="001E3CFF" w:rsidRDefault="00565E3D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10.4</w:t>
            </w:r>
          </w:p>
        </w:tc>
        <w:tc>
          <w:tcPr>
            <w:tcW w:w="1088" w:type="dxa"/>
            <w:vAlign w:val="center"/>
          </w:tcPr>
          <w:p w14:paraId="326A9C88" w14:textId="77777777" w:rsidR="00565E3D" w:rsidRPr="00743C4B" w:rsidRDefault="00565E3D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C4B">
              <w:rPr>
                <w:rFonts w:ascii="Times New Roman" w:hAnsi="Times New Roman" w:cs="Times New Roman"/>
                <w:sz w:val="20"/>
                <w:szCs w:val="20"/>
              </w:rPr>
              <w:t>1.9</w:t>
            </w:r>
          </w:p>
        </w:tc>
        <w:tc>
          <w:tcPr>
            <w:tcW w:w="1087" w:type="dxa"/>
            <w:vAlign w:val="center"/>
          </w:tcPr>
          <w:p w14:paraId="3F03CE12" w14:textId="77777777" w:rsidR="00565E3D" w:rsidRPr="00743C4B" w:rsidRDefault="00565E3D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C4B">
              <w:rPr>
                <w:rFonts w:ascii="Times New Roman" w:hAnsi="Times New Roman" w:cs="Times New Roman"/>
                <w:sz w:val="20"/>
                <w:szCs w:val="20"/>
              </w:rPr>
              <w:t>9.6</w:t>
            </w:r>
          </w:p>
        </w:tc>
        <w:tc>
          <w:tcPr>
            <w:tcW w:w="1088" w:type="dxa"/>
            <w:vAlign w:val="center"/>
          </w:tcPr>
          <w:p w14:paraId="10055904" w14:textId="77777777" w:rsidR="00565E3D" w:rsidRPr="00743C4B" w:rsidRDefault="00565E3D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C4B">
              <w:rPr>
                <w:rFonts w:ascii="Times New Roman" w:hAnsi="Times New Roman" w:cs="Times New Roman"/>
                <w:sz w:val="20"/>
                <w:szCs w:val="20"/>
              </w:rPr>
              <w:t>1.9</w:t>
            </w:r>
          </w:p>
        </w:tc>
        <w:tc>
          <w:tcPr>
            <w:tcW w:w="1088" w:type="dxa"/>
            <w:vAlign w:val="center"/>
          </w:tcPr>
          <w:p w14:paraId="3834A514" w14:textId="77777777" w:rsidR="00565E3D" w:rsidRPr="00743C4B" w:rsidRDefault="00565E3D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C4B">
              <w:rPr>
                <w:rFonts w:ascii="Times New Roman" w:hAnsi="Times New Roman" w:cs="Times New Roman"/>
                <w:sz w:val="20"/>
                <w:szCs w:val="20"/>
              </w:rPr>
              <w:t>9.5</w:t>
            </w:r>
          </w:p>
        </w:tc>
      </w:tr>
      <w:tr w:rsidR="00565E3D" w:rsidRPr="001E3CFF" w14:paraId="18F789EB" w14:textId="77777777" w:rsidTr="00C735D7">
        <w:trPr>
          <w:trHeight w:val="420"/>
          <w:jc w:val="center"/>
        </w:trPr>
        <w:tc>
          <w:tcPr>
            <w:tcW w:w="420" w:type="dxa"/>
            <w:vAlign w:val="center"/>
          </w:tcPr>
          <w:p w14:paraId="60D3C626" w14:textId="77777777" w:rsidR="00565E3D" w:rsidRPr="001E3CFF" w:rsidRDefault="00565E3D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977" w:type="dxa"/>
            <w:vAlign w:val="center"/>
          </w:tcPr>
          <w:p w14:paraId="37657DC4" w14:textId="77777777" w:rsidR="00565E3D" w:rsidRPr="001E3CFF" w:rsidRDefault="00565E3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Болезни органов дыхания</w:t>
            </w:r>
          </w:p>
        </w:tc>
        <w:tc>
          <w:tcPr>
            <w:tcW w:w="1087" w:type="dxa"/>
            <w:vAlign w:val="center"/>
          </w:tcPr>
          <w:p w14:paraId="4B969980" w14:textId="77777777" w:rsidR="00565E3D" w:rsidRPr="001E3CFF" w:rsidRDefault="00565E3D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1094.3</w:t>
            </w:r>
          </w:p>
        </w:tc>
        <w:tc>
          <w:tcPr>
            <w:tcW w:w="1088" w:type="dxa"/>
            <w:vAlign w:val="center"/>
          </w:tcPr>
          <w:p w14:paraId="6B8BA069" w14:textId="77777777" w:rsidR="00565E3D" w:rsidRPr="001E3CFF" w:rsidRDefault="00565E3D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712.0</w:t>
            </w:r>
          </w:p>
        </w:tc>
        <w:tc>
          <w:tcPr>
            <w:tcW w:w="1088" w:type="dxa"/>
            <w:vAlign w:val="center"/>
          </w:tcPr>
          <w:p w14:paraId="6695BEF9" w14:textId="77777777" w:rsidR="00565E3D" w:rsidRPr="00743C4B" w:rsidRDefault="00565E3D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C4B">
              <w:rPr>
                <w:rFonts w:ascii="Times New Roman" w:hAnsi="Times New Roman" w:cs="Times New Roman"/>
                <w:sz w:val="20"/>
                <w:szCs w:val="20"/>
              </w:rPr>
              <w:t>1014.0</w:t>
            </w:r>
          </w:p>
        </w:tc>
        <w:tc>
          <w:tcPr>
            <w:tcW w:w="1087" w:type="dxa"/>
            <w:vAlign w:val="center"/>
          </w:tcPr>
          <w:p w14:paraId="19CC46C7" w14:textId="77777777" w:rsidR="00565E3D" w:rsidRPr="00743C4B" w:rsidRDefault="00565E3D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C4B">
              <w:rPr>
                <w:rFonts w:ascii="Times New Roman" w:hAnsi="Times New Roman" w:cs="Times New Roman"/>
                <w:sz w:val="20"/>
                <w:szCs w:val="20"/>
              </w:rPr>
              <w:t>688.2</w:t>
            </w:r>
          </w:p>
        </w:tc>
        <w:tc>
          <w:tcPr>
            <w:tcW w:w="1088" w:type="dxa"/>
            <w:vAlign w:val="center"/>
          </w:tcPr>
          <w:p w14:paraId="4CC3FE7C" w14:textId="77777777" w:rsidR="00565E3D" w:rsidRPr="00743C4B" w:rsidRDefault="00565E3D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C4B">
              <w:rPr>
                <w:rFonts w:ascii="Times New Roman" w:hAnsi="Times New Roman" w:cs="Times New Roman"/>
                <w:sz w:val="20"/>
                <w:szCs w:val="20"/>
              </w:rPr>
              <w:t>969.4</w:t>
            </w:r>
          </w:p>
        </w:tc>
        <w:tc>
          <w:tcPr>
            <w:tcW w:w="1088" w:type="dxa"/>
            <w:vAlign w:val="center"/>
          </w:tcPr>
          <w:p w14:paraId="1606ABBF" w14:textId="77777777" w:rsidR="00565E3D" w:rsidRPr="00743C4B" w:rsidRDefault="00565E3D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C4B">
              <w:rPr>
                <w:rFonts w:ascii="Times New Roman" w:hAnsi="Times New Roman" w:cs="Times New Roman"/>
                <w:sz w:val="20"/>
                <w:szCs w:val="20"/>
              </w:rPr>
              <w:t>702.0</w:t>
            </w:r>
          </w:p>
        </w:tc>
      </w:tr>
      <w:tr w:rsidR="00565E3D" w:rsidRPr="001E3CFF" w14:paraId="43D1B93D" w14:textId="77777777" w:rsidTr="00C735D7">
        <w:trPr>
          <w:trHeight w:val="423"/>
          <w:jc w:val="center"/>
        </w:trPr>
        <w:tc>
          <w:tcPr>
            <w:tcW w:w="420" w:type="dxa"/>
            <w:vAlign w:val="center"/>
          </w:tcPr>
          <w:p w14:paraId="6B72B371" w14:textId="77777777" w:rsidR="00565E3D" w:rsidRPr="001E3CFF" w:rsidRDefault="00565E3D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977" w:type="dxa"/>
            <w:vAlign w:val="center"/>
          </w:tcPr>
          <w:p w14:paraId="2A5AE34C" w14:textId="77777777" w:rsidR="00565E3D" w:rsidRPr="001E3CFF" w:rsidRDefault="00565E3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Болезни органов пищеварения</w:t>
            </w:r>
          </w:p>
        </w:tc>
        <w:tc>
          <w:tcPr>
            <w:tcW w:w="1087" w:type="dxa"/>
            <w:vAlign w:val="center"/>
          </w:tcPr>
          <w:p w14:paraId="7BCEAE27" w14:textId="77777777" w:rsidR="00565E3D" w:rsidRPr="001E3CFF" w:rsidRDefault="00565E3D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35.8</w:t>
            </w:r>
          </w:p>
        </w:tc>
        <w:tc>
          <w:tcPr>
            <w:tcW w:w="1088" w:type="dxa"/>
            <w:vAlign w:val="center"/>
          </w:tcPr>
          <w:p w14:paraId="42FBFC50" w14:textId="77777777" w:rsidR="00565E3D" w:rsidRPr="001E3CFF" w:rsidRDefault="00565E3D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36.3</w:t>
            </w:r>
          </w:p>
        </w:tc>
        <w:tc>
          <w:tcPr>
            <w:tcW w:w="1088" w:type="dxa"/>
            <w:vAlign w:val="center"/>
          </w:tcPr>
          <w:p w14:paraId="580B6380" w14:textId="77777777" w:rsidR="00565E3D" w:rsidRPr="00743C4B" w:rsidRDefault="00565E3D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C4B">
              <w:rPr>
                <w:rFonts w:ascii="Times New Roman" w:hAnsi="Times New Roman" w:cs="Times New Roman"/>
                <w:sz w:val="20"/>
                <w:szCs w:val="20"/>
              </w:rPr>
              <w:t>27.3</w:t>
            </w:r>
          </w:p>
        </w:tc>
        <w:tc>
          <w:tcPr>
            <w:tcW w:w="1087" w:type="dxa"/>
            <w:vAlign w:val="center"/>
          </w:tcPr>
          <w:p w14:paraId="47F5088E" w14:textId="77777777" w:rsidR="00565E3D" w:rsidRPr="00743C4B" w:rsidRDefault="00565E3D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C4B">
              <w:rPr>
                <w:rFonts w:ascii="Times New Roman" w:hAnsi="Times New Roman" w:cs="Times New Roman"/>
                <w:sz w:val="20"/>
                <w:szCs w:val="20"/>
              </w:rPr>
              <w:t>32.8</w:t>
            </w:r>
          </w:p>
        </w:tc>
        <w:tc>
          <w:tcPr>
            <w:tcW w:w="1088" w:type="dxa"/>
            <w:vAlign w:val="center"/>
          </w:tcPr>
          <w:p w14:paraId="1E560E5F" w14:textId="77777777" w:rsidR="00565E3D" w:rsidRPr="00743C4B" w:rsidRDefault="00565E3D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C4B">
              <w:rPr>
                <w:rFonts w:ascii="Times New Roman" w:hAnsi="Times New Roman" w:cs="Times New Roman"/>
                <w:sz w:val="20"/>
                <w:szCs w:val="20"/>
              </w:rPr>
              <w:t>26.4</w:t>
            </w:r>
          </w:p>
        </w:tc>
        <w:tc>
          <w:tcPr>
            <w:tcW w:w="1088" w:type="dxa"/>
            <w:vAlign w:val="center"/>
          </w:tcPr>
          <w:p w14:paraId="667223BB" w14:textId="77777777" w:rsidR="00565E3D" w:rsidRPr="00743C4B" w:rsidRDefault="00565E3D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C4B">
              <w:rPr>
                <w:rFonts w:ascii="Times New Roman" w:hAnsi="Times New Roman" w:cs="Times New Roman"/>
                <w:sz w:val="20"/>
                <w:szCs w:val="20"/>
              </w:rPr>
              <w:t>31.9</w:t>
            </w:r>
          </w:p>
        </w:tc>
      </w:tr>
      <w:tr w:rsidR="00565E3D" w:rsidRPr="001E3CFF" w14:paraId="50EFEE0B" w14:textId="77777777" w:rsidTr="00C735D7">
        <w:trPr>
          <w:trHeight w:val="557"/>
          <w:jc w:val="center"/>
        </w:trPr>
        <w:tc>
          <w:tcPr>
            <w:tcW w:w="420" w:type="dxa"/>
            <w:vAlign w:val="center"/>
          </w:tcPr>
          <w:p w14:paraId="5FBC401C" w14:textId="77777777" w:rsidR="00565E3D" w:rsidRPr="001E3CFF" w:rsidRDefault="00565E3D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977" w:type="dxa"/>
            <w:vAlign w:val="center"/>
          </w:tcPr>
          <w:p w14:paraId="53F4620A" w14:textId="77777777" w:rsidR="00565E3D" w:rsidRPr="001E3CFF" w:rsidRDefault="00565E3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Болезни кожи и подкожной клетчатки</w:t>
            </w:r>
          </w:p>
        </w:tc>
        <w:tc>
          <w:tcPr>
            <w:tcW w:w="1087" w:type="dxa"/>
            <w:vAlign w:val="center"/>
          </w:tcPr>
          <w:p w14:paraId="6161FABD" w14:textId="77777777" w:rsidR="00565E3D" w:rsidRPr="001E3CFF" w:rsidRDefault="00565E3D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39.7</w:t>
            </w:r>
          </w:p>
        </w:tc>
        <w:tc>
          <w:tcPr>
            <w:tcW w:w="1088" w:type="dxa"/>
            <w:vAlign w:val="center"/>
          </w:tcPr>
          <w:p w14:paraId="06DD0E17" w14:textId="77777777" w:rsidR="00565E3D" w:rsidRPr="001E3CFF" w:rsidRDefault="00565E3D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53.9</w:t>
            </w:r>
          </w:p>
        </w:tc>
        <w:tc>
          <w:tcPr>
            <w:tcW w:w="1088" w:type="dxa"/>
            <w:vAlign w:val="center"/>
          </w:tcPr>
          <w:p w14:paraId="69722B45" w14:textId="77777777" w:rsidR="00565E3D" w:rsidRPr="00743C4B" w:rsidRDefault="00565E3D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C4B">
              <w:rPr>
                <w:rFonts w:ascii="Times New Roman" w:hAnsi="Times New Roman" w:cs="Times New Roman"/>
                <w:sz w:val="20"/>
                <w:szCs w:val="20"/>
              </w:rPr>
              <w:t>38.6</w:t>
            </w:r>
          </w:p>
        </w:tc>
        <w:tc>
          <w:tcPr>
            <w:tcW w:w="1087" w:type="dxa"/>
            <w:vAlign w:val="center"/>
          </w:tcPr>
          <w:p w14:paraId="5BF2E8A1" w14:textId="77777777" w:rsidR="00565E3D" w:rsidRPr="00743C4B" w:rsidRDefault="00565E3D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C4B">
              <w:rPr>
                <w:rFonts w:ascii="Times New Roman" w:hAnsi="Times New Roman" w:cs="Times New Roman"/>
                <w:sz w:val="20"/>
                <w:szCs w:val="20"/>
              </w:rPr>
              <w:t>48.4</w:t>
            </w:r>
          </w:p>
        </w:tc>
        <w:tc>
          <w:tcPr>
            <w:tcW w:w="1088" w:type="dxa"/>
            <w:vAlign w:val="center"/>
          </w:tcPr>
          <w:p w14:paraId="10D35E47" w14:textId="77777777" w:rsidR="00565E3D" w:rsidRPr="00743C4B" w:rsidRDefault="00565E3D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C4B">
              <w:rPr>
                <w:rFonts w:ascii="Times New Roman" w:hAnsi="Times New Roman" w:cs="Times New Roman"/>
                <w:sz w:val="20"/>
                <w:szCs w:val="20"/>
              </w:rPr>
              <w:t>36.6</w:t>
            </w:r>
          </w:p>
        </w:tc>
        <w:tc>
          <w:tcPr>
            <w:tcW w:w="1088" w:type="dxa"/>
            <w:vAlign w:val="center"/>
          </w:tcPr>
          <w:p w14:paraId="17D491F4" w14:textId="77777777" w:rsidR="00565E3D" w:rsidRPr="00743C4B" w:rsidRDefault="00565E3D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C4B">
              <w:rPr>
                <w:rFonts w:ascii="Times New Roman" w:hAnsi="Times New Roman" w:cs="Times New Roman"/>
                <w:sz w:val="20"/>
                <w:szCs w:val="20"/>
              </w:rPr>
              <w:t>48.5</w:t>
            </w:r>
          </w:p>
        </w:tc>
      </w:tr>
      <w:tr w:rsidR="00565E3D" w:rsidRPr="001E3CFF" w14:paraId="5A4BAF71" w14:textId="77777777" w:rsidTr="00C735D7">
        <w:trPr>
          <w:trHeight w:val="551"/>
          <w:jc w:val="center"/>
        </w:trPr>
        <w:tc>
          <w:tcPr>
            <w:tcW w:w="420" w:type="dxa"/>
            <w:vAlign w:val="center"/>
          </w:tcPr>
          <w:p w14:paraId="1F8C02E0" w14:textId="77777777" w:rsidR="00565E3D" w:rsidRPr="001E3CFF" w:rsidRDefault="00565E3D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977" w:type="dxa"/>
            <w:vAlign w:val="center"/>
          </w:tcPr>
          <w:p w14:paraId="59570DE9" w14:textId="77777777" w:rsidR="00565E3D" w:rsidRPr="001E3CFF" w:rsidRDefault="00565E3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Болезни костно-мышечной системы</w:t>
            </w:r>
          </w:p>
        </w:tc>
        <w:tc>
          <w:tcPr>
            <w:tcW w:w="1087" w:type="dxa"/>
            <w:vAlign w:val="center"/>
          </w:tcPr>
          <w:p w14:paraId="7BBD88DF" w14:textId="77777777" w:rsidR="00565E3D" w:rsidRPr="001E3CFF" w:rsidRDefault="00565E3D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20.9</w:t>
            </w:r>
          </w:p>
        </w:tc>
        <w:tc>
          <w:tcPr>
            <w:tcW w:w="1088" w:type="dxa"/>
            <w:vAlign w:val="center"/>
          </w:tcPr>
          <w:p w14:paraId="3138BC10" w14:textId="77777777" w:rsidR="00565E3D" w:rsidRPr="001E3CFF" w:rsidRDefault="00565E3D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48.2</w:t>
            </w:r>
          </w:p>
        </w:tc>
        <w:tc>
          <w:tcPr>
            <w:tcW w:w="1088" w:type="dxa"/>
            <w:vAlign w:val="center"/>
          </w:tcPr>
          <w:p w14:paraId="68937EC3" w14:textId="77777777" w:rsidR="00565E3D" w:rsidRPr="00743C4B" w:rsidRDefault="00565E3D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C4B">
              <w:rPr>
                <w:rFonts w:ascii="Times New Roman" w:hAnsi="Times New Roman" w:cs="Times New Roman"/>
                <w:sz w:val="20"/>
                <w:szCs w:val="20"/>
              </w:rPr>
              <w:t>16.2</w:t>
            </w:r>
          </w:p>
        </w:tc>
        <w:tc>
          <w:tcPr>
            <w:tcW w:w="1087" w:type="dxa"/>
            <w:vAlign w:val="center"/>
          </w:tcPr>
          <w:p w14:paraId="7D72ED95" w14:textId="77777777" w:rsidR="00565E3D" w:rsidRPr="00743C4B" w:rsidRDefault="00565E3D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C4B">
              <w:rPr>
                <w:rFonts w:ascii="Times New Roman" w:hAnsi="Times New Roman" w:cs="Times New Roman"/>
                <w:sz w:val="20"/>
                <w:szCs w:val="20"/>
              </w:rPr>
              <w:t>44.5</w:t>
            </w:r>
          </w:p>
        </w:tc>
        <w:tc>
          <w:tcPr>
            <w:tcW w:w="1088" w:type="dxa"/>
            <w:vAlign w:val="center"/>
          </w:tcPr>
          <w:p w14:paraId="3D1158CD" w14:textId="77777777" w:rsidR="00565E3D" w:rsidRPr="00743C4B" w:rsidRDefault="00565E3D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C4B">
              <w:rPr>
                <w:rFonts w:ascii="Times New Roman" w:hAnsi="Times New Roman" w:cs="Times New Roman"/>
                <w:sz w:val="20"/>
                <w:szCs w:val="20"/>
              </w:rPr>
              <w:t>17.0</w:t>
            </w:r>
          </w:p>
        </w:tc>
        <w:tc>
          <w:tcPr>
            <w:tcW w:w="1088" w:type="dxa"/>
            <w:vAlign w:val="center"/>
          </w:tcPr>
          <w:p w14:paraId="5D888B0F" w14:textId="77777777" w:rsidR="00565E3D" w:rsidRPr="00743C4B" w:rsidRDefault="00565E3D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C4B">
              <w:rPr>
                <w:rFonts w:ascii="Times New Roman" w:hAnsi="Times New Roman" w:cs="Times New Roman"/>
                <w:sz w:val="20"/>
                <w:szCs w:val="20"/>
              </w:rPr>
              <w:t>43.3</w:t>
            </w:r>
          </w:p>
        </w:tc>
      </w:tr>
      <w:tr w:rsidR="00565E3D" w:rsidRPr="001E3CFF" w14:paraId="2C6F6FB6" w14:textId="77777777" w:rsidTr="00C735D7">
        <w:trPr>
          <w:trHeight w:val="427"/>
          <w:jc w:val="center"/>
        </w:trPr>
        <w:tc>
          <w:tcPr>
            <w:tcW w:w="420" w:type="dxa"/>
            <w:vAlign w:val="center"/>
          </w:tcPr>
          <w:p w14:paraId="24965898" w14:textId="77777777" w:rsidR="00565E3D" w:rsidRPr="001E3CFF" w:rsidRDefault="00565E3D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977" w:type="dxa"/>
            <w:vAlign w:val="center"/>
          </w:tcPr>
          <w:p w14:paraId="36D19131" w14:textId="77777777" w:rsidR="00565E3D" w:rsidRPr="001E3CFF" w:rsidRDefault="00565E3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Болезни мочеполовой системы</w:t>
            </w:r>
          </w:p>
        </w:tc>
        <w:tc>
          <w:tcPr>
            <w:tcW w:w="1087" w:type="dxa"/>
            <w:vAlign w:val="center"/>
          </w:tcPr>
          <w:p w14:paraId="20BBD3B4" w14:textId="77777777" w:rsidR="00565E3D" w:rsidRPr="001E3CFF" w:rsidRDefault="00565E3D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15.6</w:t>
            </w:r>
          </w:p>
        </w:tc>
        <w:tc>
          <w:tcPr>
            <w:tcW w:w="1088" w:type="dxa"/>
            <w:vAlign w:val="center"/>
          </w:tcPr>
          <w:p w14:paraId="60B55E21" w14:textId="77777777" w:rsidR="00565E3D" w:rsidRPr="001E3CFF" w:rsidRDefault="00565E3D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28.5</w:t>
            </w:r>
          </w:p>
        </w:tc>
        <w:tc>
          <w:tcPr>
            <w:tcW w:w="1088" w:type="dxa"/>
            <w:vAlign w:val="center"/>
          </w:tcPr>
          <w:p w14:paraId="28E90B9B" w14:textId="77777777" w:rsidR="00565E3D" w:rsidRPr="00743C4B" w:rsidRDefault="00565E3D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C4B">
              <w:rPr>
                <w:rFonts w:ascii="Times New Roman" w:hAnsi="Times New Roman" w:cs="Times New Roman"/>
                <w:sz w:val="20"/>
                <w:szCs w:val="20"/>
              </w:rPr>
              <w:t>19.0</w:t>
            </w:r>
          </w:p>
        </w:tc>
        <w:tc>
          <w:tcPr>
            <w:tcW w:w="1087" w:type="dxa"/>
            <w:vAlign w:val="center"/>
          </w:tcPr>
          <w:p w14:paraId="0F6EF734" w14:textId="77777777" w:rsidR="00565E3D" w:rsidRPr="00743C4B" w:rsidRDefault="00565E3D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C4B">
              <w:rPr>
                <w:rFonts w:ascii="Times New Roman" w:hAnsi="Times New Roman" w:cs="Times New Roman"/>
                <w:sz w:val="20"/>
                <w:szCs w:val="20"/>
              </w:rPr>
              <w:t>32.4</w:t>
            </w:r>
          </w:p>
        </w:tc>
        <w:tc>
          <w:tcPr>
            <w:tcW w:w="1088" w:type="dxa"/>
            <w:vAlign w:val="center"/>
          </w:tcPr>
          <w:p w14:paraId="2F0E3AB7" w14:textId="77777777" w:rsidR="00565E3D" w:rsidRPr="00743C4B" w:rsidRDefault="00565E3D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C4B">
              <w:rPr>
                <w:rFonts w:ascii="Times New Roman" w:hAnsi="Times New Roman" w:cs="Times New Roman"/>
                <w:sz w:val="20"/>
                <w:szCs w:val="20"/>
              </w:rPr>
              <w:t>18.4</w:t>
            </w:r>
          </w:p>
        </w:tc>
        <w:tc>
          <w:tcPr>
            <w:tcW w:w="1088" w:type="dxa"/>
            <w:vAlign w:val="center"/>
          </w:tcPr>
          <w:p w14:paraId="4FEF5A7E" w14:textId="77777777" w:rsidR="00565E3D" w:rsidRPr="00743C4B" w:rsidRDefault="00565E3D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C4B">
              <w:rPr>
                <w:rFonts w:ascii="Times New Roman" w:hAnsi="Times New Roman" w:cs="Times New Roman"/>
                <w:sz w:val="20"/>
                <w:szCs w:val="20"/>
              </w:rPr>
              <w:t>31.0</w:t>
            </w:r>
          </w:p>
        </w:tc>
      </w:tr>
      <w:tr w:rsidR="00565E3D" w:rsidRPr="001E3CFF" w14:paraId="56256FA5" w14:textId="77777777" w:rsidTr="00C735D7">
        <w:trPr>
          <w:trHeight w:val="707"/>
          <w:jc w:val="center"/>
        </w:trPr>
        <w:tc>
          <w:tcPr>
            <w:tcW w:w="420" w:type="dxa"/>
            <w:vAlign w:val="center"/>
          </w:tcPr>
          <w:p w14:paraId="4A1D6E16" w14:textId="77777777" w:rsidR="00565E3D" w:rsidRPr="001E3CFF" w:rsidRDefault="00565E3D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977" w:type="dxa"/>
            <w:vAlign w:val="center"/>
          </w:tcPr>
          <w:p w14:paraId="66151B14" w14:textId="77777777" w:rsidR="00565E3D" w:rsidRPr="001E3CFF" w:rsidRDefault="00565E3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Беременность. Роды и послеродовый период (показатель на женщин фертильного возраста)</w:t>
            </w:r>
          </w:p>
        </w:tc>
        <w:tc>
          <w:tcPr>
            <w:tcW w:w="1087" w:type="dxa"/>
            <w:vAlign w:val="center"/>
          </w:tcPr>
          <w:p w14:paraId="52BCCD58" w14:textId="77777777" w:rsidR="00565E3D" w:rsidRPr="001E3CFF" w:rsidRDefault="00565E3D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1088" w:type="dxa"/>
            <w:vAlign w:val="center"/>
          </w:tcPr>
          <w:p w14:paraId="301E8535" w14:textId="77777777" w:rsidR="00565E3D" w:rsidRPr="001E3CFF" w:rsidRDefault="00565E3D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6.7</w:t>
            </w:r>
          </w:p>
        </w:tc>
        <w:tc>
          <w:tcPr>
            <w:tcW w:w="1088" w:type="dxa"/>
            <w:vAlign w:val="center"/>
          </w:tcPr>
          <w:p w14:paraId="1DE90CBC" w14:textId="77777777" w:rsidR="00565E3D" w:rsidRPr="00743C4B" w:rsidRDefault="00565E3D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C4B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1087" w:type="dxa"/>
            <w:vAlign w:val="center"/>
          </w:tcPr>
          <w:p w14:paraId="109A50E8" w14:textId="77777777" w:rsidR="00565E3D" w:rsidRPr="00743C4B" w:rsidRDefault="00565E3D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C4B">
              <w:rPr>
                <w:rFonts w:ascii="Times New Roman" w:hAnsi="Times New Roman" w:cs="Times New Roman"/>
                <w:sz w:val="20"/>
                <w:szCs w:val="20"/>
              </w:rPr>
              <w:t>6.5</w:t>
            </w:r>
          </w:p>
        </w:tc>
        <w:tc>
          <w:tcPr>
            <w:tcW w:w="1088" w:type="dxa"/>
            <w:vAlign w:val="center"/>
          </w:tcPr>
          <w:p w14:paraId="0B1E8823" w14:textId="77777777" w:rsidR="00565E3D" w:rsidRPr="00743C4B" w:rsidRDefault="00565E3D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C4B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1088" w:type="dxa"/>
            <w:vAlign w:val="center"/>
          </w:tcPr>
          <w:p w14:paraId="2D594E81" w14:textId="77777777" w:rsidR="00565E3D" w:rsidRPr="00743C4B" w:rsidRDefault="00565E3D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C4B">
              <w:rPr>
                <w:rFonts w:ascii="Times New Roman" w:hAnsi="Times New Roman" w:cs="Times New Roman"/>
                <w:sz w:val="20"/>
                <w:szCs w:val="20"/>
              </w:rPr>
              <w:t>5.0</w:t>
            </w:r>
          </w:p>
        </w:tc>
      </w:tr>
      <w:tr w:rsidR="00565E3D" w:rsidRPr="001E3CFF" w14:paraId="3E80E204" w14:textId="77777777" w:rsidTr="00C735D7">
        <w:trPr>
          <w:trHeight w:val="698"/>
          <w:jc w:val="center"/>
        </w:trPr>
        <w:tc>
          <w:tcPr>
            <w:tcW w:w="420" w:type="dxa"/>
            <w:vAlign w:val="center"/>
          </w:tcPr>
          <w:p w14:paraId="75390366" w14:textId="77777777" w:rsidR="00565E3D" w:rsidRPr="001E3CFF" w:rsidRDefault="00565E3D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977" w:type="dxa"/>
            <w:vAlign w:val="center"/>
          </w:tcPr>
          <w:p w14:paraId="274466ED" w14:textId="77777777" w:rsidR="00565E3D" w:rsidRPr="001E3CFF" w:rsidRDefault="00565E3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Отдельные состояния. Возникающие </w:t>
            </w:r>
          </w:p>
          <w:p w14:paraId="062D6A24" w14:textId="77777777" w:rsidR="00565E3D" w:rsidRPr="001E3CFF" w:rsidRDefault="00565E3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в перинатальном периоде</w:t>
            </w:r>
          </w:p>
        </w:tc>
        <w:tc>
          <w:tcPr>
            <w:tcW w:w="1087" w:type="dxa"/>
            <w:vAlign w:val="center"/>
          </w:tcPr>
          <w:p w14:paraId="174DAAF7" w14:textId="77777777" w:rsidR="00565E3D" w:rsidRPr="001E3CFF" w:rsidRDefault="00565E3D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34.1</w:t>
            </w:r>
          </w:p>
        </w:tc>
        <w:tc>
          <w:tcPr>
            <w:tcW w:w="1088" w:type="dxa"/>
            <w:vAlign w:val="center"/>
          </w:tcPr>
          <w:p w14:paraId="19A48EF0" w14:textId="77777777" w:rsidR="00565E3D" w:rsidRPr="001E3CFF" w:rsidRDefault="00565E3D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1088" w:type="dxa"/>
            <w:vAlign w:val="center"/>
          </w:tcPr>
          <w:p w14:paraId="590C526C" w14:textId="77777777" w:rsidR="00565E3D" w:rsidRPr="00743C4B" w:rsidRDefault="00565E3D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C4B">
              <w:rPr>
                <w:rFonts w:ascii="Times New Roman" w:hAnsi="Times New Roman" w:cs="Times New Roman"/>
                <w:sz w:val="20"/>
                <w:szCs w:val="20"/>
              </w:rPr>
              <w:t>32.8</w:t>
            </w:r>
          </w:p>
        </w:tc>
        <w:tc>
          <w:tcPr>
            <w:tcW w:w="1087" w:type="dxa"/>
            <w:vAlign w:val="center"/>
          </w:tcPr>
          <w:p w14:paraId="48C2CCC7" w14:textId="77777777" w:rsidR="00565E3D" w:rsidRPr="00743C4B" w:rsidRDefault="00565E3D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C4B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1088" w:type="dxa"/>
            <w:vAlign w:val="center"/>
          </w:tcPr>
          <w:p w14:paraId="7436DC6F" w14:textId="77777777" w:rsidR="00565E3D" w:rsidRPr="00743C4B" w:rsidRDefault="00565E3D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C4B">
              <w:rPr>
                <w:rFonts w:ascii="Times New Roman" w:hAnsi="Times New Roman" w:cs="Times New Roman"/>
                <w:sz w:val="20"/>
                <w:szCs w:val="20"/>
              </w:rPr>
              <w:t>29.4</w:t>
            </w:r>
          </w:p>
        </w:tc>
        <w:tc>
          <w:tcPr>
            <w:tcW w:w="1088" w:type="dxa"/>
            <w:vAlign w:val="center"/>
          </w:tcPr>
          <w:p w14:paraId="77B38EF9" w14:textId="77777777" w:rsidR="00565E3D" w:rsidRPr="00743C4B" w:rsidRDefault="00565E3D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C4B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</w:tr>
      <w:tr w:rsidR="00565E3D" w:rsidRPr="001E3CFF" w14:paraId="3EBB6C33" w14:textId="77777777" w:rsidTr="00C735D7">
        <w:trPr>
          <w:trHeight w:val="420"/>
          <w:jc w:val="center"/>
        </w:trPr>
        <w:tc>
          <w:tcPr>
            <w:tcW w:w="420" w:type="dxa"/>
            <w:vAlign w:val="center"/>
          </w:tcPr>
          <w:p w14:paraId="716B7B28" w14:textId="77777777" w:rsidR="00565E3D" w:rsidRPr="001E3CFF" w:rsidRDefault="00565E3D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977" w:type="dxa"/>
            <w:vAlign w:val="center"/>
          </w:tcPr>
          <w:p w14:paraId="4360A737" w14:textId="77777777" w:rsidR="00565E3D" w:rsidRPr="001E3CFF" w:rsidRDefault="00565E3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Врожденные аномалии</w:t>
            </w:r>
          </w:p>
        </w:tc>
        <w:tc>
          <w:tcPr>
            <w:tcW w:w="1087" w:type="dxa"/>
            <w:vAlign w:val="center"/>
          </w:tcPr>
          <w:p w14:paraId="6DFBC238" w14:textId="77777777" w:rsidR="00565E3D" w:rsidRPr="001E3CFF" w:rsidRDefault="00565E3D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5.8</w:t>
            </w:r>
          </w:p>
        </w:tc>
        <w:tc>
          <w:tcPr>
            <w:tcW w:w="1088" w:type="dxa"/>
            <w:vAlign w:val="center"/>
          </w:tcPr>
          <w:p w14:paraId="6E56C4FE" w14:textId="77777777" w:rsidR="00565E3D" w:rsidRPr="001E3CFF" w:rsidRDefault="00565E3D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1088" w:type="dxa"/>
            <w:vAlign w:val="center"/>
          </w:tcPr>
          <w:p w14:paraId="11D03EC9" w14:textId="77777777" w:rsidR="00565E3D" w:rsidRPr="00743C4B" w:rsidRDefault="00565E3D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C4B">
              <w:rPr>
                <w:rFonts w:ascii="Times New Roman" w:hAnsi="Times New Roman" w:cs="Times New Roman"/>
                <w:sz w:val="20"/>
                <w:szCs w:val="20"/>
              </w:rPr>
              <w:t>4.6</w:t>
            </w:r>
          </w:p>
        </w:tc>
        <w:tc>
          <w:tcPr>
            <w:tcW w:w="1087" w:type="dxa"/>
            <w:vAlign w:val="center"/>
          </w:tcPr>
          <w:p w14:paraId="7D0557E4" w14:textId="77777777" w:rsidR="00565E3D" w:rsidRPr="00743C4B" w:rsidRDefault="00565E3D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C4B">
              <w:rPr>
                <w:rFonts w:ascii="Times New Roman" w:hAnsi="Times New Roman" w:cs="Times New Roman"/>
                <w:sz w:val="20"/>
                <w:szCs w:val="20"/>
              </w:rPr>
              <w:t>0.2</w:t>
            </w:r>
          </w:p>
        </w:tc>
        <w:tc>
          <w:tcPr>
            <w:tcW w:w="1088" w:type="dxa"/>
            <w:vAlign w:val="center"/>
          </w:tcPr>
          <w:p w14:paraId="5109D2D8" w14:textId="77777777" w:rsidR="00565E3D" w:rsidRPr="00743C4B" w:rsidRDefault="00565E3D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C4B">
              <w:rPr>
                <w:rFonts w:ascii="Times New Roman" w:hAnsi="Times New Roman" w:cs="Times New Roman"/>
                <w:sz w:val="20"/>
                <w:szCs w:val="20"/>
              </w:rPr>
              <w:t>5.6</w:t>
            </w:r>
          </w:p>
        </w:tc>
        <w:tc>
          <w:tcPr>
            <w:tcW w:w="1088" w:type="dxa"/>
            <w:vAlign w:val="center"/>
          </w:tcPr>
          <w:p w14:paraId="00EA7C9E" w14:textId="77777777" w:rsidR="00565E3D" w:rsidRPr="00743C4B" w:rsidRDefault="00565E3D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C4B">
              <w:rPr>
                <w:rFonts w:ascii="Times New Roman" w:hAnsi="Times New Roman" w:cs="Times New Roman"/>
                <w:sz w:val="20"/>
                <w:szCs w:val="20"/>
              </w:rPr>
              <w:t>0.02</w:t>
            </w:r>
          </w:p>
        </w:tc>
      </w:tr>
      <w:tr w:rsidR="00565E3D" w:rsidRPr="001E3CFF" w14:paraId="6E244769" w14:textId="77777777" w:rsidTr="00C735D7">
        <w:trPr>
          <w:trHeight w:val="431"/>
          <w:jc w:val="center"/>
        </w:trPr>
        <w:tc>
          <w:tcPr>
            <w:tcW w:w="420" w:type="dxa"/>
            <w:vAlign w:val="center"/>
          </w:tcPr>
          <w:p w14:paraId="3732C036" w14:textId="77777777" w:rsidR="00565E3D" w:rsidRPr="001E3CFF" w:rsidRDefault="00565E3D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977" w:type="dxa"/>
            <w:vAlign w:val="center"/>
          </w:tcPr>
          <w:p w14:paraId="3104BB33" w14:textId="77777777" w:rsidR="00565E3D" w:rsidRPr="001E3CFF" w:rsidRDefault="00565E3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Травмы и отравления</w:t>
            </w:r>
          </w:p>
        </w:tc>
        <w:tc>
          <w:tcPr>
            <w:tcW w:w="1087" w:type="dxa"/>
            <w:vAlign w:val="center"/>
          </w:tcPr>
          <w:p w14:paraId="1D8E565E" w14:textId="77777777" w:rsidR="00565E3D" w:rsidRPr="001E3CFF" w:rsidRDefault="00565E3D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105.8</w:t>
            </w:r>
          </w:p>
        </w:tc>
        <w:tc>
          <w:tcPr>
            <w:tcW w:w="1088" w:type="dxa"/>
            <w:vAlign w:val="center"/>
          </w:tcPr>
          <w:p w14:paraId="78940885" w14:textId="77777777" w:rsidR="00565E3D" w:rsidRPr="001E3CFF" w:rsidRDefault="00565E3D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179.0</w:t>
            </w:r>
          </w:p>
        </w:tc>
        <w:tc>
          <w:tcPr>
            <w:tcW w:w="1088" w:type="dxa"/>
            <w:vAlign w:val="center"/>
          </w:tcPr>
          <w:p w14:paraId="6217D53E" w14:textId="77777777" w:rsidR="00565E3D" w:rsidRPr="00743C4B" w:rsidRDefault="00565E3D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C4B">
              <w:rPr>
                <w:rFonts w:ascii="Times New Roman" w:hAnsi="Times New Roman" w:cs="Times New Roman"/>
                <w:sz w:val="20"/>
                <w:szCs w:val="20"/>
              </w:rPr>
              <w:t>109.9</w:t>
            </w:r>
          </w:p>
        </w:tc>
        <w:tc>
          <w:tcPr>
            <w:tcW w:w="1087" w:type="dxa"/>
            <w:vAlign w:val="center"/>
          </w:tcPr>
          <w:p w14:paraId="475CA056" w14:textId="77777777" w:rsidR="00565E3D" w:rsidRPr="00743C4B" w:rsidRDefault="00565E3D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C4B">
              <w:rPr>
                <w:rFonts w:ascii="Times New Roman" w:hAnsi="Times New Roman" w:cs="Times New Roman"/>
                <w:sz w:val="20"/>
                <w:szCs w:val="20"/>
              </w:rPr>
              <w:t>167.5</w:t>
            </w:r>
          </w:p>
        </w:tc>
        <w:tc>
          <w:tcPr>
            <w:tcW w:w="1088" w:type="dxa"/>
            <w:vAlign w:val="center"/>
          </w:tcPr>
          <w:p w14:paraId="477FE3E6" w14:textId="77777777" w:rsidR="00565E3D" w:rsidRPr="00743C4B" w:rsidRDefault="00565E3D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C4B">
              <w:rPr>
                <w:rFonts w:ascii="Times New Roman" w:hAnsi="Times New Roman" w:cs="Times New Roman"/>
                <w:sz w:val="20"/>
                <w:szCs w:val="20"/>
              </w:rPr>
              <w:t>124.0</w:t>
            </w:r>
          </w:p>
        </w:tc>
        <w:tc>
          <w:tcPr>
            <w:tcW w:w="1088" w:type="dxa"/>
            <w:vAlign w:val="center"/>
          </w:tcPr>
          <w:p w14:paraId="1056D489" w14:textId="77777777" w:rsidR="00565E3D" w:rsidRPr="00743C4B" w:rsidRDefault="00565E3D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C4B">
              <w:rPr>
                <w:rFonts w:ascii="Times New Roman" w:hAnsi="Times New Roman" w:cs="Times New Roman"/>
                <w:sz w:val="20"/>
                <w:szCs w:val="20"/>
              </w:rPr>
              <w:t>179.1</w:t>
            </w:r>
          </w:p>
        </w:tc>
      </w:tr>
    </w:tbl>
    <w:p w14:paraId="00D47777" w14:textId="77777777" w:rsidR="00565E3D" w:rsidRPr="001E3CFF" w:rsidRDefault="00565E3D" w:rsidP="00514FB0">
      <w:pPr>
        <w:pStyle w:val="pc"/>
        <w:tabs>
          <w:tab w:val="left" w:pos="5954"/>
        </w:tabs>
        <w:ind w:firstLine="708"/>
        <w:contextualSpacing/>
        <w:jc w:val="both"/>
        <w:rPr>
          <w:color w:val="000000"/>
          <w:sz w:val="28"/>
          <w:szCs w:val="28"/>
        </w:rPr>
      </w:pPr>
      <w:r w:rsidRPr="00743C4B">
        <w:rPr>
          <w:color w:val="000000"/>
          <w:sz w:val="28"/>
          <w:szCs w:val="28"/>
        </w:rPr>
        <w:t xml:space="preserve">Показатель первичной заболеваемости детей до 14 лет имеет небольшую тенденцию к снижению (за последний год на 1,0%). Снижение показателя первичной заболеваемости произошло по нескольким классам болезней (дыхательной системы, органов пищеварения, мочеполовой системы, уха). Показатель первичной заболеваемости подростков незначительно увеличился (4,4%). </w:t>
      </w:r>
    </w:p>
    <w:p w14:paraId="71F7CE7E" w14:textId="77777777" w:rsidR="00565E3D" w:rsidRPr="001E3CFF" w:rsidRDefault="00565E3D" w:rsidP="00514FB0">
      <w:pPr>
        <w:pStyle w:val="pc"/>
        <w:tabs>
          <w:tab w:val="left" w:pos="5954"/>
        </w:tabs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743C4B">
        <w:rPr>
          <w:color w:val="000000"/>
          <w:sz w:val="28"/>
          <w:szCs w:val="28"/>
        </w:rPr>
        <w:t>На первом месте в структуре первичной заболеваемости детей по Новосибирской области болезни органов дыхания, травмы и отравления инфекционные болезни, болезни глаза и его придаточного аппарата.</w:t>
      </w:r>
    </w:p>
    <w:p w14:paraId="4AB9B5CE" w14:textId="573F023A" w:rsidR="00565E3D" w:rsidRPr="00743C4B" w:rsidRDefault="00565E3D" w:rsidP="00514FB0">
      <w:pPr>
        <w:pStyle w:val="pc"/>
        <w:tabs>
          <w:tab w:val="left" w:pos="595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43C4B">
        <w:rPr>
          <w:color w:val="000000"/>
          <w:sz w:val="28"/>
          <w:szCs w:val="28"/>
        </w:rPr>
        <w:lastRenderedPageBreak/>
        <w:t>За период 2020</w:t>
      </w:r>
      <w:r w:rsidR="00B52752">
        <w:rPr>
          <w:color w:val="000000"/>
          <w:sz w:val="28"/>
          <w:szCs w:val="28"/>
        </w:rPr>
        <w:t>-</w:t>
      </w:r>
      <w:r w:rsidRPr="00743C4B">
        <w:rPr>
          <w:color w:val="000000"/>
          <w:sz w:val="28"/>
          <w:szCs w:val="28"/>
        </w:rPr>
        <w:t>2022 гг. отмечается тенденция к снижению уровня заболеваемости по многим классам болезней, остается на одном уровне первичная заболеваемость новообразованиями, а также имеет место рост травм и отравлений.</w:t>
      </w:r>
    </w:p>
    <w:p w14:paraId="518072C8" w14:textId="77777777" w:rsidR="00127FE0" w:rsidRPr="001E3CFF" w:rsidRDefault="00127FE0" w:rsidP="00514FB0">
      <w:pPr>
        <w:pStyle w:val="aff0"/>
        <w:widowControl w:val="0"/>
        <w:tabs>
          <w:tab w:val="left" w:pos="5954"/>
        </w:tabs>
        <w:rPr>
          <w:rFonts w:cs="Times New Roman"/>
          <w:sz w:val="28"/>
          <w:szCs w:val="28"/>
        </w:rPr>
      </w:pPr>
    </w:p>
    <w:p w14:paraId="47C03F6B" w14:textId="77777777" w:rsidR="00913AAF" w:rsidRPr="001E3CFF" w:rsidRDefault="00FE0E6B" w:rsidP="00514FB0">
      <w:pPr>
        <w:pStyle w:val="aff0"/>
        <w:widowControl w:val="0"/>
        <w:tabs>
          <w:tab w:val="left" w:pos="5954"/>
        </w:tabs>
        <w:jc w:val="center"/>
        <w:rPr>
          <w:rFonts w:cs="Times New Roman"/>
          <w:sz w:val="28"/>
          <w:szCs w:val="28"/>
        </w:rPr>
      </w:pPr>
      <w:r w:rsidRPr="001E3CFF">
        <w:rPr>
          <w:rFonts w:cs="Times New Roman"/>
          <w:sz w:val="28"/>
          <w:szCs w:val="28"/>
        </w:rPr>
        <w:t>1.3. Анализ динамики показателей инвалидизации населения</w:t>
      </w:r>
    </w:p>
    <w:p w14:paraId="354DC0C4" w14:textId="77777777" w:rsidR="00FE0E6B" w:rsidRPr="001E3CFF" w:rsidRDefault="00FE0E6B" w:rsidP="00514FB0">
      <w:pPr>
        <w:pStyle w:val="aff0"/>
        <w:widowControl w:val="0"/>
        <w:tabs>
          <w:tab w:val="left" w:pos="5954"/>
        </w:tabs>
        <w:jc w:val="center"/>
        <w:rPr>
          <w:rFonts w:cs="Times New Roman"/>
          <w:sz w:val="28"/>
          <w:szCs w:val="28"/>
        </w:rPr>
      </w:pPr>
      <w:r w:rsidRPr="001E3CFF">
        <w:rPr>
          <w:rFonts w:cs="Times New Roman"/>
          <w:sz w:val="28"/>
          <w:szCs w:val="28"/>
        </w:rPr>
        <w:t>Новосибирской области</w:t>
      </w:r>
    </w:p>
    <w:p w14:paraId="02E8F154" w14:textId="77777777" w:rsidR="00A20987" w:rsidRPr="001E3CFF" w:rsidRDefault="00A20987" w:rsidP="00514FB0">
      <w:pPr>
        <w:pStyle w:val="aff0"/>
        <w:widowControl w:val="0"/>
        <w:tabs>
          <w:tab w:val="left" w:pos="5954"/>
        </w:tabs>
        <w:rPr>
          <w:rFonts w:cs="Times New Roman"/>
          <w:sz w:val="28"/>
          <w:szCs w:val="28"/>
        </w:rPr>
      </w:pPr>
    </w:p>
    <w:p w14:paraId="3D7ED9FD" w14:textId="77777777" w:rsidR="00A20987" w:rsidRPr="001E3CFF" w:rsidRDefault="00A20987" w:rsidP="00514FB0">
      <w:pPr>
        <w:pStyle w:val="aff0"/>
        <w:widowControl w:val="0"/>
        <w:tabs>
          <w:tab w:val="left" w:pos="5954"/>
        </w:tabs>
        <w:jc w:val="right"/>
        <w:rPr>
          <w:rFonts w:cs="Times New Roman"/>
          <w:sz w:val="28"/>
          <w:szCs w:val="28"/>
        </w:rPr>
      </w:pPr>
      <w:r w:rsidRPr="001E3CFF">
        <w:rPr>
          <w:rFonts w:cs="Times New Roman"/>
          <w:sz w:val="28"/>
          <w:szCs w:val="28"/>
        </w:rPr>
        <w:t xml:space="preserve">Таблица </w:t>
      </w:r>
      <w:r w:rsidR="00F77ACF" w:rsidRPr="001E3CFF">
        <w:rPr>
          <w:rFonts w:cs="Times New Roman"/>
          <w:sz w:val="28"/>
          <w:szCs w:val="28"/>
        </w:rPr>
        <w:t>№ </w:t>
      </w:r>
      <w:r w:rsidR="007D1BB2" w:rsidRPr="001E3CFF">
        <w:rPr>
          <w:rFonts w:cs="Times New Roman"/>
          <w:sz w:val="28"/>
          <w:szCs w:val="28"/>
        </w:rPr>
        <w:t>8</w:t>
      </w:r>
    </w:p>
    <w:p w14:paraId="467D9AC6" w14:textId="77777777" w:rsidR="006F53BF" w:rsidRPr="001E3CFF" w:rsidRDefault="006F53BF" w:rsidP="00514FB0">
      <w:pPr>
        <w:pStyle w:val="aff0"/>
        <w:widowControl w:val="0"/>
        <w:tabs>
          <w:tab w:val="left" w:pos="5954"/>
        </w:tabs>
        <w:rPr>
          <w:rFonts w:cs="Times New Roman"/>
          <w:sz w:val="28"/>
          <w:szCs w:val="28"/>
        </w:rPr>
      </w:pPr>
    </w:p>
    <w:p w14:paraId="5BA782EF" w14:textId="77777777" w:rsidR="00A20987" w:rsidRPr="001E3CFF" w:rsidRDefault="00A20987" w:rsidP="00514FB0">
      <w:pPr>
        <w:pStyle w:val="aff0"/>
        <w:widowControl w:val="0"/>
        <w:tabs>
          <w:tab w:val="left" w:pos="5954"/>
        </w:tabs>
        <w:jc w:val="center"/>
        <w:rPr>
          <w:rFonts w:cs="Times New Roman"/>
          <w:sz w:val="28"/>
          <w:szCs w:val="28"/>
        </w:rPr>
      </w:pPr>
      <w:r w:rsidRPr="001E3CFF">
        <w:rPr>
          <w:rFonts w:cs="Times New Roman"/>
          <w:sz w:val="28"/>
          <w:szCs w:val="28"/>
        </w:rPr>
        <w:t>Численность инвалидов по возрастным группам в Новосибирской области</w:t>
      </w:r>
    </w:p>
    <w:p w14:paraId="4456DEF8" w14:textId="0C1AF3F6" w:rsidR="00A20987" w:rsidRPr="001E3CFF" w:rsidRDefault="00A20987" w:rsidP="00514FB0">
      <w:pPr>
        <w:pStyle w:val="aff0"/>
        <w:widowControl w:val="0"/>
        <w:tabs>
          <w:tab w:val="left" w:pos="5954"/>
        </w:tabs>
        <w:jc w:val="center"/>
        <w:rPr>
          <w:rFonts w:cs="Times New Roman"/>
          <w:sz w:val="28"/>
          <w:szCs w:val="28"/>
        </w:rPr>
      </w:pPr>
      <w:r w:rsidRPr="001E3CFF">
        <w:rPr>
          <w:rFonts w:cs="Times New Roman"/>
          <w:sz w:val="28"/>
          <w:szCs w:val="28"/>
        </w:rPr>
        <w:t xml:space="preserve">по состоянию на 1 января </w:t>
      </w:r>
      <w:r w:rsidR="00A76681" w:rsidRPr="001E3CFF">
        <w:rPr>
          <w:rFonts w:cs="Times New Roman"/>
          <w:sz w:val="28"/>
          <w:szCs w:val="28"/>
        </w:rPr>
        <w:t>2020</w:t>
      </w:r>
      <w:r w:rsidR="00B52752">
        <w:rPr>
          <w:rFonts w:cs="Times New Roman"/>
          <w:sz w:val="28"/>
          <w:szCs w:val="28"/>
        </w:rPr>
        <w:t>-</w:t>
      </w:r>
      <w:r w:rsidR="00A76681" w:rsidRPr="001E3CFF">
        <w:rPr>
          <w:rFonts w:cs="Times New Roman"/>
          <w:sz w:val="28"/>
          <w:szCs w:val="28"/>
        </w:rPr>
        <w:t xml:space="preserve">2022 </w:t>
      </w:r>
      <w:r w:rsidR="00155584" w:rsidRPr="001E3CFF">
        <w:rPr>
          <w:rFonts w:cs="Times New Roman"/>
          <w:sz w:val="28"/>
          <w:szCs w:val="28"/>
        </w:rPr>
        <w:t>гг.</w:t>
      </w:r>
    </w:p>
    <w:p w14:paraId="53B4A942" w14:textId="77777777" w:rsidR="00A20987" w:rsidRPr="001E3CFF" w:rsidRDefault="00A20987" w:rsidP="00514FB0">
      <w:pPr>
        <w:pStyle w:val="aff0"/>
        <w:widowControl w:val="0"/>
        <w:tabs>
          <w:tab w:val="left" w:pos="5954"/>
        </w:tabs>
        <w:jc w:val="center"/>
        <w:rPr>
          <w:rFonts w:cs="Times New Roman"/>
          <w:sz w:val="28"/>
          <w:szCs w:val="28"/>
        </w:rPr>
      </w:pPr>
      <w:r w:rsidRPr="001E3CFF">
        <w:rPr>
          <w:rFonts w:cs="Times New Roman"/>
          <w:sz w:val="28"/>
          <w:szCs w:val="28"/>
        </w:rPr>
        <w:t>(по данным ФГИС Федеральный реестр инвалидов</w:t>
      </w:r>
      <w:r w:rsidR="00CA48BE" w:rsidRPr="001E3CFF">
        <w:rPr>
          <w:rFonts w:cs="Times New Roman"/>
          <w:sz w:val="28"/>
          <w:szCs w:val="28"/>
        </w:rPr>
        <w:t xml:space="preserve"> (далее – ФГИС ФРИ</w:t>
      </w:r>
      <w:r w:rsidRPr="001E3CFF">
        <w:rPr>
          <w:rFonts w:cs="Times New Roman"/>
          <w:sz w:val="28"/>
          <w:szCs w:val="28"/>
        </w:rPr>
        <w:t>)</w:t>
      </w:r>
    </w:p>
    <w:p w14:paraId="54CE28A9" w14:textId="77777777" w:rsidR="002037DB" w:rsidRPr="008547DB" w:rsidRDefault="002037DB" w:rsidP="00514FB0">
      <w:pPr>
        <w:pStyle w:val="aff0"/>
        <w:widowControl w:val="0"/>
        <w:tabs>
          <w:tab w:val="left" w:pos="5954"/>
        </w:tabs>
        <w:jc w:val="both"/>
        <w:rPr>
          <w:rFonts w:cs="Times New Roman"/>
          <w:sz w:val="20"/>
          <w:szCs w:val="28"/>
        </w:rPr>
      </w:pPr>
    </w:p>
    <w:tbl>
      <w:tblPr>
        <w:tblW w:w="99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1"/>
        <w:gridCol w:w="993"/>
        <w:gridCol w:w="667"/>
        <w:gridCol w:w="567"/>
        <w:gridCol w:w="709"/>
        <w:gridCol w:w="567"/>
        <w:gridCol w:w="708"/>
        <w:gridCol w:w="567"/>
        <w:gridCol w:w="709"/>
        <w:gridCol w:w="567"/>
        <w:gridCol w:w="567"/>
        <w:gridCol w:w="440"/>
        <w:gridCol w:w="839"/>
        <w:gridCol w:w="749"/>
      </w:tblGrid>
      <w:tr w:rsidR="00A76681" w:rsidRPr="001D2511" w14:paraId="54F9140A" w14:textId="77777777" w:rsidTr="00D34814">
        <w:trPr>
          <w:trHeight w:val="348"/>
          <w:tblHeader/>
          <w:jc w:val="center"/>
        </w:trPr>
        <w:tc>
          <w:tcPr>
            <w:tcW w:w="1271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FAB384" w14:textId="77777777" w:rsidR="00A76681" w:rsidRPr="001D2511" w:rsidRDefault="00A76681" w:rsidP="00514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C57371" w14:textId="77777777" w:rsidR="00A76681" w:rsidRPr="001D2511" w:rsidRDefault="00A76681" w:rsidP="00514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2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34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EAA180" w14:textId="77777777" w:rsidR="00A76681" w:rsidRPr="001D2511" w:rsidRDefault="00A76681" w:rsidP="00514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2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Дети</w:t>
            </w:r>
          </w:p>
          <w:p w14:paraId="2C42711C" w14:textId="77777777" w:rsidR="00A76681" w:rsidRPr="001D2511" w:rsidRDefault="00A76681" w:rsidP="00514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2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 17 лет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FA0F33" w14:textId="26FFC094" w:rsidR="00A76681" w:rsidRPr="001D2511" w:rsidRDefault="00A76681" w:rsidP="00B52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2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  <w:r w:rsidR="00B527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1D2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 лет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25CAB5" w14:textId="0215973B" w:rsidR="00A76681" w:rsidRPr="001D2511" w:rsidRDefault="00A76681" w:rsidP="00B52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2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  <w:r w:rsidR="00B527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1D2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 лет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DE378E" w14:textId="69449AA9" w:rsidR="00A76681" w:rsidRPr="001D2511" w:rsidRDefault="00A76681" w:rsidP="00B52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2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  <w:r w:rsidR="00B527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1D2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 лет</w:t>
            </w:r>
          </w:p>
        </w:tc>
        <w:tc>
          <w:tcPr>
            <w:tcW w:w="1007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06061A" w14:textId="32315258" w:rsidR="00A76681" w:rsidRPr="001D2511" w:rsidRDefault="00A76681" w:rsidP="00B52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2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</w:t>
            </w:r>
            <w:r w:rsidR="00B527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1D2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 лет</w:t>
            </w:r>
          </w:p>
        </w:tc>
        <w:tc>
          <w:tcPr>
            <w:tcW w:w="1586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24B9D0" w14:textId="77777777" w:rsidR="00A76681" w:rsidRPr="001D2511" w:rsidRDefault="00A76681" w:rsidP="00514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2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Свыше 60лет</w:t>
            </w:r>
          </w:p>
        </w:tc>
      </w:tr>
      <w:tr w:rsidR="00A76681" w:rsidRPr="001D2511" w14:paraId="4CB24A08" w14:textId="77777777" w:rsidTr="00D34814">
        <w:trPr>
          <w:trHeight w:val="346"/>
          <w:tblHeader/>
          <w:jc w:val="center"/>
        </w:trPr>
        <w:tc>
          <w:tcPr>
            <w:tcW w:w="1271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82954D" w14:textId="77777777" w:rsidR="00A76681" w:rsidRPr="001D2511" w:rsidRDefault="00A76681" w:rsidP="00514F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A6AABA" w14:textId="77777777" w:rsidR="00A76681" w:rsidRPr="001D2511" w:rsidRDefault="00A76681" w:rsidP="00514F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F06FE0" w14:textId="77777777" w:rsidR="00A76681" w:rsidRPr="001D2511" w:rsidRDefault="00A76681" w:rsidP="00514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2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0090BC" w14:textId="77777777" w:rsidR="00A76681" w:rsidRPr="001D2511" w:rsidRDefault="00A76681" w:rsidP="00514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2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доля,%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BD4428" w14:textId="77777777" w:rsidR="00A76681" w:rsidRPr="001D2511" w:rsidRDefault="00A76681" w:rsidP="00514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2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EC6D6D" w14:textId="77777777" w:rsidR="00A76681" w:rsidRPr="001D2511" w:rsidRDefault="00A76681" w:rsidP="00514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2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доля,%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2EBF98" w14:textId="77777777" w:rsidR="00A76681" w:rsidRPr="001D2511" w:rsidRDefault="00A76681" w:rsidP="00514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2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79119E" w14:textId="77777777" w:rsidR="00A76681" w:rsidRPr="001D2511" w:rsidRDefault="00A76681" w:rsidP="00514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2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доля,%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A5CDB7" w14:textId="77777777" w:rsidR="00A76681" w:rsidRPr="001D2511" w:rsidRDefault="00A76681" w:rsidP="00514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2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D1ADEF" w14:textId="77777777" w:rsidR="00A76681" w:rsidRPr="001D2511" w:rsidRDefault="00A76681" w:rsidP="00514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2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доля,%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0A9C77" w14:textId="77777777" w:rsidR="00A76681" w:rsidRPr="001D2511" w:rsidRDefault="00A76681" w:rsidP="00514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2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44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2157C6" w14:textId="77777777" w:rsidR="00A76681" w:rsidRPr="001D2511" w:rsidRDefault="00A76681" w:rsidP="00514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2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доля,%</w:t>
            </w:r>
          </w:p>
        </w:tc>
        <w:tc>
          <w:tcPr>
            <w:tcW w:w="83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3118E7" w14:textId="77777777" w:rsidR="00A76681" w:rsidRPr="001D2511" w:rsidRDefault="00A76681" w:rsidP="00514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2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74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9524D1" w14:textId="77777777" w:rsidR="00A76681" w:rsidRPr="001D2511" w:rsidRDefault="00A76681" w:rsidP="00514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2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доля,%</w:t>
            </w:r>
          </w:p>
        </w:tc>
      </w:tr>
      <w:tr w:rsidR="00A76681" w:rsidRPr="001D2511" w14:paraId="11C6FCCA" w14:textId="77777777" w:rsidTr="00D34814">
        <w:trPr>
          <w:trHeight w:val="284"/>
          <w:jc w:val="center"/>
        </w:trPr>
        <w:tc>
          <w:tcPr>
            <w:tcW w:w="9920" w:type="dxa"/>
            <w:gridSpan w:val="14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CEE228" w14:textId="77777777" w:rsidR="00A76681" w:rsidRPr="001D2511" w:rsidRDefault="00A76681" w:rsidP="00514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D25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на 01.01.2022</w:t>
            </w:r>
          </w:p>
        </w:tc>
      </w:tr>
      <w:tr w:rsidR="00A76681" w:rsidRPr="001D2511" w14:paraId="771F2D7E" w14:textId="77777777" w:rsidTr="00812D7F">
        <w:trPr>
          <w:cantSplit/>
          <w:trHeight w:val="851"/>
          <w:jc w:val="center"/>
        </w:trPr>
        <w:tc>
          <w:tcPr>
            <w:tcW w:w="127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DC865C" w14:textId="77777777" w:rsidR="00A76681" w:rsidRPr="001D2511" w:rsidRDefault="00A76681" w:rsidP="00514F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D25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РФ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14:paraId="3C1B3B02" w14:textId="77777777" w:rsidR="00A76681" w:rsidRPr="001D2511" w:rsidRDefault="00A76681" w:rsidP="00514F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54"/>
              </w:tabs>
              <w:spacing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2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11330574</w:t>
            </w:r>
          </w:p>
        </w:tc>
        <w:tc>
          <w:tcPr>
            <w:tcW w:w="6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14:paraId="7BB38F6B" w14:textId="77777777" w:rsidR="00A76681" w:rsidRPr="001D2511" w:rsidRDefault="00A76681" w:rsidP="00514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54"/>
              </w:tabs>
              <w:spacing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2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728988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14:paraId="3291F7F4" w14:textId="77777777" w:rsidR="00A76681" w:rsidRPr="001D2511" w:rsidRDefault="00A76681" w:rsidP="00514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54"/>
              </w:tabs>
              <w:spacing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2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6,4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14:paraId="24E21DB0" w14:textId="77777777" w:rsidR="00A76681" w:rsidRPr="001D2511" w:rsidRDefault="00A76681" w:rsidP="00514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54"/>
              </w:tabs>
              <w:spacing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2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489514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14:paraId="1199BECF" w14:textId="77777777" w:rsidR="00A76681" w:rsidRPr="001D2511" w:rsidRDefault="00A76681" w:rsidP="00514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54"/>
              </w:tabs>
              <w:spacing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2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4,3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14:paraId="5239C4D1" w14:textId="77777777" w:rsidR="00A76681" w:rsidRPr="001D2511" w:rsidRDefault="00A76681" w:rsidP="00514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54"/>
              </w:tabs>
              <w:spacing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2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792472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14:paraId="0D4079EB" w14:textId="77777777" w:rsidR="00A76681" w:rsidRPr="001D2511" w:rsidRDefault="00A76681" w:rsidP="00514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54"/>
              </w:tabs>
              <w:spacing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2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14:paraId="7D91E6BD" w14:textId="77777777" w:rsidR="00A76681" w:rsidRPr="001D2511" w:rsidRDefault="00A76681" w:rsidP="00514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54"/>
              </w:tabs>
              <w:spacing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2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1079846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14:paraId="614DCD9B" w14:textId="77777777" w:rsidR="00A76681" w:rsidRPr="001D2511" w:rsidRDefault="00A76681" w:rsidP="00514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54"/>
              </w:tabs>
              <w:spacing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2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9,5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14:paraId="00D59159" w14:textId="77777777" w:rsidR="00A76681" w:rsidRPr="001D2511" w:rsidRDefault="00A76681" w:rsidP="00514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54"/>
              </w:tabs>
              <w:spacing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2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1696906</w:t>
            </w:r>
          </w:p>
        </w:tc>
        <w:tc>
          <w:tcPr>
            <w:tcW w:w="44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14:paraId="1C35B53D" w14:textId="77777777" w:rsidR="00A76681" w:rsidRPr="001D2511" w:rsidRDefault="00A76681" w:rsidP="00514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54"/>
              </w:tabs>
              <w:spacing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2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3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14:paraId="53769796" w14:textId="77777777" w:rsidR="00A76681" w:rsidRPr="001D2511" w:rsidRDefault="00A76681" w:rsidP="00514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54"/>
              </w:tabs>
              <w:spacing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2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6542848</w:t>
            </w:r>
          </w:p>
        </w:tc>
        <w:tc>
          <w:tcPr>
            <w:tcW w:w="74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14:paraId="07A24434" w14:textId="77777777" w:rsidR="00A76681" w:rsidRPr="001D2511" w:rsidRDefault="00A76681" w:rsidP="00514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54"/>
              </w:tabs>
              <w:spacing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2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57,7</w:t>
            </w:r>
          </w:p>
        </w:tc>
      </w:tr>
      <w:tr w:rsidR="00A76681" w:rsidRPr="001D2511" w14:paraId="66D7C974" w14:textId="77777777" w:rsidTr="00812D7F">
        <w:trPr>
          <w:cantSplit/>
          <w:trHeight w:val="851"/>
          <w:jc w:val="center"/>
        </w:trPr>
        <w:tc>
          <w:tcPr>
            <w:tcW w:w="127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213A3B" w14:textId="77777777" w:rsidR="00A76681" w:rsidRPr="001D2511" w:rsidRDefault="00A76681" w:rsidP="00514F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D25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СФО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14:paraId="4FC39BDC" w14:textId="77777777" w:rsidR="00A76681" w:rsidRPr="001D2511" w:rsidRDefault="00A76681" w:rsidP="00514F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54"/>
              </w:tabs>
              <w:spacing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2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1260508</w:t>
            </w:r>
          </w:p>
        </w:tc>
        <w:tc>
          <w:tcPr>
            <w:tcW w:w="6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14:paraId="1E3F2A22" w14:textId="77777777" w:rsidR="00A76681" w:rsidRPr="001D2511" w:rsidRDefault="00A76681" w:rsidP="00514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54"/>
              </w:tabs>
              <w:spacing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2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85750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14:paraId="78401159" w14:textId="77777777" w:rsidR="00A76681" w:rsidRPr="001D2511" w:rsidRDefault="00A76681" w:rsidP="00514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54"/>
              </w:tabs>
              <w:spacing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2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6,8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14:paraId="4CE6699C" w14:textId="77777777" w:rsidR="00A76681" w:rsidRPr="001D2511" w:rsidRDefault="00A76681" w:rsidP="00514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54"/>
              </w:tabs>
              <w:spacing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2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61120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14:paraId="3E6E5D43" w14:textId="77777777" w:rsidR="00A76681" w:rsidRPr="001D2511" w:rsidRDefault="00A76681" w:rsidP="00514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54"/>
              </w:tabs>
              <w:spacing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2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4,8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14:paraId="2AFCBA25" w14:textId="77777777" w:rsidR="00A76681" w:rsidRPr="001D2511" w:rsidRDefault="00A76681" w:rsidP="00514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54"/>
              </w:tabs>
              <w:spacing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2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1044747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14:paraId="3C7DD903" w14:textId="77777777" w:rsidR="00A76681" w:rsidRPr="001D2511" w:rsidRDefault="00A76681" w:rsidP="00514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54"/>
              </w:tabs>
              <w:spacing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2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8,3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14:paraId="42FB0B13" w14:textId="77777777" w:rsidR="00A76681" w:rsidRPr="001D2511" w:rsidRDefault="00A76681" w:rsidP="00514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54"/>
              </w:tabs>
              <w:spacing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2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133152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14:paraId="33E4C094" w14:textId="77777777" w:rsidR="00A76681" w:rsidRPr="001D2511" w:rsidRDefault="00A76681" w:rsidP="00514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54"/>
              </w:tabs>
              <w:spacing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2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10,6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14:paraId="69BCBE16" w14:textId="77777777" w:rsidR="00A76681" w:rsidRPr="001D2511" w:rsidRDefault="00A76681" w:rsidP="00514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54"/>
              </w:tabs>
              <w:spacing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2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185034</w:t>
            </w:r>
          </w:p>
        </w:tc>
        <w:tc>
          <w:tcPr>
            <w:tcW w:w="44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14:paraId="08D54769" w14:textId="77777777" w:rsidR="00A76681" w:rsidRPr="001D2511" w:rsidRDefault="00A76681" w:rsidP="00514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54"/>
              </w:tabs>
              <w:spacing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2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14,7</w:t>
            </w:r>
          </w:p>
        </w:tc>
        <w:tc>
          <w:tcPr>
            <w:tcW w:w="83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14:paraId="79212C75" w14:textId="77777777" w:rsidR="00A76681" w:rsidRPr="001D2511" w:rsidRDefault="00A76681" w:rsidP="00514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54"/>
              </w:tabs>
              <w:spacing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2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690978</w:t>
            </w:r>
          </w:p>
        </w:tc>
        <w:tc>
          <w:tcPr>
            <w:tcW w:w="74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14:paraId="08B36FE1" w14:textId="77777777" w:rsidR="00A76681" w:rsidRPr="001D2511" w:rsidRDefault="00A76681" w:rsidP="00514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54"/>
              </w:tabs>
              <w:spacing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2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54,8</w:t>
            </w:r>
          </w:p>
        </w:tc>
      </w:tr>
      <w:tr w:rsidR="00A76681" w:rsidRPr="001D2511" w14:paraId="3618F394" w14:textId="77777777" w:rsidTr="00812D7F">
        <w:trPr>
          <w:cantSplit/>
          <w:trHeight w:val="851"/>
          <w:jc w:val="center"/>
        </w:trPr>
        <w:tc>
          <w:tcPr>
            <w:tcW w:w="127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584240" w14:textId="77777777" w:rsidR="00A76681" w:rsidRPr="001D2511" w:rsidRDefault="00A76681" w:rsidP="00514F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D25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НСО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14:paraId="77F28CA7" w14:textId="77777777" w:rsidR="00A76681" w:rsidRPr="001D2511" w:rsidRDefault="00A76681" w:rsidP="00514F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54"/>
              </w:tabs>
              <w:spacing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2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189834</w:t>
            </w:r>
          </w:p>
        </w:tc>
        <w:tc>
          <w:tcPr>
            <w:tcW w:w="6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14:paraId="2F0AE92A" w14:textId="77777777" w:rsidR="00A76681" w:rsidRPr="001D2511" w:rsidRDefault="00A76681" w:rsidP="00514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54"/>
              </w:tabs>
              <w:spacing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2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11038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14:paraId="509FCBE5" w14:textId="77777777" w:rsidR="00A76681" w:rsidRPr="001D2511" w:rsidRDefault="00A76681" w:rsidP="00514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54"/>
              </w:tabs>
              <w:spacing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2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5,8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14:paraId="1D5DEFA7" w14:textId="77777777" w:rsidR="00A76681" w:rsidRPr="001D2511" w:rsidRDefault="00A76681" w:rsidP="00514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54"/>
              </w:tabs>
              <w:spacing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2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7899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14:paraId="37BF9CE1" w14:textId="77777777" w:rsidR="00A76681" w:rsidRPr="001D2511" w:rsidRDefault="00A76681" w:rsidP="00514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54"/>
              </w:tabs>
              <w:spacing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2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4,2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14:paraId="4CF23AF4" w14:textId="77777777" w:rsidR="00A76681" w:rsidRPr="001D2511" w:rsidRDefault="00A76681" w:rsidP="00514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54"/>
              </w:tabs>
              <w:spacing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2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15056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14:paraId="03CC8CF8" w14:textId="77777777" w:rsidR="00A76681" w:rsidRPr="001D2511" w:rsidRDefault="00A76681" w:rsidP="00514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54"/>
              </w:tabs>
              <w:spacing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2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7,9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14:paraId="5948AFE7" w14:textId="77777777" w:rsidR="00A76681" w:rsidRPr="001D2511" w:rsidRDefault="00A76681" w:rsidP="00514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54"/>
              </w:tabs>
              <w:spacing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2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19652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14:paraId="54911865" w14:textId="77777777" w:rsidR="00A76681" w:rsidRPr="001D2511" w:rsidRDefault="00A76681" w:rsidP="00514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54"/>
              </w:tabs>
              <w:spacing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2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10,4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14:paraId="5D61AE9C" w14:textId="77777777" w:rsidR="00A76681" w:rsidRPr="001D2511" w:rsidRDefault="00A76681" w:rsidP="00514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54"/>
              </w:tabs>
              <w:spacing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2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27638</w:t>
            </w:r>
          </w:p>
        </w:tc>
        <w:tc>
          <w:tcPr>
            <w:tcW w:w="44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14:paraId="0774814C" w14:textId="77777777" w:rsidR="00A76681" w:rsidRPr="001D2511" w:rsidRDefault="00A76681" w:rsidP="00514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54"/>
              </w:tabs>
              <w:spacing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2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14,6</w:t>
            </w:r>
          </w:p>
        </w:tc>
        <w:tc>
          <w:tcPr>
            <w:tcW w:w="83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14:paraId="1B91064C" w14:textId="77777777" w:rsidR="00A76681" w:rsidRPr="001D2511" w:rsidRDefault="00A76681" w:rsidP="00514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54"/>
              </w:tabs>
              <w:spacing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2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108551</w:t>
            </w:r>
          </w:p>
        </w:tc>
        <w:tc>
          <w:tcPr>
            <w:tcW w:w="74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14:paraId="25AB423D" w14:textId="77777777" w:rsidR="00A76681" w:rsidRPr="001D2511" w:rsidRDefault="00A76681" w:rsidP="00514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54"/>
              </w:tabs>
              <w:spacing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2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57,2</w:t>
            </w:r>
          </w:p>
        </w:tc>
      </w:tr>
      <w:tr w:rsidR="00A76681" w:rsidRPr="001D2511" w14:paraId="5C4CDD53" w14:textId="77777777" w:rsidTr="00D34814">
        <w:trPr>
          <w:trHeight w:val="284"/>
          <w:jc w:val="center"/>
        </w:trPr>
        <w:tc>
          <w:tcPr>
            <w:tcW w:w="9920" w:type="dxa"/>
            <w:gridSpan w:val="14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45514D" w14:textId="77777777" w:rsidR="00A76681" w:rsidRPr="001D2511" w:rsidRDefault="00A76681" w:rsidP="00514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D25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на 01.01.2021</w:t>
            </w:r>
          </w:p>
        </w:tc>
      </w:tr>
      <w:tr w:rsidR="00A76681" w:rsidRPr="001D2511" w14:paraId="53882134" w14:textId="77777777" w:rsidTr="00812D7F">
        <w:trPr>
          <w:cantSplit/>
          <w:trHeight w:val="851"/>
          <w:jc w:val="center"/>
        </w:trPr>
        <w:tc>
          <w:tcPr>
            <w:tcW w:w="127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D397CA" w14:textId="77777777" w:rsidR="00A76681" w:rsidRPr="001D2511" w:rsidRDefault="00A76681" w:rsidP="00514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D25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РФ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14:paraId="4F72E3AB" w14:textId="77777777" w:rsidR="00A76681" w:rsidRPr="001D2511" w:rsidRDefault="00A76681" w:rsidP="00514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54"/>
              </w:tabs>
              <w:spacing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2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11632958</w:t>
            </w:r>
          </w:p>
        </w:tc>
        <w:tc>
          <w:tcPr>
            <w:tcW w:w="6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14:paraId="0594F54F" w14:textId="77777777" w:rsidR="00A76681" w:rsidRPr="001D2511" w:rsidRDefault="00A76681" w:rsidP="00514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54"/>
              </w:tabs>
              <w:spacing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2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703969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14:paraId="3E93978A" w14:textId="77777777" w:rsidR="00A76681" w:rsidRPr="001D2511" w:rsidRDefault="00A76681" w:rsidP="00514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54"/>
              </w:tabs>
              <w:spacing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2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6,1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14:paraId="3F2959AE" w14:textId="77777777" w:rsidR="00A76681" w:rsidRPr="001D2511" w:rsidRDefault="00A76681" w:rsidP="00514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54"/>
              </w:tabs>
              <w:spacing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2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485189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14:paraId="30624C2B" w14:textId="77777777" w:rsidR="00A76681" w:rsidRPr="001D2511" w:rsidRDefault="00A76681" w:rsidP="00514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54"/>
              </w:tabs>
              <w:spacing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2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4,2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14:paraId="4610CCEF" w14:textId="77777777" w:rsidR="00A76681" w:rsidRPr="001D2511" w:rsidRDefault="00A76681" w:rsidP="00514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54"/>
              </w:tabs>
              <w:spacing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2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796087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14:paraId="0D92D953" w14:textId="77777777" w:rsidR="00A76681" w:rsidRPr="001D2511" w:rsidRDefault="00A76681" w:rsidP="00514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54"/>
              </w:tabs>
              <w:spacing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2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6,8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14:paraId="55A7F93A" w14:textId="77777777" w:rsidR="00A76681" w:rsidRPr="001D2511" w:rsidRDefault="00A76681" w:rsidP="00514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54"/>
              </w:tabs>
              <w:spacing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2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1065956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14:paraId="28110921" w14:textId="77777777" w:rsidR="00A76681" w:rsidRPr="001D2511" w:rsidRDefault="00A76681" w:rsidP="00514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54"/>
              </w:tabs>
              <w:spacing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2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9,2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14:paraId="3097EF69" w14:textId="77777777" w:rsidR="00A76681" w:rsidRPr="001D2511" w:rsidRDefault="00A76681" w:rsidP="00514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54"/>
              </w:tabs>
              <w:spacing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2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1787254</w:t>
            </w:r>
          </w:p>
        </w:tc>
        <w:tc>
          <w:tcPr>
            <w:tcW w:w="44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14:paraId="4FC8605E" w14:textId="77777777" w:rsidR="00A76681" w:rsidRPr="001D2511" w:rsidRDefault="00A76681" w:rsidP="00514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54"/>
              </w:tabs>
              <w:spacing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2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15,4</w:t>
            </w:r>
          </w:p>
        </w:tc>
        <w:tc>
          <w:tcPr>
            <w:tcW w:w="83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14:paraId="5525CC17" w14:textId="77777777" w:rsidR="00A76681" w:rsidRPr="001D2511" w:rsidRDefault="00A76681" w:rsidP="00514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54"/>
              </w:tabs>
              <w:spacing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2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6794503</w:t>
            </w:r>
          </w:p>
        </w:tc>
        <w:tc>
          <w:tcPr>
            <w:tcW w:w="74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14:paraId="2613754F" w14:textId="77777777" w:rsidR="00A76681" w:rsidRPr="001D2511" w:rsidRDefault="00A76681" w:rsidP="00514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54"/>
              </w:tabs>
              <w:spacing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2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58,3</w:t>
            </w:r>
          </w:p>
        </w:tc>
      </w:tr>
      <w:tr w:rsidR="00A76681" w:rsidRPr="001D2511" w14:paraId="2B558647" w14:textId="77777777" w:rsidTr="00812D7F">
        <w:trPr>
          <w:cantSplit/>
          <w:trHeight w:val="851"/>
          <w:jc w:val="center"/>
        </w:trPr>
        <w:tc>
          <w:tcPr>
            <w:tcW w:w="127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6EA900" w14:textId="77777777" w:rsidR="00A76681" w:rsidRPr="001D2511" w:rsidRDefault="00A76681" w:rsidP="00514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D25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СФО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14:paraId="38562810" w14:textId="77777777" w:rsidR="00A76681" w:rsidRPr="001D2511" w:rsidRDefault="00A76681" w:rsidP="00514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54"/>
              </w:tabs>
              <w:spacing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2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1283285</w:t>
            </w:r>
          </w:p>
        </w:tc>
        <w:tc>
          <w:tcPr>
            <w:tcW w:w="6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14:paraId="5C4BB717" w14:textId="77777777" w:rsidR="00A76681" w:rsidRPr="001D2511" w:rsidRDefault="00A76681" w:rsidP="00514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54"/>
              </w:tabs>
              <w:spacing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2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82437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14:paraId="5FBBDFEB" w14:textId="77777777" w:rsidR="00A76681" w:rsidRPr="001D2511" w:rsidRDefault="00A76681" w:rsidP="00514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54"/>
              </w:tabs>
              <w:spacing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2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6,4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14:paraId="458A3029" w14:textId="77777777" w:rsidR="00A76681" w:rsidRPr="001D2511" w:rsidRDefault="00A76681" w:rsidP="00514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54"/>
              </w:tabs>
              <w:spacing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2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60860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14:paraId="61665D0C" w14:textId="77777777" w:rsidR="00A76681" w:rsidRPr="001D2511" w:rsidRDefault="00A76681" w:rsidP="00514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54"/>
              </w:tabs>
              <w:spacing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2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4,7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14:paraId="2F0C927E" w14:textId="77777777" w:rsidR="00A76681" w:rsidRPr="001D2511" w:rsidRDefault="00A76681" w:rsidP="00514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54"/>
              </w:tabs>
              <w:spacing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2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105554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14:paraId="105CAC4A" w14:textId="77777777" w:rsidR="00A76681" w:rsidRPr="001D2511" w:rsidRDefault="00A76681" w:rsidP="00514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54"/>
              </w:tabs>
              <w:spacing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2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8,2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14:paraId="4E4A556B" w14:textId="77777777" w:rsidR="00A76681" w:rsidRPr="001D2511" w:rsidRDefault="00A76681" w:rsidP="00514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54"/>
              </w:tabs>
              <w:spacing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2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128836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14:paraId="14BBCF1A" w14:textId="77777777" w:rsidR="00A76681" w:rsidRPr="001D2511" w:rsidRDefault="00A76681" w:rsidP="00514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54"/>
              </w:tabs>
              <w:spacing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2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14:paraId="0404DB23" w14:textId="77777777" w:rsidR="00A76681" w:rsidRPr="001D2511" w:rsidRDefault="00A76681" w:rsidP="00514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54"/>
              </w:tabs>
              <w:spacing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2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194808</w:t>
            </w:r>
          </w:p>
        </w:tc>
        <w:tc>
          <w:tcPr>
            <w:tcW w:w="44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14:paraId="49577427" w14:textId="77777777" w:rsidR="00A76681" w:rsidRPr="001D2511" w:rsidRDefault="00A76681" w:rsidP="00514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54"/>
              </w:tabs>
              <w:spacing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2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15,2</w:t>
            </w:r>
          </w:p>
        </w:tc>
        <w:tc>
          <w:tcPr>
            <w:tcW w:w="83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14:paraId="3B0FDCFA" w14:textId="77777777" w:rsidR="00A76681" w:rsidRPr="001D2511" w:rsidRDefault="00A76681" w:rsidP="00514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54"/>
              </w:tabs>
              <w:spacing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2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710790</w:t>
            </w:r>
          </w:p>
        </w:tc>
        <w:tc>
          <w:tcPr>
            <w:tcW w:w="74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14:paraId="6A9D305E" w14:textId="77777777" w:rsidR="00A76681" w:rsidRPr="001D2511" w:rsidRDefault="00A76681" w:rsidP="00514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54"/>
              </w:tabs>
              <w:spacing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2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55,5</w:t>
            </w:r>
          </w:p>
        </w:tc>
      </w:tr>
      <w:tr w:rsidR="00A76681" w:rsidRPr="001D2511" w14:paraId="1AF6D64F" w14:textId="77777777" w:rsidTr="00812D7F">
        <w:trPr>
          <w:cantSplit/>
          <w:trHeight w:val="851"/>
          <w:jc w:val="center"/>
        </w:trPr>
        <w:tc>
          <w:tcPr>
            <w:tcW w:w="127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0D1C80" w14:textId="77777777" w:rsidR="00A76681" w:rsidRPr="001D2511" w:rsidRDefault="00A76681" w:rsidP="00514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D25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НСО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14:paraId="110B11A7" w14:textId="77777777" w:rsidR="00A76681" w:rsidRPr="001D2511" w:rsidRDefault="00A76681" w:rsidP="00514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54"/>
              </w:tabs>
              <w:spacing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2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192160</w:t>
            </w:r>
          </w:p>
        </w:tc>
        <w:tc>
          <w:tcPr>
            <w:tcW w:w="6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14:paraId="70B0DB27" w14:textId="77777777" w:rsidR="00A76681" w:rsidRPr="001D2511" w:rsidRDefault="00A76681" w:rsidP="00514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54"/>
              </w:tabs>
              <w:spacing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2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10365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14:paraId="4BD45CCE" w14:textId="77777777" w:rsidR="00A76681" w:rsidRPr="001D2511" w:rsidRDefault="00A76681" w:rsidP="00514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54"/>
              </w:tabs>
              <w:spacing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2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5,4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14:paraId="2CF92B92" w14:textId="77777777" w:rsidR="00A76681" w:rsidRPr="001D2511" w:rsidRDefault="00A76681" w:rsidP="00514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54"/>
              </w:tabs>
              <w:spacing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2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7994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14:paraId="6E09469E" w14:textId="77777777" w:rsidR="00A76681" w:rsidRPr="001D2511" w:rsidRDefault="00A76681" w:rsidP="00514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54"/>
              </w:tabs>
              <w:spacing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2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4,2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14:paraId="74E71FA5" w14:textId="77777777" w:rsidR="00A76681" w:rsidRPr="001D2511" w:rsidRDefault="00A76681" w:rsidP="00514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54"/>
              </w:tabs>
              <w:spacing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2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15185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14:paraId="61B5EDB5" w14:textId="77777777" w:rsidR="00A76681" w:rsidRPr="001D2511" w:rsidRDefault="00A76681" w:rsidP="00514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54"/>
              </w:tabs>
              <w:spacing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2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7,9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14:paraId="1B6D20D5" w14:textId="77777777" w:rsidR="00A76681" w:rsidRPr="001D2511" w:rsidRDefault="00A76681" w:rsidP="00514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54"/>
              </w:tabs>
              <w:spacing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2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18817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14:paraId="44914A52" w14:textId="77777777" w:rsidR="00A76681" w:rsidRPr="001D2511" w:rsidRDefault="00A76681" w:rsidP="00514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54"/>
              </w:tabs>
              <w:spacing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2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9,8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14:paraId="14DCF572" w14:textId="77777777" w:rsidR="00A76681" w:rsidRPr="001D2511" w:rsidRDefault="00A76681" w:rsidP="00514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54"/>
              </w:tabs>
              <w:spacing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2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28984</w:t>
            </w:r>
          </w:p>
        </w:tc>
        <w:tc>
          <w:tcPr>
            <w:tcW w:w="44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14:paraId="7BC0DF17" w14:textId="77777777" w:rsidR="00A76681" w:rsidRPr="001D2511" w:rsidRDefault="00A76681" w:rsidP="00514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54"/>
              </w:tabs>
              <w:spacing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2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15,1</w:t>
            </w:r>
          </w:p>
        </w:tc>
        <w:tc>
          <w:tcPr>
            <w:tcW w:w="83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14:paraId="313B7CE7" w14:textId="77777777" w:rsidR="00A76681" w:rsidRPr="001D2511" w:rsidRDefault="00A76681" w:rsidP="00514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54"/>
              </w:tabs>
              <w:spacing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2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110815</w:t>
            </w:r>
          </w:p>
        </w:tc>
        <w:tc>
          <w:tcPr>
            <w:tcW w:w="74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14:paraId="52337405" w14:textId="77777777" w:rsidR="00A76681" w:rsidRPr="001D2511" w:rsidRDefault="00A76681" w:rsidP="00514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54"/>
              </w:tabs>
              <w:spacing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2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57,6</w:t>
            </w:r>
          </w:p>
        </w:tc>
      </w:tr>
      <w:tr w:rsidR="00A76681" w:rsidRPr="001D2511" w14:paraId="2C6A93CF" w14:textId="77777777" w:rsidTr="00D34814">
        <w:trPr>
          <w:trHeight w:val="284"/>
          <w:jc w:val="center"/>
        </w:trPr>
        <w:tc>
          <w:tcPr>
            <w:tcW w:w="9920" w:type="dxa"/>
            <w:gridSpan w:val="14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885D29" w14:textId="77777777" w:rsidR="00A76681" w:rsidRPr="001D2511" w:rsidRDefault="00A76681" w:rsidP="00514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D25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на 01.01.2020</w:t>
            </w:r>
          </w:p>
        </w:tc>
      </w:tr>
      <w:tr w:rsidR="00A76681" w:rsidRPr="001D2511" w14:paraId="78A477E8" w14:textId="77777777" w:rsidTr="00812D7F">
        <w:trPr>
          <w:cantSplit/>
          <w:trHeight w:val="851"/>
          <w:jc w:val="center"/>
        </w:trPr>
        <w:tc>
          <w:tcPr>
            <w:tcW w:w="127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B54298" w14:textId="77777777" w:rsidR="00A76681" w:rsidRPr="001D2511" w:rsidRDefault="00A76681" w:rsidP="00514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D25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РФ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14:paraId="37C88541" w14:textId="77777777" w:rsidR="00A76681" w:rsidRPr="001D2511" w:rsidRDefault="00A76681" w:rsidP="00514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54"/>
              </w:tabs>
              <w:spacing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2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11876925</w:t>
            </w:r>
          </w:p>
        </w:tc>
        <w:tc>
          <w:tcPr>
            <w:tcW w:w="6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14:paraId="22ACE5C2" w14:textId="77777777" w:rsidR="00A76681" w:rsidRPr="001D2511" w:rsidRDefault="00A76681" w:rsidP="00514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54"/>
              </w:tabs>
              <w:spacing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2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688023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14:paraId="5DF70077" w14:textId="77777777" w:rsidR="00A76681" w:rsidRPr="001D2511" w:rsidRDefault="00A76681" w:rsidP="00514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54"/>
              </w:tabs>
              <w:spacing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2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5,8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14:paraId="67D9CFE3" w14:textId="77777777" w:rsidR="00A76681" w:rsidRPr="001D2511" w:rsidRDefault="00A76681" w:rsidP="00514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54"/>
              </w:tabs>
              <w:spacing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2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486568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14:paraId="2A091E91" w14:textId="77777777" w:rsidR="00A76681" w:rsidRPr="001D2511" w:rsidRDefault="00A76681" w:rsidP="00514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54"/>
              </w:tabs>
              <w:spacing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2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4,1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14:paraId="3AE6781E" w14:textId="77777777" w:rsidR="00A76681" w:rsidRPr="001D2511" w:rsidRDefault="00A76681" w:rsidP="00514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54"/>
              </w:tabs>
              <w:spacing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2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792675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14:paraId="369AEFC4" w14:textId="77777777" w:rsidR="00A76681" w:rsidRPr="001D2511" w:rsidRDefault="00A76681" w:rsidP="00514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54"/>
              </w:tabs>
              <w:spacing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2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6,7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14:paraId="70ECF603" w14:textId="77777777" w:rsidR="00A76681" w:rsidRPr="001D2511" w:rsidRDefault="00A76681" w:rsidP="00514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54"/>
              </w:tabs>
              <w:spacing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2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1049869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14:paraId="4DA6B9B0" w14:textId="77777777" w:rsidR="00A76681" w:rsidRPr="001D2511" w:rsidRDefault="00A76681" w:rsidP="00514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54"/>
              </w:tabs>
              <w:spacing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2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8,8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14:paraId="102E84A9" w14:textId="77777777" w:rsidR="00A76681" w:rsidRPr="001D2511" w:rsidRDefault="00A76681" w:rsidP="00514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54"/>
              </w:tabs>
              <w:spacing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2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1877577</w:t>
            </w:r>
          </w:p>
        </w:tc>
        <w:tc>
          <w:tcPr>
            <w:tcW w:w="44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14:paraId="63A3F433" w14:textId="77777777" w:rsidR="00A76681" w:rsidRPr="001D2511" w:rsidRDefault="00A76681" w:rsidP="00514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54"/>
              </w:tabs>
              <w:spacing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2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15,8</w:t>
            </w:r>
          </w:p>
        </w:tc>
        <w:tc>
          <w:tcPr>
            <w:tcW w:w="83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14:paraId="23DC3A32" w14:textId="77777777" w:rsidR="00A76681" w:rsidRPr="001D2511" w:rsidRDefault="00A76681" w:rsidP="00514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54"/>
              </w:tabs>
              <w:spacing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2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6982213</w:t>
            </w:r>
          </w:p>
        </w:tc>
        <w:tc>
          <w:tcPr>
            <w:tcW w:w="74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14:paraId="52B158B2" w14:textId="77777777" w:rsidR="00A76681" w:rsidRPr="001D2511" w:rsidRDefault="00A76681" w:rsidP="00514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54"/>
              </w:tabs>
              <w:spacing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2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58,8</w:t>
            </w:r>
          </w:p>
        </w:tc>
      </w:tr>
      <w:tr w:rsidR="00A76681" w:rsidRPr="001D2511" w14:paraId="2BE1C507" w14:textId="77777777" w:rsidTr="00812D7F">
        <w:trPr>
          <w:cantSplit/>
          <w:trHeight w:val="851"/>
          <w:jc w:val="center"/>
        </w:trPr>
        <w:tc>
          <w:tcPr>
            <w:tcW w:w="127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98F7EA" w14:textId="77777777" w:rsidR="00A76681" w:rsidRPr="001D2511" w:rsidRDefault="00A76681" w:rsidP="00514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D25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СФО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14:paraId="7F6BB6ED" w14:textId="77777777" w:rsidR="00A76681" w:rsidRPr="001D2511" w:rsidRDefault="00A76681" w:rsidP="00514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54"/>
              </w:tabs>
              <w:spacing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2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1299943</w:t>
            </w:r>
          </w:p>
        </w:tc>
        <w:tc>
          <w:tcPr>
            <w:tcW w:w="6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14:paraId="6255AA04" w14:textId="77777777" w:rsidR="00A76681" w:rsidRPr="001D2511" w:rsidRDefault="00A76681" w:rsidP="00514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54"/>
              </w:tabs>
              <w:spacing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2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80936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14:paraId="0B68487A" w14:textId="77777777" w:rsidR="00A76681" w:rsidRPr="001D2511" w:rsidRDefault="00A76681" w:rsidP="00514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54"/>
              </w:tabs>
              <w:spacing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2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6,2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14:paraId="3AB12ED0" w14:textId="77777777" w:rsidR="00A76681" w:rsidRPr="001D2511" w:rsidRDefault="00A76681" w:rsidP="00514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54"/>
              </w:tabs>
              <w:spacing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2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61218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14:paraId="3A5DA7C5" w14:textId="77777777" w:rsidR="00A76681" w:rsidRPr="001D2511" w:rsidRDefault="00A76681" w:rsidP="00514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54"/>
              </w:tabs>
              <w:spacing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2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4,7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14:paraId="35FA11F9" w14:textId="77777777" w:rsidR="00A76681" w:rsidRPr="001D2511" w:rsidRDefault="00A76681" w:rsidP="00514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54"/>
              </w:tabs>
              <w:spacing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2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105035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14:paraId="55905C64" w14:textId="77777777" w:rsidR="00A76681" w:rsidRPr="001D2511" w:rsidRDefault="00A76681" w:rsidP="00514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54"/>
              </w:tabs>
              <w:spacing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2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8,1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14:paraId="1E35477D" w14:textId="77777777" w:rsidR="00A76681" w:rsidRPr="001D2511" w:rsidRDefault="00A76681" w:rsidP="00514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54"/>
              </w:tabs>
              <w:spacing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2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124267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14:paraId="7D04541B" w14:textId="77777777" w:rsidR="00A76681" w:rsidRPr="001D2511" w:rsidRDefault="00A76681" w:rsidP="00514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54"/>
              </w:tabs>
              <w:spacing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2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9,6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14:paraId="2A1B9DE0" w14:textId="77777777" w:rsidR="00A76681" w:rsidRPr="001D2511" w:rsidRDefault="00A76681" w:rsidP="00514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54"/>
              </w:tabs>
              <w:spacing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2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204117</w:t>
            </w:r>
          </w:p>
        </w:tc>
        <w:tc>
          <w:tcPr>
            <w:tcW w:w="44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14:paraId="00845CD7" w14:textId="77777777" w:rsidR="00A76681" w:rsidRPr="001D2511" w:rsidRDefault="00A76681" w:rsidP="00514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54"/>
              </w:tabs>
              <w:spacing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2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15,7</w:t>
            </w:r>
          </w:p>
        </w:tc>
        <w:tc>
          <w:tcPr>
            <w:tcW w:w="83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14:paraId="70EA5C00" w14:textId="77777777" w:rsidR="00A76681" w:rsidRPr="001D2511" w:rsidRDefault="00A76681" w:rsidP="00514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54"/>
              </w:tabs>
              <w:spacing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2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724370</w:t>
            </w:r>
          </w:p>
        </w:tc>
        <w:tc>
          <w:tcPr>
            <w:tcW w:w="74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14:paraId="69D8592B" w14:textId="77777777" w:rsidR="00A76681" w:rsidRPr="001D2511" w:rsidRDefault="00A76681" w:rsidP="00514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54"/>
              </w:tabs>
              <w:spacing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2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55,7</w:t>
            </w:r>
          </w:p>
        </w:tc>
      </w:tr>
      <w:tr w:rsidR="00A76681" w:rsidRPr="001D2511" w14:paraId="18F043B0" w14:textId="77777777" w:rsidTr="00812D7F">
        <w:trPr>
          <w:cantSplit/>
          <w:trHeight w:val="851"/>
          <w:jc w:val="center"/>
        </w:trPr>
        <w:tc>
          <w:tcPr>
            <w:tcW w:w="127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50616E" w14:textId="77777777" w:rsidR="00A76681" w:rsidRPr="001D2511" w:rsidRDefault="00A76681" w:rsidP="00514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D25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НСО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14:paraId="19B6822B" w14:textId="77777777" w:rsidR="00A76681" w:rsidRPr="001D2511" w:rsidRDefault="00A76681" w:rsidP="00514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54"/>
              </w:tabs>
              <w:spacing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2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192893</w:t>
            </w:r>
          </w:p>
        </w:tc>
        <w:tc>
          <w:tcPr>
            <w:tcW w:w="6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14:paraId="09AC70DC" w14:textId="77777777" w:rsidR="00A76681" w:rsidRPr="001D2511" w:rsidRDefault="00A76681" w:rsidP="00514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54"/>
              </w:tabs>
              <w:spacing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2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9973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14:paraId="3772551B" w14:textId="77777777" w:rsidR="00A76681" w:rsidRPr="001D2511" w:rsidRDefault="00A76681" w:rsidP="00514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54"/>
              </w:tabs>
              <w:spacing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2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5,2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14:paraId="3837B497" w14:textId="77777777" w:rsidR="00A76681" w:rsidRPr="001D2511" w:rsidRDefault="00A76681" w:rsidP="00514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54"/>
              </w:tabs>
              <w:spacing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2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8080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14:paraId="4C17DF25" w14:textId="77777777" w:rsidR="00A76681" w:rsidRPr="001D2511" w:rsidRDefault="00A76681" w:rsidP="00514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54"/>
              </w:tabs>
              <w:spacing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2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4,2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14:paraId="4AD8638F" w14:textId="77777777" w:rsidR="00A76681" w:rsidRPr="001D2511" w:rsidRDefault="00A76681" w:rsidP="00514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54"/>
              </w:tabs>
              <w:spacing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2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14801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14:paraId="6A704BF9" w14:textId="77777777" w:rsidR="00A76681" w:rsidRPr="001D2511" w:rsidRDefault="00A76681" w:rsidP="00514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54"/>
              </w:tabs>
              <w:spacing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2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7,7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14:paraId="711F864A" w14:textId="77777777" w:rsidR="00A76681" w:rsidRPr="001D2511" w:rsidRDefault="00A76681" w:rsidP="00514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54"/>
              </w:tabs>
              <w:spacing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2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17795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14:paraId="616FC83B" w14:textId="77777777" w:rsidR="00A76681" w:rsidRPr="001D2511" w:rsidRDefault="00A76681" w:rsidP="00514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54"/>
              </w:tabs>
              <w:spacing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2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9,2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14:paraId="1861694F" w14:textId="77777777" w:rsidR="00A76681" w:rsidRPr="001D2511" w:rsidRDefault="00A76681" w:rsidP="00514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54"/>
              </w:tabs>
              <w:spacing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2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29969</w:t>
            </w:r>
          </w:p>
        </w:tc>
        <w:tc>
          <w:tcPr>
            <w:tcW w:w="44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14:paraId="6C11C86C" w14:textId="77777777" w:rsidR="00A76681" w:rsidRPr="001D2511" w:rsidRDefault="00A76681" w:rsidP="00514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54"/>
              </w:tabs>
              <w:spacing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2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15,5</w:t>
            </w:r>
          </w:p>
        </w:tc>
        <w:tc>
          <w:tcPr>
            <w:tcW w:w="83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14:paraId="0142D771" w14:textId="77777777" w:rsidR="00A76681" w:rsidRPr="001D2511" w:rsidRDefault="00A76681" w:rsidP="00514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54"/>
              </w:tabs>
              <w:spacing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2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112275</w:t>
            </w:r>
          </w:p>
        </w:tc>
        <w:tc>
          <w:tcPr>
            <w:tcW w:w="74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14:paraId="7C4FB56E" w14:textId="77777777" w:rsidR="00A76681" w:rsidRPr="001D2511" w:rsidRDefault="00A76681" w:rsidP="00514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54"/>
              </w:tabs>
              <w:spacing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2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58,2</w:t>
            </w:r>
          </w:p>
        </w:tc>
      </w:tr>
    </w:tbl>
    <w:p w14:paraId="54616637" w14:textId="77777777" w:rsidR="00A76681" w:rsidRPr="001E3CFF" w:rsidRDefault="00A76681" w:rsidP="00514FB0">
      <w:pPr>
        <w:pStyle w:val="aff0"/>
        <w:widowControl w:val="0"/>
        <w:tabs>
          <w:tab w:val="left" w:pos="5954"/>
        </w:tabs>
        <w:jc w:val="both"/>
        <w:rPr>
          <w:rFonts w:cs="Times New Roman"/>
          <w:sz w:val="28"/>
          <w:szCs w:val="28"/>
        </w:rPr>
      </w:pPr>
    </w:p>
    <w:p w14:paraId="379B3D6C" w14:textId="77777777" w:rsidR="00CA48BE" w:rsidRPr="001E3CFF" w:rsidRDefault="00CA48BE" w:rsidP="00514FB0">
      <w:pPr>
        <w:tabs>
          <w:tab w:val="left" w:pos="5954"/>
        </w:tabs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3CFF">
        <w:rPr>
          <w:rFonts w:ascii="Times New Roman" w:eastAsia="Times New Roman" w:hAnsi="Times New Roman" w:cs="Times New Roman"/>
          <w:sz w:val="28"/>
          <w:szCs w:val="28"/>
        </w:rPr>
        <w:t>В 2022 году распределение инвалидов по возрасту в структуре общего накопленного контингента (в разбивке по возрастным диапазонам в соответствии с данными ФГИС ФРИ) показало, что 57,2% приходилось на долю инвалидов в возрасте старше 60 лет, 14,6% – на долю инвалидов в возрасте 51-60 лет, 10,4% – в возрасте 41-50 лет, 7,9% – в возрасте 31-40 лет и 4,2% – 18-30 лет.</w:t>
      </w:r>
    </w:p>
    <w:p w14:paraId="59903239" w14:textId="77777777" w:rsidR="00CA48BE" w:rsidRPr="001E3CFF" w:rsidRDefault="00CA48BE" w:rsidP="00514FB0">
      <w:pPr>
        <w:tabs>
          <w:tab w:val="left" w:pos="5954"/>
        </w:tabs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3CFF">
        <w:rPr>
          <w:rFonts w:ascii="Times New Roman" w:eastAsia="Times New Roman" w:hAnsi="Times New Roman" w:cs="Times New Roman"/>
          <w:sz w:val="28"/>
          <w:szCs w:val="28"/>
        </w:rPr>
        <w:t>В 2021 году распределение инвалидов по возрасту в структуре общего накопленного контингента (в разбивке по возрастным диапазонам в соответствии с данными ФГИС ФРИ) показало, что 57,6% приходилось на долю инвалидов в возрасте старше 60 лет, 15,1% – на долю инвалидов в возрасте 51-60 лет, 9,2% – в возрасте 41-50 лет, 7,9% – в возрасте 31-40 лет и 4,2% – 18-30 лет.</w:t>
      </w:r>
    </w:p>
    <w:p w14:paraId="0BE39452" w14:textId="77777777" w:rsidR="00CA48BE" w:rsidRPr="001E3CFF" w:rsidRDefault="00CA48BE" w:rsidP="00514FB0">
      <w:pPr>
        <w:tabs>
          <w:tab w:val="left" w:pos="5954"/>
        </w:tabs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3CFF">
        <w:rPr>
          <w:rFonts w:ascii="Times New Roman" w:eastAsia="Times New Roman" w:hAnsi="Times New Roman" w:cs="Times New Roman"/>
          <w:sz w:val="28"/>
          <w:szCs w:val="28"/>
        </w:rPr>
        <w:t>В 2020 году распределение инвалидов по возрасту в структуре общего накопленного контингента (в разбивке по возрастным диапазонам в соответствии с данными ФГИС ФРИ) показало, что 58,2% приходилось на долю инвалидов в возрасте старше 60 лет, 16,2% – на долю инвалидов в возрасте 51-60 лет, 9,8% – в возрасте 41-50 лет, 7% – в возрасте 31-40 лет и 4,2% – 18-30 лет.</w:t>
      </w:r>
    </w:p>
    <w:p w14:paraId="34BDB893" w14:textId="23DCBB2E" w:rsidR="00793F44" w:rsidRPr="001E3CFF" w:rsidRDefault="00CA48BE" w:rsidP="00514FB0">
      <w:pPr>
        <w:pStyle w:val="pc"/>
        <w:tabs>
          <w:tab w:val="left" w:pos="5954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E3CFF">
        <w:rPr>
          <w:sz w:val="28"/>
          <w:szCs w:val="28"/>
        </w:rPr>
        <w:t>Как видно из приведенных данных, доля инвалидов на территории Новосибирской области находится на уровне среднероссийских показателей, основное количество инвалидов приходится на возрастную группу старше 60 лет.</w:t>
      </w:r>
      <w:r w:rsidR="0075680D">
        <w:rPr>
          <w:sz w:val="28"/>
          <w:szCs w:val="28"/>
        </w:rPr>
        <w:t xml:space="preserve"> </w:t>
      </w:r>
      <w:r w:rsidR="00793F44" w:rsidRPr="001E3CFF">
        <w:rPr>
          <w:sz w:val="28"/>
          <w:szCs w:val="28"/>
        </w:rPr>
        <w:t>В Новосибирской области число де</w:t>
      </w:r>
      <w:r w:rsidR="00494ECB" w:rsidRPr="001E3CFF">
        <w:rPr>
          <w:sz w:val="28"/>
          <w:szCs w:val="28"/>
        </w:rPr>
        <w:t>тей-инвалидов имеет тенденцию к </w:t>
      </w:r>
      <w:r w:rsidR="00793F44" w:rsidRPr="001E3CFF">
        <w:rPr>
          <w:sz w:val="28"/>
          <w:szCs w:val="28"/>
        </w:rPr>
        <w:t>ежегодному росту.</w:t>
      </w:r>
      <w:r w:rsidR="00793F44" w:rsidRPr="001E3CFF">
        <w:rPr>
          <w:color w:val="2F2F2F"/>
          <w:sz w:val="28"/>
          <w:szCs w:val="28"/>
        </w:rPr>
        <w:t xml:space="preserve"> </w:t>
      </w:r>
      <w:r w:rsidR="00793F44" w:rsidRPr="001E3CFF">
        <w:rPr>
          <w:sz w:val="28"/>
          <w:szCs w:val="28"/>
        </w:rPr>
        <w:t>Ежегодно отмечается рост числа детей</w:t>
      </w:r>
      <w:r w:rsidR="00910AAC" w:rsidRPr="001E3CFF">
        <w:rPr>
          <w:sz w:val="28"/>
          <w:szCs w:val="28"/>
        </w:rPr>
        <w:t xml:space="preserve"> – </w:t>
      </w:r>
      <w:r w:rsidR="00494ECB" w:rsidRPr="001E3CFF">
        <w:rPr>
          <w:sz w:val="28"/>
          <w:szCs w:val="28"/>
        </w:rPr>
        <w:t>инвалидов как в </w:t>
      </w:r>
      <w:r w:rsidR="00793F44" w:rsidRPr="001E3CFF">
        <w:rPr>
          <w:sz w:val="28"/>
          <w:szCs w:val="28"/>
        </w:rPr>
        <w:t xml:space="preserve">абсолютных цифрах, так и увеличение доли инвалидов по отношению к детскому населению. К причинам роста числа детей-инвалидов можно отнести несколько: увеличение количества детей, родившихся </w:t>
      </w:r>
      <w:r w:rsidR="00494ECB" w:rsidRPr="001E3CFF">
        <w:rPr>
          <w:sz w:val="28"/>
          <w:szCs w:val="28"/>
        </w:rPr>
        <w:t>на ранних сроках беременности с </w:t>
      </w:r>
      <w:r w:rsidR="00793F44" w:rsidRPr="001E3CFF">
        <w:rPr>
          <w:sz w:val="28"/>
          <w:szCs w:val="28"/>
        </w:rPr>
        <w:t xml:space="preserve">экстремально низкой массой тела, состояние здоровья родителей, социальные факторы. Несмотря на увеличение в 2021 году </w:t>
      </w:r>
      <w:r w:rsidR="00494ECB" w:rsidRPr="001E3CFF">
        <w:rPr>
          <w:sz w:val="28"/>
          <w:szCs w:val="28"/>
        </w:rPr>
        <w:t>показателя первичного выхода на </w:t>
      </w:r>
      <w:r w:rsidR="00793F44" w:rsidRPr="001E3CFF">
        <w:rPr>
          <w:sz w:val="28"/>
          <w:szCs w:val="28"/>
        </w:rPr>
        <w:t>инвалидность детского населения по Новосибирской области</w:t>
      </w:r>
      <w:r w:rsidR="00910AAC" w:rsidRPr="001E3CFF">
        <w:rPr>
          <w:sz w:val="28"/>
          <w:szCs w:val="28"/>
        </w:rPr>
        <w:t xml:space="preserve"> – </w:t>
      </w:r>
      <w:r w:rsidR="00793F44" w:rsidRPr="001E3CFF">
        <w:rPr>
          <w:sz w:val="28"/>
          <w:szCs w:val="28"/>
        </w:rPr>
        <w:t>22,9, он остается ниже уровня среднего показателя первичного выхода на инвалидность детского населения по Российской Федерации</w:t>
      </w:r>
      <w:r w:rsidR="00910AAC" w:rsidRPr="001E3CFF">
        <w:rPr>
          <w:sz w:val="28"/>
          <w:szCs w:val="28"/>
        </w:rPr>
        <w:t xml:space="preserve"> – </w:t>
      </w:r>
      <w:r w:rsidR="00793F44" w:rsidRPr="001E3CFF">
        <w:rPr>
          <w:sz w:val="28"/>
          <w:szCs w:val="28"/>
        </w:rPr>
        <w:t>24</w:t>
      </w:r>
      <w:r w:rsidR="00793F44" w:rsidRPr="001E3CFF">
        <w:rPr>
          <w:color w:val="FF0000"/>
          <w:sz w:val="28"/>
          <w:szCs w:val="28"/>
        </w:rPr>
        <w:t xml:space="preserve"> </w:t>
      </w:r>
      <w:r w:rsidR="00793F44" w:rsidRPr="001E3CFF">
        <w:rPr>
          <w:sz w:val="28"/>
          <w:szCs w:val="28"/>
        </w:rPr>
        <w:t xml:space="preserve">в 2021 году. </w:t>
      </w:r>
      <w:r w:rsidR="007F48D3" w:rsidRPr="00743C4B">
        <w:rPr>
          <w:sz w:val="28"/>
          <w:szCs w:val="28"/>
        </w:rPr>
        <w:t>В 2022 году сохранялась тенденция к увеличению числа детей</w:t>
      </w:r>
      <w:r w:rsidR="00945AE8">
        <w:rPr>
          <w:sz w:val="28"/>
          <w:szCs w:val="28"/>
        </w:rPr>
        <w:t>-</w:t>
      </w:r>
      <w:r w:rsidR="007F48D3" w:rsidRPr="00743C4B">
        <w:rPr>
          <w:sz w:val="28"/>
          <w:szCs w:val="28"/>
        </w:rPr>
        <w:t>инвалидов и доли детей в структуре общей инвалидности.</w:t>
      </w:r>
    </w:p>
    <w:p w14:paraId="6D5EAE60" w14:textId="227507AD" w:rsidR="00793F44" w:rsidRPr="001E3CFF" w:rsidRDefault="00793F44" w:rsidP="00514FB0">
      <w:pPr>
        <w:pStyle w:val="pc"/>
        <w:tabs>
          <w:tab w:val="left" w:pos="595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3CFF">
        <w:rPr>
          <w:sz w:val="28"/>
          <w:szCs w:val="28"/>
        </w:rPr>
        <w:t>В структуре детской инвалидности по Новосибирской области преобладают дети с поражениями нервной системы, это состав</w:t>
      </w:r>
      <w:r w:rsidR="00945AE8">
        <w:rPr>
          <w:sz w:val="28"/>
          <w:szCs w:val="28"/>
        </w:rPr>
        <w:t>ляет 24,5% от всего числа детей</w:t>
      </w:r>
      <w:r w:rsidR="00945AE8">
        <w:rPr>
          <w:sz w:val="28"/>
          <w:szCs w:val="28"/>
        </w:rPr>
        <w:noBreakHyphen/>
      </w:r>
      <w:r w:rsidRPr="001E3CFF">
        <w:rPr>
          <w:sz w:val="28"/>
          <w:szCs w:val="28"/>
        </w:rPr>
        <w:t>инвалидов (без учета психиатрии). Дети с поражениями опорно-двигательного аппарата составляют 2,3%</w:t>
      </w:r>
      <w:r w:rsidR="00314130" w:rsidRPr="001E3CFF">
        <w:rPr>
          <w:sz w:val="28"/>
          <w:szCs w:val="28"/>
        </w:rPr>
        <w:t>.</w:t>
      </w:r>
    </w:p>
    <w:p w14:paraId="645483F2" w14:textId="77777777" w:rsidR="00314130" w:rsidRPr="001E3CFF" w:rsidRDefault="00314130" w:rsidP="00514FB0">
      <w:pPr>
        <w:pStyle w:val="pc"/>
        <w:tabs>
          <w:tab w:val="left" w:pos="5954"/>
        </w:tabs>
        <w:spacing w:before="0" w:beforeAutospacing="0" w:after="0" w:afterAutospacing="0"/>
        <w:jc w:val="both"/>
        <w:rPr>
          <w:sz w:val="28"/>
          <w:szCs w:val="28"/>
        </w:rPr>
      </w:pPr>
    </w:p>
    <w:p w14:paraId="1956CA7C" w14:textId="77777777" w:rsidR="00314130" w:rsidRPr="001E3CFF" w:rsidRDefault="00314130" w:rsidP="00514FB0">
      <w:pPr>
        <w:pStyle w:val="aff0"/>
        <w:widowControl w:val="0"/>
        <w:tabs>
          <w:tab w:val="left" w:pos="5954"/>
        </w:tabs>
        <w:jc w:val="right"/>
        <w:rPr>
          <w:rFonts w:cs="Times New Roman"/>
          <w:sz w:val="28"/>
          <w:szCs w:val="28"/>
        </w:rPr>
      </w:pPr>
      <w:r w:rsidRPr="001E3CFF">
        <w:rPr>
          <w:rFonts w:cs="Times New Roman"/>
          <w:sz w:val="28"/>
          <w:szCs w:val="28"/>
        </w:rPr>
        <w:t xml:space="preserve">Таблица </w:t>
      </w:r>
      <w:r w:rsidR="00F77ACF" w:rsidRPr="001E3CFF">
        <w:rPr>
          <w:rFonts w:cs="Times New Roman"/>
          <w:sz w:val="28"/>
          <w:szCs w:val="28"/>
        </w:rPr>
        <w:t>№ </w:t>
      </w:r>
      <w:r w:rsidR="007D1BB2" w:rsidRPr="001E3CFF">
        <w:rPr>
          <w:rFonts w:cs="Times New Roman"/>
          <w:sz w:val="28"/>
          <w:szCs w:val="28"/>
        </w:rPr>
        <w:t>9</w:t>
      </w:r>
    </w:p>
    <w:p w14:paraId="31A2BC48" w14:textId="77777777" w:rsidR="00314130" w:rsidRPr="001E3CFF" w:rsidRDefault="00314130" w:rsidP="00514FB0">
      <w:pPr>
        <w:pStyle w:val="aff0"/>
        <w:widowControl w:val="0"/>
        <w:tabs>
          <w:tab w:val="left" w:pos="5954"/>
        </w:tabs>
        <w:jc w:val="right"/>
        <w:rPr>
          <w:rFonts w:cs="Times New Roman"/>
          <w:sz w:val="28"/>
          <w:szCs w:val="28"/>
        </w:rPr>
      </w:pPr>
    </w:p>
    <w:p w14:paraId="4B1DE9B3" w14:textId="77777777" w:rsidR="00314130" w:rsidRPr="001E3CFF" w:rsidRDefault="00314130" w:rsidP="00514FB0">
      <w:pPr>
        <w:pStyle w:val="pc"/>
        <w:tabs>
          <w:tab w:val="left" w:pos="5954"/>
        </w:tabs>
        <w:spacing w:before="0" w:beforeAutospacing="0" w:after="0" w:afterAutospacing="0"/>
        <w:jc w:val="center"/>
        <w:rPr>
          <w:bCs/>
          <w:sz w:val="28"/>
          <w:szCs w:val="28"/>
        </w:rPr>
      </w:pPr>
      <w:r w:rsidRPr="001E3CFF">
        <w:rPr>
          <w:bCs/>
          <w:sz w:val="28"/>
          <w:szCs w:val="28"/>
        </w:rPr>
        <w:t xml:space="preserve">Структура детской инвалидности (основные нозологии) </w:t>
      </w:r>
    </w:p>
    <w:p w14:paraId="559B662C" w14:textId="77777777" w:rsidR="00314130" w:rsidRPr="001E3CFF" w:rsidRDefault="00314130" w:rsidP="00514FB0">
      <w:pPr>
        <w:pStyle w:val="pc"/>
        <w:tabs>
          <w:tab w:val="left" w:pos="5954"/>
        </w:tabs>
        <w:spacing w:before="0" w:beforeAutospacing="0" w:after="0" w:afterAutospacing="0"/>
        <w:jc w:val="center"/>
        <w:rPr>
          <w:bCs/>
          <w:sz w:val="28"/>
          <w:szCs w:val="28"/>
        </w:rPr>
      </w:pPr>
      <w:r w:rsidRPr="001E3CFF">
        <w:rPr>
          <w:bCs/>
          <w:sz w:val="28"/>
          <w:szCs w:val="28"/>
        </w:rPr>
        <w:t xml:space="preserve">по Новосибирской области за период </w:t>
      </w:r>
      <w:r w:rsidR="005422A0" w:rsidRPr="001E3CFF">
        <w:rPr>
          <w:bCs/>
          <w:sz w:val="28"/>
          <w:szCs w:val="28"/>
        </w:rPr>
        <w:t>20</w:t>
      </w:r>
      <w:r w:rsidR="005422A0" w:rsidRPr="00743C4B">
        <w:rPr>
          <w:bCs/>
          <w:sz w:val="28"/>
          <w:szCs w:val="28"/>
        </w:rPr>
        <w:t>20</w:t>
      </w:r>
      <w:r w:rsidR="00184B17" w:rsidRPr="001E3CFF">
        <w:rPr>
          <w:bCs/>
          <w:sz w:val="28"/>
          <w:szCs w:val="28"/>
        </w:rPr>
        <w:t>–</w:t>
      </w:r>
      <w:r w:rsidR="005422A0" w:rsidRPr="001E3CFF">
        <w:rPr>
          <w:bCs/>
          <w:sz w:val="28"/>
          <w:szCs w:val="28"/>
        </w:rPr>
        <w:t>20</w:t>
      </w:r>
      <w:r w:rsidR="005422A0" w:rsidRPr="00743C4B">
        <w:rPr>
          <w:bCs/>
          <w:sz w:val="28"/>
          <w:szCs w:val="28"/>
        </w:rPr>
        <w:t>22</w:t>
      </w:r>
      <w:r w:rsidR="005422A0" w:rsidRPr="001E3CFF">
        <w:rPr>
          <w:bCs/>
          <w:sz w:val="28"/>
          <w:szCs w:val="28"/>
        </w:rPr>
        <w:t xml:space="preserve"> </w:t>
      </w:r>
      <w:r w:rsidR="005422A0" w:rsidRPr="00743C4B">
        <w:rPr>
          <w:bCs/>
          <w:sz w:val="28"/>
          <w:szCs w:val="28"/>
        </w:rPr>
        <w:t>гг.</w:t>
      </w:r>
    </w:p>
    <w:p w14:paraId="45AB8046" w14:textId="77777777" w:rsidR="007947E3" w:rsidRPr="008547DB" w:rsidRDefault="007947E3" w:rsidP="00514FB0">
      <w:pPr>
        <w:tabs>
          <w:tab w:val="left" w:pos="5954"/>
        </w:tabs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8"/>
        </w:rPr>
      </w:pPr>
    </w:p>
    <w:tbl>
      <w:tblPr>
        <w:tblW w:w="99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4536"/>
        <w:gridCol w:w="1607"/>
        <w:gridCol w:w="1607"/>
        <w:gridCol w:w="1607"/>
      </w:tblGrid>
      <w:tr w:rsidR="00AE1676" w:rsidRPr="001E3CFF" w14:paraId="7609A077" w14:textId="77777777" w:rsidTr="00AE2E63">
        <w:trPr>
          <w:trHeight w:val="284"/>
          <w:jc w:val="center"/>
        </w:trPr>
        <w:tc>
          <w:tcPr>
            <w:tcW w:w="562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F64D28C" w14:textId="77777777" w:rsidR="00AE1676" w:rsidRPr="00743C4B" w:rsidRDefault="00AE1676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C4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39EE2BE3" w14:textId="77777777" w:rsidR="00AE1676" w:rsidRPr="00743C4B" w:rsidRDefault="00AE1676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C4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969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11673F1" w14:textId="77777777" w:rsidR="00AE1676" w:rsidRPr="00743C4B" w:rsidRDefault="00AE1676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C4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07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56A9B2C" w14:textId="19D1711A" w:rsidR="00AE1676" w:rsidRPr="00743C4B" w:rsidRDefault="00484770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E1676" w:rsidRPr="00743C4B">
              <w:rPr>
                <w:rFonts w:ascii="Times New Roman" w:hAnsi="Times New Roman" w:cs="Times New Roman"/>
                <w:sz w:val="24"/>
                <w:szCs w:val="24"/>
              </w:rPr>
              <w:t>а 01.01.2021</w:t>
            </w:r>
          </w:p>
        </w:tc>
        <w:tc>
          <w:tcPr>
            <w:tcW w:w="1607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5CFD0C8" w14:textId="06C7C987" w:rsidR="00AE1676" w:rsidRPr="00743C4B" w:rsidRDefault="00484770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E1676" w:rsidRPr="00743C4B">
              <w:rPr>
                <w:rFonts w:ascii="Times New Roman" w:hAnsi="Times New Roman" w:cs="Times New Roman"/>
                <w:sz w:val="24"/>
                <w:szCs w:val="24"/>
              </w:rPr>
              <w:t>а 01.01.2022</w:t>
            </w:r>
          </w:p>
        </w:tc>
        <w:tc>
          <w:tcPr>
            <w:tcW w:w="1607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089803E" w14:textId="1E016C4C" w:rsidR="00AE1676" w:rsidRPr="00743C4B" w:rsidRDefault="00484770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E1676" w:rsidRPr="00743C4B">
              <w:rPr>
                <w:rFonts w:ascii="Times New Roman" w:hAnsi="Times New Roman" w:cs="Times New Roman"/>
                <w:sz w:val="24"/>
                <w:szCs w:val="24"/>
              </w:rPr>
              <w:t>а 01.01.2023</w:t>
            </w:r>
          </w:p>
        </w:tc>
      </w:tr>
      <w:tr w:rsidR="00AE1676" w:rsidRPr="001E3CFF" w14:paraId="15AB4C09" w14:textId="77777777" w:rsidTr="00AE2E63">
        <w:trPr>
          <w:trHeight w:val="478"/>
          <w:jc w:val="center"/>
        </w:trPr>
        <w:tc>
          <w:tcPr>
            <w:tcW w:w="562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A5DDC2E" w14:textId="77777777" w:rsidR="00AE1676" w:rsidRPr="00743C4B" w:rsidRDefault="00AE1676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C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536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DD4C0BB" w14:textId="77777777" w:rsidR="00AE1676" w:rsidRPr="00743C4B" w:rsidRDefault="00AE1676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C4B">
              <w:rPr>
                <w:rFonts w:ascii="Times New Roman" w:hAnsi="Times New Roman" w:cs="Times New Roman"/>
                <w:sz w:val="24"/>
                <w:szCs w:val="24"/>
              </w:rPr>
              <w:t>Болезни нервной системы</w:t>
            </w:r>
          </w:p>
        </w:tc>
        <w:tc>
          <w:tcPr>
            <w:tcW w:w="1607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5F28E9D" w14:textId="77777777" w:rsidR="00AE1676" w:rsidRPr="00743C4B" w:rsidRDefault="00AE1676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C4B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  <w:r w:rsidRPr="00743C4B">
              <w:rPr>
                <w:rFonts w:ascii="Times New Roman" w:hAnsi="Times New Roman" w:cs="Times New Roman"/>
                <w:sz w:val="24"/>
                <w:szCs w:val="24"/>
              </w:rPr>
              <w:br/>
              <w:t>19,2%</w:t>
            </w:r>
          </w:p>
        </w:tc>
        <w:tc>
          <w:tcPr>
            <w:tcW w:w="1607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555FE37" w14:textId="77777777" w:rsidR="00AE1676" w:rsidRPr="00743C4B" w:rsidRDefault="00AE1676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C4B">
              <w:rPr>
                <w:rFonts w:ascii="Times New Roman" w:hAnsi="Times New Roman" w:cs="Times New Roman"/>
                <w:sz w:val="24"/>
                <w:szCs w:val="24"/>
              </w:rPr>
              <w:t>2040</w:t>
            </w:r>
            <w:r w:rsidRPr="00743C4B">
              <w:rPr>
                <w:rFonts w:ascii="Times New Roman" w:hAnsi="Times New Roman" w:cs="Times New Roman"/>
                <w:sz w:val="24"/>
                <w:szCs w:val="24"/>
              </w:rPr>
              <w:br/>
              <w:t>19,7%</w:t>
            </w:r>
          </w:p>
        </w:tc>
        <w:tc>
          <w:tcPr>
            <w:tcW w:w="1607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F06745F" w14:textId="77777777" w:rsidR="00AE1676" w:rsidRPr="00743C4B" w:rsidRDefault="00AE1676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C4B">
              <w:rPr>
                <w:rFonts w:ascii="Times New Roman" w:hAnsi="Times New Roman" w:cs="Times New Roman"/>
                <w:sz w:val="24"/>
                <w:szCs w:val="24"/>
              </w:rPr>
              <w:t>2099</w:t>
            </w:r>
            <w:r w:rsidRPr="00743C4B">
              <w:rPr>
                <w:rFonts w:ascii="Times New Roman" w:hAnsi="Times New Roman" w:cs="Times New Roman"/>
                <w:sz w:val="24"/>
                <w:szCs w:val="24"/>
              </w:rPr>
              <w:br/>
              <w:t>18,7%</w:t>
            </w:r>
          </w:p>
        </w:tc>
      </w:tr>
      <w:tr w:rsidR="00AE1676" w:rsidRPr="001E3CFF" w14:paraId="68D7FF7C" w14:textId="77777777" w:rsidTr="00AE2E63">
        <w:trPr>
          <w:trHeight w:val="284"/>
          <w:jc w:val="center"/>
        </w:trPr>
        <w:tc>
          <w:tcPr>
            <w:tcW w:w="562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790C1D8" w14:textId="77777777" w:rsidR="00AE1676" w:rsidRPr="00743C4B" w:rsidRDefault="00AE1676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C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7696DBC" w14:textId="77777777" w:rsidR="00AE1676" w:rsidRPr="00743C4B" w:rsidRDefault="00AE1676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C4B">
              <w:rPr>
                <w:rFonts w:ascii="Times New Roman" w:hAnsi="Times New Roman" w:cs="Times New Roman"/>
                <w:sz w:val="24"/>
                <w:szCs w:val="24"/>
              </w:rPr>
              <w:t>Болезни эндокринной системы, расстройства питания и нарушения обмена веществ</w:t>
            </w:r>
          </w:p>
        </w:tc>
        <w:tc>
          <w:tcPr>
            <w:tcW w:w="1607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2A39F36" w14:textId="77777777" w:rsidR="00AE1676" w:rsidRPr="00743C4B" w:rsidRDefault="00AE1676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C4B">
              <w:rPr>
                <w:rFonts w:ascii="Times New Roman" w:hAnsi="Times New Roman" w:cs="Times New Roman"/>
                <w:sz w:val="24"/>
                <w:szCs w:val="24"/>
              </w:rPr>
              <w:t>1119</w:t>
            </w:r>
            <w:r w:rsidRPr="00743C4B">
              <w:rPr>
                <w:rFonts w:ascii="Times New Roman" w:hAnsi="Times New Roman" w:cs="Times New Roman"/>
                <w:sz w:val="24"/>
                <w:szCs w:val="24"/>
              </w:rPr>
              <w:br/>
              <w:t>10,8%</w:t>
            </w:r>
          </w:p>
        </w:tc>
        <w:tc>
          <w:tcPr>
            <w:tcW w:w="1607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A1FB342" w14:textId="77777777" w:rsidR="00AE1676" w:rsidRPr="00743C4B" w:rsidRDefault="00AE1676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C4B">
              <w:rPr>
                <w:rFonts w:ascii="Times New Roman" w:hAnsi="Times New Roman" w:cs="Times New Roman"/>
                <w:sz w:val="24"/>
                <w:szCs w:val="24"/>
              </w:rPr>
              <w:t>1194</w:t>
            </w:r>
            <w:r w:rsidRPr="00743C4B">
              <w:rPr>
                <w:rFonts w:ascii="Times New Roman" w:hAnsi="Times New Roman" w:cs="Times New Roman"/>
                <w:sz w:val="24"/>
                <w:szCs w:val="24"/>
              </w:rPr>
              <w:br/>
              <w:t>11,5%</w:t>
            </w:r>
          </w:p>
        </w:tc>
        <w:tc>
          <w:tcPr>
            <w:tcW w:w="1607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D2CC03E" w14:textId="77777777" w:rsidR="00AE1676" w:rsidRPr="00743C4B" w:rsidRDefault="00AE1676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C4B">
              <w:rPr>
                <w:rFonts w:ascii="Times New Roman" w:hAnsi="Times New Roman" w:cs="Times New Roman"/>
                <w:sz w:val="24"/>
                <w:szCs w:val="24"/>
              </w:rPr>
              <w:t>1320</w:t>
            </w:r>
            <w:r w:rsidRPr="00743C4B">
              <w:rPr>
                <w:rFonts w:ascii="Times New Roman" w:hAnsi="Times New Roman" w:cs="Times New Roman"/>
                <w:sz w:val="24"/>
                <w:szCs w:val="24"/>
              </w:rPr>
              <w:br/>
              <w:t>11,8%</w:t>
            </w:r>
          </w:p>
        </w:tc>
      </w:tr>
      <w:tr w:rsidR="00AE1676" w:rsidRPr="001E3CFF" w14:paraId="6682E025" w14:textId="77777777" w:rsidTr="0029089A">
        <w:trPr>
          <w:trHeight w:val="378"/>
          <w:jc w:val="center"/>
        </w:trPr>
        <w:tc>
          <w:tcPr>
            <w:tcW w:w="562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17126B7" w14:textId="77777777" w:rsidR="00AE1676" w:rsidRPr="00743C4B" w:rsidRDefault="00AE1676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C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CE71F30" w14:textId="77777777" w:rsidR="00AE1676" w:rsidRPr="00743C4B" w:rsidRDefault="00AE1676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C4B">
              <w:rPr>
                <w:rFonts w:ascii="Times New Roman" w:hAnsi="Times New Roman" w:cs="Times New Roman"/>
                <w:sz w:val="24"/>
                <w:szCs w:val="24"/>
              </w:rPr>
              <w:t>Врожденные аномалии</w:t>
            </w:r>
          </w:p>
        </w:tc>
        <w:tc>
          <w:tcPr>
            <w:tcW w:w="1607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9A42CB6" w14:textId="77777777" w:rsidR="00AE1676" w:rsidRPr="00743C4B" w:rsidRDefault="00AE1676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C4B">
              <w:rPr>
                <w:rFonts w:ascii="Times New Roman" w:hAnsi="Times New Roman" w:cs="Times New Roman"/>
                <w:sz w:val="24"/>
                <w:szCs w:val="24"/>
              </w:rPr>
              <w:t>1367</w:t>
            </w:r>
            <w:r w:rsidRPr="00743C4B">
              <w:rPr>
                <w:rFonts w:ascii="Times New Roman" w:hAnsi="Times New Roman" w:cs="Times New Roman"/>
                <w:sz w:val="24"/>
                <w:szCs w:val="24"/>
              </w:rPr>
              <w:br/>
              <w:t>13,1%</w:t>
            </w:r>
          </w:p>
        </w:tc>
        <w:tc>
          <w:tcPr>
            <w:tcW w:w="1607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A540567" w14:textId="77777777" w:rsidR="00AE1676" w:rsidRPr="00743C4B" w:rsidRDefault="00AE1676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C4B">
              <w:rPr>
                <w:rFonts w:ascii="Times New Roman" w:hAnsi="Times New Roman" w:cs="Times New Roman"/>
                <w:sz w:val="24"/>
                <w:szCs w:val="24"/>
              </w:rPr>
              <w:t>1461</w:t>
            </w:r>
            <w:r w:rsidRPr="00743C4B">
              <w:rPr>
                <w:rFonts w:ascii="Times New Roman" w:hAnsi="Times New Roman" w:cs="Times New Roman"/>
                <w:sz w:val="24"/>
                <w:szCs w:val="24"/>
              </w:rPr>
              <w:br/>
              <w:t>14,1%</w:t>
            </w:r>
          </w:p>
        </w:tc>
        <w:tc>
          <w:tcPr>
            <w:tcW w:w="1607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4601E9B" w14:textId="77777777" w:rsidR="00AE1676" w:rsidRPr="00743C4B" w:rsidRDefault="00AE1676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C4B">
              <w:rPr>
                <w:rFonts w:ascii="Times New Roman" w:hAnsi="Times New Roman" w:cs="Times New Roman"/>
                <w:sz w:val="24"/>
                <w:szCs w:val="24"/>
              </w:rPr>
              <w:t>1549</w:t>
            </w:r>
            <w:r w:rsidRPr="00743C4B">
              <w:rPr>
                <w:rFonts w:ascii="Times New Roman" w:hAnsi="Times New Roman" w:cs="Times New Roman"/>
                <w:sz w:val="24"/>
                <w:szCs w:val="24"/>
              </w:rPr>
              <w:br/>
              <w:t>13,8%</w:t>
            </w:r>
          </w:p>
        </w:tc>
      </w:tr>
    </w:tbl>
    <w:p w14:paraId="45DDE25A" w14:textId="77777777" w:rsidR="00AE1676" w:rsidRPr="001E3CFF" w:rsidRDefault="00AE1676" w:rsidP="00514FB0">
      <w:pPr>
        <w:tabs>
          <w:tab w:val="left" w:pos="5954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C417AA6" w14:textId="2B6ACB13" w:rsidR="00396495" w:rsidRPr="001E3CFF" w:rsidRDefault="00306017" w:rsidP="00514FB0">
      <w:pPr>
        <w:tabs>
          <w:tab w:val="left" w:pos="5954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C4B">
        <w:rPr>
          <w:rFonts w:ascii="Times New Roman" w:hAnsi="Times New Roman" w:cs="Times New Roman"/>
          <w:sz w:val="28"/>
          <w:szCs w:val="28"/>
        </w:rPr>
        <w:t>В</w:t>
      </w:r>
      <w:r w:rsidR="00396495" w:rsidRPr="001E3CFF">
        <w:rPr>
          <w:rFonts w:ascii="Times New Roman" w:hAnsi="Times New Roman" w:cs="Times New Roman"/>
          <w:sz w:val="28"/>
          <w:szCs w:val="28"/>
        </w:rPr>
        <w:t xml:space="preserve"> структуре детской инвалидности в 2022 году в сравнении с 2020 годом уменьшается доля детей</w:t>
      </w:r>
      <w:r w:rsidR="00B52752">
        <w:rPr>
          <w:rFonts w:ascii="Times New Roman" w:hAnsi="Times New Roman" w:cs="Times New Roman"/>
          <w:sz w:val="28"/>
          <w:szCs w:val="28"/>
        </w:rPr>
        <w:t>-</w:t>
      </w:r>
      <w:r w:rsidR="00396495" w:rsidRPr="001E3CFF">
        <w:rPr>
          <w:rFonts w:ascii="Times New Roman" w:hAnsi="Times New Roman" w:cs="Times New Roman"/>
          <w:sz w:val="28"/>
          <w:szCs w:val="28"/>
        </w:rPr>
        <w:t>инвалидов заболеваниями нервной системы, но имеет место рост доли детей с врожденными аномалиями, с заболеваниями эндокринной системы, расстройствами питания и нарушением обмена веществ.</w:t>
      </w:r>
    </w:p>
    <w:p w14:paraId="270B17FC" w14:textId="77777777" w:rsidR="00396495" w:rsidRPr="001E3CFF" w:rsidRDefault="00396495" w:rsidP="00514FB0">
      <w:pPr>
        <w:tabs>
          <w:tab w:val="left" w:pos="5954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FA3E4C1" w14:textId="77777777" w:rsidR="00EE46DD" w:rsidRPr="001E3CFF" w:rsidRDefault="00EE46DD" w:rsidP="00514FB0">
      <w:pPr>
        <w:pStyle w:val="aff0"/>
        <w:widowControl w:val="0"/>
        <w:tabs>
          <w:tab w:val="left" w:pos="5954"/>
        </w:tabs>
        <w:jc w:val="right"/>
        <w:rPr>
          <w:rFonts w:cs="Times New Roman"/>
          <w:sz w:val="28"/>
          <w:szCs w:val="28"/>
        </w:rPr>
      </w:pPr>
      <w:r w:rsidRPr="001E3CFF">
        <w:rPr>
          <w:rFonts w:cs="Times New Roman"/>
          <w:sz w:val="28"/>
          <w:szCs w:val="28"/>
        </w:rPr>
        <w:t xml:space="preserve">Таблица </w:t>
      </w:r>
      <w:r w:rsidR="00F77ACF" w:rsidRPr="001E3CFF">
        <w:rPr>
          <w:rFonts w:cs="Times New Roman"/>
          <w:sz w:val="28"/>
          <w:szCs w:val="28"/>
        </w:rPr>
        <w:t>№ </w:t>
      </w:r>
      <w:r w:rsidR="007D1BB2" w:rsidRPr="001E3CFF">
        <w:rPr>
          <w:rFonts w:cs="Times New Roman"/>
          <w:sz w:val="28"/>
          <w:szCs w:val="28"/>
        </w:rPr>
        <w:t>10</w:t>
      </w:r>
    </w:p>
    <w:p w14:paraId="7D8BA184" w14:textId="77777777" w:rsidR="0084530E" w:rsidRPr="001E3CFF" w:rsidRDefault="0084530E" w:rsidP="00514FB0">
      <w:pPr>
        <w:tabs>
          <w:tab w:val="left" w:pos="5954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0C04A3F" w14:textId="77777777" w:rsidR="00AA1A16" w:rsidRPr="001E3CFF" w:rsidRDefault="000558D8" w:rsidP="00514FB0">
      <w:pPr>
        <w:tabs>
          <w:tab w:val="left" w:pos="5954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3CFF">
        <w:rPr>
          <w:rFonts w:ascii="Times New Roman" w:hAnsi="Times New Roman" w:cs="Times New Roman"/>
          <w:sz w:val="28"/>
          <w:szCs w:val="28"/>
        </w:rPr>
        <w:t>Динамика показателей первичной инвалидности на 10</w:t>
      </w:r>
      <w:r w:rsidR="00583FE4" w:rsidRPr="001E3CFF">
        <w:rPr>
          <w:rFonts w:ascii="Times New Roman" w:hAnsi="Times New Roman" w:cs="Times New Roman"/>
          <w:sz w:val="28"/>
          <w:szCs w:val="28"/>
        </w:rPr>
        <w:t> </w:t>
      </w:r>
      <w:r w:rsidRPr="001E3CFF">
        <w:rPr>
          <w:rFonts w:ascii="Times New Roman" w:hAnsi="Times New Roman" w:cs="Times New Roman"/>
          <w:sz w:val="28"/>
          <w:szCs w:val="28"/>
        </w:rPr>
        <w:t>000</w:t>
      </w:r>
      <w:r w:rsidR="00AA1A16" w:rsidRPr="001E3CFF">
        <w:rPr>
          <w:rFonts w:ascii="Times New Roman" w:hAnsi="Times New Roman" w:cs="Times New Roman"/>
          <w:sz w:val="28"/>
          <w:szCs w:val="28"/>
        </w:rPr>
        <w:t xml:space="preserve"> чел.</w:t>
      </w:r>
    </w:p>
    <w:p w14:paraId="1BED587D" w14:textId="77777777" w:rsidR="00295C96" w:rsidRPr="001E3CFF" w:rsidRDefault="000558D8" w:rsidP="00514FB0">
      <w:pPr>
        <w:tabs>
          <w:tab w:val="left" w:pos="5954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3CFF">
        <w:rPr>
          <w:rFonts w:ascii="Times New Roman" w:hAnsi="Times New Roman" w:cs="Times New Roman"/>
          <w:sz w:val="28"/>
          <w:szCs w:val="28"/>
        </w:rPr>
        <w:t>взрослого населения</w:t>
      </w:r>
      <w:r w:rsidR="00AA1A16" w:rsidRPr="001E3CFF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1E3CFF">
        <w:rPr>
          <w:rFonts w:ascii="Times New Roman" w:hAnsi="Times New Roman" w:cs="Times New Roman"/>
          <w:sz w:val="28"/>
          <w:szCs w:val="28"/>
        </w:rPr>
        <w:t>вследстви</w:t>
      </w:r>
      <w:r w:rsidR="00AA1A16" w:rsidRPr="001E3CFF">
        <w:rPr>
          <w:rFonts w:ascii="Times New Roman" w:hAnsi="Times New Roman" w:cs="Times New Roman"/>
          <w:sz w:val="28"/>
          <w:szCs w:val="28"/>
        </w:rPr>
        <w:t>е</w:t>
      </w:r>
      <w:r w:rsidRPr="001E3CFF">
        <w:rPr>
          <w:rFonts w:ascii="Times New Roman" w:hAnsi="Times New Roman" w:cs="Times New Roman"/>
          <w:sz w:val="28"/>
          <w:szCs w:val="28"/>
        </w:rPr>
        <w:t xml:space="preserve"> заболеваний системы кровообращения</w:t>
      </w:r>
    </w:p>
    <w:p w14:paraId="7B6861CA" w14:textId="77777777" w:rsidR="00AE539E" w:rsidRPr="001E3CFF" w:rsidRDefault="005A7CC3" w:rsidP="00514FB0">
      <w:pPr>
        <w:tabs>
          <w:tab w:val="left" w:pos="5954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3CFF">
        <w:rPr>
          <w:rFonts w:ascii="Times New Roman" w:hAnsi="Times New Roman" w:cs="Times New Roman"/>
          <w:sz w:val="28"/>
          <w:szCs w:val="28"/>
        </w:rPr>
        <w:t>(по данным</w:t>
      </w:r>
      <w:r w:rsidR="00295C96" w:rsidRPr="001E3CFF">
        <w:rPr>
          <w:rFonts w:ascii="Times New Roman" w:hAnsi="Times New Roman" w:cs="Times New Roman"/>
          <w:sz w:val="28"/>
          <w:szCs w:val="28"/>
        </w:rPr>
        <w:t xml:space="preserve"> </w:t>
      </w:r>
      <w:r w:rsidR="00AE539E" w:rsidRPr="001E3CFF">
        <w:rPr>
          <w:rFonts w:ascii="Times New Roman" w:hAnsi="Times New Roman" w:cs="Times New Roman"/>
          <w:sz w:val="28"/>
          <w:szCs w:val="28"/>
        </w:rPr>
        <w:t xml:space="preserve">Федерального казенного учреждения </w:t>
      </w:r>
      <w:r w:rsidR="009965C2" w:rsidRPr="001E3CFF">
        <w:rPr>
          <w:rFonts w:ascii="Times New Roman" w:hAnsi="Times New Roman" w:cs="Times New Roman"/>
          <w:sz w:val="28"/>
          <w:szCs w:val="28"/>
        </w:rPr>
        <w:t>«</w:t>
      </w:r>
      <w:r w:rsidR="00AE539E" w:rsidRPr="001E3CFF">
        <w:rPr>
          <w:rFonts w:ascii="Times New Roman" w:hAnsi="Times New Roman" w:cs="Times New Roman"/>
          <w:sz w:val="28"/>
          <w:szCs w:val="28"/>
        </w:rPr>
        <w:t>Главное бюро медико-социальной экспертизы по Новосибирской области</w:t>
      </w:r>
      <w:r w:rsidR="009965C2" w:rsidRPr="001E3CFF">
        <w:rPr>
          <w:rFonts w:ascii="Times New Roman" w:hAnsi="Times New Roman" w:cs="Times New Roman"/>
          <w:sz w:val="28"/>
          <w:szCs w:val="28"/>
        </w:rPr>
        <w:t>»</w:t>
      </w:r>
      <w:r w:rsidR="00155584" w:rsidRPr="001E3CFF">
        <w:rPr>
          <w:rFonts w:ascii="Times New Roman" w:hAnsi="Times New Roman" w:cs="Times New Roman"/>
          <w:sz w:val="28"/>
          <w:szCs w:val="28"/>
        </w:rPr>
        <w:t xml:space="preserve"> за период 2019-2022 гг.</w:t>
      </w:r>
    </w:p>
    <w:p w14:paraId="6E7C6CEE" w14:textId="77777777" w:rsidR="005A7CC3" w:rsidRPr="001E3CFF" w:rsidRDefault="00AE539E" w:rsidP="00514FB0">
      <w:pPr>
        <w:tabs>
          <w:tab w:val="left" w:pos="5954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3CFF">
        <w:rPr>
          <w:rFonts w:ascii="Times New Roman" w:hAnsi="Times New Roman" w:cs="Times New Roman"/>
          <w:sz w:val="28"/>
          <w:szCs w:val="28"/>
        </w:rPr>
        <w:t>(далее</w:t>
      </w:r>
      <w:r w:rsidR="00910AAC" w:rsidRPr="001E3CFF">
        <w:rPr>
          <w:rFonts w:ascii="Times New Roman" w:hAnsi="Times New Roman" w:cs="Times New Roman"/>
          <w:sz w:val="28"/>
          <w:szCs w:val="28"/>
        </w:rPr>
        <w:t xml:space="preserve"> – </w:t>
      </w:r>
      <w:r w:rsidR="00295C96" w:rsidRPr="001E3CFF">
        <w:rPr>
          <w:rFonts w:ascii="Times New Roman" w:hAnsi="Times New Roman" w:cs="Times New Roman"/>
          <w:sz w:val="28"/>
          <w:szCs w:val="28"/>
        </w:rPr>
        <w:t>ФКУ ГБ МСЭ по НСО)</w:t>
      </w:r>
    </w:p>
    <w:p w14:paraId="366BCBB1" w14:textId="77777777" w:rsidR="001715F7" w:rsidRPr="001E3CFF" w:rsidRDefault="001715F7" w:rsidP="00514FB0">
      <w:pPr>
        <w:tabs>
          <w:tab w:val="left" w:pos="5954"/>
        </w:tabs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3833"/>
        <w:gridCol w:w="1417"/>
        <w:gridCol w:w="1417"/>
        <w:gridCol w:w="1417"/>
        <w:gridCol w:w="1272"/>
      </w:tblGrid>
      <w:tr w:rsidR="009C2A53" w:rsidRPr="00916C3C" w14:paraId="020CCB0C" w14:textId="77777777" w:rsidTr="00916C3C">
        <w:trPr>
          <w:trHeight w:val="20"/>
          <w:jc w:val="center"/>
        </w:trPr>
        <w:tc>
          <w:tcPr>
            <w:tcW w:w="562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072080F" w14:textId="77777777" w:rsidR="009C2A53" w:rsidRPr="00916C3C" w:rsidRDefault="009C2A53" w:rsidP="00514FB0">
            <w:pPr>
              <w:pStyle w:val="aff0"/>
              <w:tabs>
                <w:tab w:val="left" w:pos="595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916C3C">
              <w:rPr>
                <w:rFonts w:cs="Times New Roman"/>
                <w:sz w:val="24"/>
                <w:szCs w:val="24"/>
              </w:rPr>
              <w:t>№</w:t>
            </w:r>
          </w:p>
          <w:p w14:paraId="11AC2196" w14:textId="77777777" w:rsidR="009C2A53" w:rsidRPr="00916C3C" w:rsidRDefault="009C2A53" w:rsidP="00514FB0">
            <w:pPr>
              <w:pStyle w:val="aff0"/>
              <w:tabs>
                <w:tab w:val="left" w:pos="595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916C3C">
              <w:rPr>
                <w:rFonts w:cs="Times New Roman"/>
                <w:sz w:val="24"/>
                <w:szCs w:val="24"/>
              </w:rPr>
              <w:t>п/п</w:t>
            </w:r>
          </w:p>
        </w:tc>
        <w:tc>
          <w:tcPr>
            <w:tcW w:w="3833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3912DD1" w14:textId="77777777" w:rsidR="009C2A53" w:rsidRPr="00916C3C" w:rsidRDefault="009C2A53" w:rsidP="00514FB0">
            <w:pPr>
              <w:pStyle w:val="aff0"/>
              <w:tabs>
                <w:tab w:val="left" w:pos="595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916C3C">
              <w:rPr>
                <w:rFonts w:cs="Times New Roman"/>
                <w:sz w:val="24"/>
                <w:szCs w:val="24"/>
              </w:rPr>
              <w:t>Субъект</w:t>
            </w:r>
          </w:p>
        </w:tc>
        <w:tc>
          <w:tcPr>
            <w:tcW w:w="1417" w:type="dxa"/>
            <w:vAlign w:val="center"/>
          </w:tcPr>
          <w:p w14:paraId="439778DA" w14:textId="77777777" w:rsidR="009C2A53" w:rsidRPr="00916C3C" w:rsidRDefault="009C2A53" w:rsidP="00514FB0">
            <w:pPr>
              <w:pStyle w:val="aff0"/>
              <w:tabs>
                <w:tab w:val="left" w:pos="595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916C3C">
              <w:rPr>
                <w:rFonts w:cs="Times New Roman"/>
                <w:sz w:val="24"/>
                <w:szCs w:val="24"/>
              </w:rPr>
              <w:t>2019 год</w:t>
            </w:r>
          </w:p>
        </w:tc>
        <w:tc>
          <w:tcPr>
            <w:tcW w:w="1417" w:type="dxa"/>
            <w:vAlign w:val="center"/>
          </w:tcPr>
          <w:p w14:paraId="25041971" w14:textId="77777777" w:rsidR="009C2A53" w:rsidRPr="00916C3C" w:rsidRDefault="009C2A53" w:rsidP="00514FB0">
            <w:pPr>
              <w:pStyle w:val="aff0"/>
              <w:tabs>
                <w:tab w:val="left" w:pos="595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916C3C">
              <w:rPr>
                <w:rFonts w:cs="Times New Roman"/>
                <w:sz w:val="24"/>
                <w:szCs w:val="24"/>
              </w:rPr>
              <w:t>2020 год</w:t>
            </w:r>
          </w:p>
        </w:tc>
        <w:tc>
          <w:tcPr>
            <w:tcW w:w="1417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950BA27" w14:textId="77777777" w:rsidR="009C2A53" w:rsidRPr="00916C3C" w:rsidRDefault="009C2A53" w:rsidP="00514FB0">
            <w:pPr>
              <w:pStyle w:val="aff0"/>
              <w:tabs>
                <w:tab w:val="left" w:pos="595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916C3C">
              <w:rPr>
                <w:rFonts w:cs="Times New Roman"/>
                <w:sz w:val="24"/>
                <w:szCs w:val="24"/>
              </w:rPr>
              <w:t>2021 год</w:t>
            </w:r>
          </w:p>
        </w:tc>
        <w:tc>
          <w:tcPr>
            <w:tcW w:w="1272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9022331" w14:textId="77777777" w:rsidR="009C2A53" w:rsidRPr="00916C3C" w:rsidRDefault="009C2A53" w:rsidP="00514FB0">
            <w:pPr>
              <w:pStyle w:val="aff0"/>
              <w:tabs>
                <w:tab w:val="left" w:pos="595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916C3C">
              <w:rPr>
                <w:rFonts w:cs="Times New Roman"/>
                <w:sz w:val="24"/>
                <w:szCs w:val="24"/>
              </w:rPr>
              <w:t>2022 год</w:t>
            </w:r>
          </w:p>
        </w:tc>
      </w:tr>
      <w:tr w:rsidR="009C2A53" w:rsidRPr="00916C3C" w14:paraId="387C5484" w14:textId="77777777" w:rsidTr="009D7994">
        <w:trPr>
          <w:trHeight w:val="284"/>
          <w:jc w:val="center"/>
        </w:trPr>
        <w:tc>
          <w:tcPr>
            <w:tcW w:w="562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FD64056" w14:textId="77777777" w:rsidR="009C2A53" w:rsidRPr="00916C3C" w:rsidRDefault="009C2A53" w:rsidP="00514FB0">
            <w:pPr>
              <w:pStyle w:val="aff0"/>
              <w:tabs>
                <w:tab w:val="left" w:pos="595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16C3C">
              <w:rPr>
                <w:rFonts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33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96EE6D5" w14:textId="77777777" w:rsidR="009C2A53" w:rsidRPr="00916C3C" w:rsidRDefault="009C2A53" w:rsidP="00514FB0">
            <w:pPr>
              <w:pStyle w:val="aff0"/>
              <w:tabs>
                <w:tab w:val="left" w:pos="5954"/>
              </w:tabs>
              <w:rPr>
                <w:rFonts w:cs="Times New Roman"/>
                <w:bCs/>
                <w:sz w:val="24"/>
                <w:szCs w:val="24"/>
              </w:rPr>
            </w:pPr>
            <w:r w:rsidRPr="00916C3C">
              <w:rPr>
                <w:rFonts w:cs="Times New Roman"/>
                <w:bCs/>
                <w:sz w:val="24"/>
                <w:szCs w:val="24"/>
              </w:rPr>
              <w:t>Новосибирская область</w:t>
            </w:r>
          </w:p>
        </w:tc>
        <w:tc>
          <w:tcPr>
            <w:tcW w:w="1417" w:type="dxa"/>
            <w:vAlign w:val="center"/>
          </w:tcPr>
          <w:p w14:paraId="4E9A3DB7" w14:textId="77777777" w:rsidR="009C2A53" w:rsidRPr="00916C3C" w:rsidRDefault="009C2A53" w:rsidP="00514FB0">
            <w:pPr>
              <w:pStyle w:val="aff0"/>
              <w:tabs>
                <w:tab w:val="left" w:pos="595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916C3C">
              <w:rPr>
                <w:rFonts w:cs="Times New Roman"/>
                <w:sz w:val="24"/>
                <w:szCs w:val="24"/>
              </w:rPr>
              <w:t>13,1</w:t>
            </w:r>
          </w:p>
        </w:tc>
        <w:tc>
          <w:tcPr>
            <w:tcW w:w="1417" w:type="dxa"/>
            <w:vAlign w:val="center"/>
          </w:tcPr>
          <w:p w14:paraId="0E3E6223" w14:textId="77777777" w:rsidR="009C2A53" w:rsidRPr="00916C3C" w:rsidRDefault="009C2A53" w:rsidP="00514FB0">
            <w:pPr>
              <w:pStyle w:val="aff0"/>
              <w:tabs>
                <w:tab w:val="left" w:pos="595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916C3C">
              <w:rPr>
                <w:rFonts w:cs="Times New Roman"/>
                <w:sz w:val="24"/>
                <w:szCs w:val="24"/>
              </w:rPr>
              <w:t>13,7</w:t>
            </w:r>
          </w:p>
        </w:tc>
        <w:tc>
          <w:tcPr>
            <w:tcW w:w="1417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A47853A" w14:textId="77777777" w:rsidR="009C2A53" w:rsidRPr="00916C3C" w:rsidRDefault="009C2A53" w:rsidP="00514FB0">
            <w:pPr>
              <w:pStyle w:val="aff0"/>
              <w:tabs>
                <w:tab w:val="left" w:pos="595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916C3C">
              <w:rPr>
                <w:rFonts w:cs="Times New Roman"/>
                <w:sz w:val="24"/>
                <w:szCs w:val="24"/>
              </w:rPr>
              <w:t>11,84</w:t>
            </w:r>
          </w:p>
        </w:tc>
        <w:tc>
          <w:tcPr>
            <w:tcW w:w="1272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4CEB17F" w14:textId="77777777" w:rsidR="009C2A53" w:rsidRPr="00916C3C" w:rsidRDefault="009C2A53" w:rsidP="00514FB0">
            <w:pPr>
              <w:pStyle w:val="aff0"/>
              <w:tabs>
                <w:tab w:val="left" w:pos="595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916C3C">
              <w:rPr>
                <w:rFonts w:cs="Times New Roman"/>
                <w:sz w:val="24"/>
                <w:szCs w:val="24"/>
              </w:rPr>
              <w:t>13,8</w:t>
            </w:r>
          </w:p>
        </w:tc>
      </w:tr>
      <w:tr w:rsidR="009C2A53" w:rsidRPr="00916C3C" w14:paraId="3B4F7856" w14:textId="77777777" w:rsidTr="009D7994">
        <w:trPr>
          <w:trHeight w:val="284"/>
          <w:jc w:val="center"/>
        </w:trPr>
        <w:tc>
          <w:tcPr>
            <w:tcW w:w="562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4C31DB4" w14:textId="77777777" w:rsidR="009C2A53" w:rsidRPr="00916C3C" w:rsidRDefault="009C2A53" w:rsidP="00514FB0">
            <w:pPr>
              <w:pStyle w:val="aff0"/>
              <w:tabs>
                <w:tab w:val="left" w:pos="595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16C3C">
              <w:rPr>
                <w:rFonts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833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C573C63" w14:textId="77777777" w:rsidR="009C2A53" w:rsidRPr="00916C3C" w:rsidRDefault="009C2A53" w:rsidP="00514FB0">
            <w:pPr>
              <w:pStyle w:val="aff0"/>
              <w:tabs>
                <w:tab w:val="left" w:pos="5954"/>
              </w:tabs>
              <w:rPr>
                <w:rFonts w:cs="Times New Roman"/>
                <w:bCs/>
                <w:sz w:val="24"/>
                <w:szCs w:val="24"/>
              </w:rPr>
            </w:pPr>
            <w:r w:rsidRPr="00916C3C">
              <w:rPr>
                <w:rFonts w:cs="Times New Roman"/>
                <w:bCs/>
                <w:sz w:val="24"/>
                <w:szCs w:val="24"/>
              </w:rPr>
              <w:t>Сибирский федеральный округ</w:t>
            </w:r>
          </w:p>
        </w:tc>
        <w:tc>
          <w:tcPr>
            <w:tcW w:w="1417" w:type="dxa"/>
            <w:vAlign w:val="center"/>
          </w:tcPr>
          <w:p w14:paraId="59B46C11" w14:textId="77777777" w:rsidR="009C2A53" w:rsidRPr="00916C3C" w:rsidRDefault="009C2A53" w:rsidP="00514FB0">
            <w:pPr>
              <w:pStyle w:val="aff0"/>
              <w:tabs>
                <w:tab w:val="left" w:pos="595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916C3C">
              <w:rPr>
                <w:rFonts w:cs="Times New Roman"/>
                <w:sz w:val="24"/>
                <w:szCs w:val="24"/>
              </w:rPr>
              <w:t>13,5</w:t>
            </w:r>
          </w:p>
        </w:tc>
        <w:tc>
          <w:tcPr>
            <w:tcW w:w="1417" w:type="dxa"/>
            <w:vAlign w:val="center"/>
          </w:tcPr>
          <w:p w14:paraId="79A2BAAA" w14:textId="77777777" w:rsidR="009C2A53" w:rsidRPr="00916C3C" w:rsidRDefault="009C2A53" w:rsidP="00514FB0">
            <w:pPr>
              <w:pStyle w:val="aff0"/>
              <w:tabs>
                <w:tab w:val="left" w:pos="595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916C3C">
              <w:rPr>
                <w:rFonts w:cs="Times New Roman"/>
                <w:sz w:val="24"/>
                <w:szCs w:val="24"/>
              </w:rPr>
              <w:t>12,7</w:t>
            </w:r>
          </w:p>
        </w:tc>
        <w:tc>
          <w:tcPr>
            <w:tcW w:w="1417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2DFFA93" w14:textId="77777777" w:rsidR="009C2A53" w:rsidRPr="00916C3C" w:rsidRDefault="009C2A53" w:rsidP="00514FB0">
            <w:pPr>
              <w:pStyle w:val="aff0"/>
              <w:tabs>
                <w:tab w:val="left" w:pos="595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916C3C">
              <w:rPr>
                <w:rFonts w:cs="Times New Roman"/>
                <w:sz w:val="24"/>
                <w:szCs w:val="24"/>
              </w:rPr>
              <w:t>11,7</w:t>
            </w:r>
          </w:p>
        </w:tc>
        <w:tc>
          <w:tcPr>
            <w:tcW w:w="1272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59CCC1F" w14:textId="77777777" w:rsidR="009C2A53" w:rsidRPr="00916C3C" w:rsidRDefault="009C2A53" w:rsidP="00514FB0">
            <w:pPr>
              <w:pStyle w:val="aff0"/>
              <w:tabs>
                <w:tab w:val="left" w:pos="595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916C3C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9C2A53" w:rsidRPr="00916C3C" w14:paraId="798F3788" w14:textId="77777777" w:rsidTr="009D7994">
        <w:trPr>
          <w:trHeight w:val="284"/>
          <w:jc w:val="center"/>
        </w:trPr>
        <w:tc>
          <w:tcPr>
            <w:tcW w:w="562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2C8421F" w14:textId="77777777" w:rsidR="009C2A53" w:rsidRPr="00916C3C" w:rsidRDefault="009C2A53" w:rsidP="00514FB0">
            <w:pPr>
              <w:pStyle w:val="aff0"/>
              <w:tabs>
                <w:tab w:val="left" w:pos="595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16C3C">
              <w:rPr>
                <w:rFonts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833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79D9906" w14:textId="77777777" w:rsidR="009C2A53" w:rsidRPr="00916C3C" w:rsidRDefault="009C2A53" w:rsidP="00514FB0">
            <w:pPr>
              <w:pStyle w:val="aff0"/>
              <w:tabs>
                <w:tab w:val="left" w:pos="5954"/>
              </w:tabs>
              <w:rPr>
                <w:rFonts w:cs="Times New Roman"/>
                <w:bCs/>
                <w:sz w:val="24"/>
                <w:szCs w:val="24"/>
              </w:rPr>
            </w:pPr>
            <w:r w:rsidRPr="00916C3C">
              <w:rPr>
                <w:rFonts w:cs="Times New Roman"/>
                <w:bCs/>
                <w:sz w:val="24"/>
                <w:szCs w:val="24"/>
              </w:rPr>
              <w:t>Российская Федерация</w:t>
            </w:r>
          </w:p>
        </w:tc>
        <w:tc>
          <w:tcPr>
            <w:tcW w:w="1417" w:type="dxa"/>
            <w:vAlign w:val="center"/>
          </w:tcPr>
          <w:p w14:paraId="44043519" w14:textId="77777777" w:rsidR="009C2A53" w:rsidRPr="00916C3C" w:rsidRDefault="009C2A53" w:rsidP="00514FB0">
            <w:pPr>
              <w:pStyle w:val="aff0"/>
              <w:tabs>
                <w:tab w:val="left" w:pos="595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916C3C">
              <w:rPr>
                <w:rFonts w:cs="Times New Roman"/>
                <w:sz w:val="24"/>
                <w:szCs w:val="24"/>
              </w:rPr>
              <w:t>15,8</w:t>
            </w:r>
          </w:p>
        </w:tc>
        <w:tc>
          <w:tcPr>
            <w:tcW w:w="1417" w:type="dxa"/>
            <w:vAlign w:val="center"/>
          </w:tcPr>
          <w:p w14:paraId="7075E994" w14:textId="77777777" w:rsidR="009C2A53" w:rsidRPr="00916C3C" w:rsidRDefault="009C2A53" w:rsidP="00514FB0">
            <w:pPr>
              <w:pStyle w:val="aff0"/>
              <w:tabs>
                <w:tab w:val="left" w:pos="595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916C3C">
              <w:rPr>
                <w:rFonts w:cs="Times New Roman"/>
                <w:sz w:val="24"/>
                <w:szCs w:val="24"/>
              </w:rPr>
              <w:t>14,3</w:t>
            </w:r>
          </w:p>
        </w:tc>
        <w:tc>
          <w:tcPr>
            <w:tcW w:w="1417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68EC960" w14:textId="77777777" w:rsidR="009C2A53" w:rsidRPr="00916C3C" w:rsidRDefault="009C2A53" w:rsidP="00514FB0">
            <w:pPr>
              <w:pStyle w:val="aff0"/>
              <w:tabs>
                <w:tab w:val="left" w:pos="595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916C3C">
              <w:rPr>
                <w:rFonts w:cs="Times New Roman"/>
                <w:sz w:val="24"/>
                <w:szCs w:val="24"/>
              </w:rPr>
              <w:t>13,4</w:t>
            </w:r>
          </w:p>
        </w:tc>
        <w:tc>
          <w:tcPr>
            <w:tcW w:w="1272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ED05665" w14:textId="77777777" w:rsidR="009C2A53" w:rsidRPr="00916C3C" w:rsidRDefault="009C2A53" w:rsidP="00514FB0">
            <w:pPr>
              <w:pStyle w:val="aff0"/>
              <w:tabs>
                <w:tab w:val="left" w:pos="595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916C3C">
              <w:rPr>
                <w:rFonts w:cs="Times New Roman"/>
                <w:sz w:val="24"/>
                <w:szCs w:val="24"/>
              </w:rPr>
              <w:t>-</w:t>
            </w:r>
          </w:p>
        </w:tc>
      </w:tr>
    </w:tbl>
    <w:p w14:paraId="06524A41" w14:textId="77777777" w:rsidR="0004359C" w:rsidRPr="001E3CFF" w:rsidRDefault="0004359C" w:rsidP="00514FB0">
      <w:pPr>
        <w:tabs>
          <w:tab w:val="left" w:pos="5954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F75E2E" w14:textId="66C8551E" w:rsidR="0004359C" w:rsidRPr="001E3CFF" w:rsidRDefault="0004359C" w:rsidP="00514FB0">
      <w:pPr>
        <w:tabs>
          <w:tab w:val="left" w:pos="595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3CFF">
        <w:rPr>
          <w:rFonts w:ascii="Times New Roman" w:eastAsia="Times New Roman" w:hAnsi="Times New Roman" w:cs="Times New Roman"/>
          <w:sz w:val="28"/>
          <w:szCs w:val="28"/>
        </w:rPr>
        <w:t>В нозологической структуре взрослой инвалидности четыре первых ранговых места занимают: зл</w:t>
      </w:r>
      <w:r w:rsidR="00091DCE">
        <w:rPr>
          <w:rFonts w:ascii="Times New Roman" w:eastAsia="Times New Roman" w:hAnsi="Times New Roman" w:cs="Times New Roman"/>
          <w:sz w:val="28"/>
          <w:szCs w:val="28"/>
        </w:rPr>
        <w:t xml:space="preserve">окачественные новообразования </w:t>
      </w:r>
      <w:r w:rsidRPr="001E3CFF">
        <w:rPr>
          <w:rFonts w:ascii="Times New Roman" w:eastAsia="Times New Roman" w:hAnsi="Times New Roman" w:cs="Times New Roman"/>
          <w:sz w:val="28"/>
          <w:szCs w:val="28"/>
        </w:rPr>
        <w:t xml:space="preserve">36,8%, болезни сердечно-сосудистой </w:t>
      </w:r>
      <w:r w:rsidR="00091DCE">
        <w:rPr>
          <w:rFonts w:ascii="Times New Roman" w:eastAsia="Times New Roman" w:hAnsi="Times New Roman" w:cs="Times New Roman"/>
          <w:sz w:val="28"/>
          <w:szCs w:val="28"/>
        </w:rPr>
        <w:t xml:space="preserve">системы </w:t>
      </w:r>
      <w:r w:rsidRPr="001E3CFF">
        <w:rPr>
          <w:rFonts w:ascii="Times New Roman" w:eastAsia="Times New Roman" w:hAnsi="Times New Roman" w:cs="Times New Roman"/>
          <w:sz w:val="28"/>
          <w:szCs w:val="28"/>
        </w:rPr>
        <w:t>21,5%, болезни костно-мышечной системы и соединительной ткани 8,1%, болезни нервной системы 4,4%.</w:t>
      </w:r>
    </w:p>
    <w:p w14:paraId="35E4D7E3" w14:textId="77777777" w:rsidR="006D059B" w:rsidRPr="006D059B" w:rsidRDefault="0004359C" w:rsidP="00514FB0">
      <w:pPr>
        <w:tabs>
          <w:tab w:val="left" w:pos="595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059B">
        <w:rPr>
          <w:rFonts w:ascii="Times New Roman" w:eastAsia="Times New Roman" w:hAnsi="Times New Roman" w:cs="Times New Roman"/>
          <w:sz w:val="28"/>
          <w:szCs w:val="28"/>
        </w:rPr>
        <w:t>Уровень числа впервые признанных инвалидами (далее – ВПИ) вследствие болезней системы кровообращения на 10 тыс. взрослого населения в Новосибирской области вырос с 11,84 на 10 тыс. населения в 2021 году до 13,</w:t>
      </w:r>
      <w:r w:rsidR="006D059B" w:rsidRPr="006D059B">
        <w:rPr>
          <w:rFonts w:ascii="Times New Roman" w:eastAsia="Times New Roman" w:hAnsi="Times New Roman" w:cs="Times New Roman"/>
          <w:sz w:val="28"/>
          <w:szCs w:val="28"/>
        </w:rPr>
        <w:t xml:space="preserve">8 в 2022 году (рост на 16,6%). </w:t>
      </w:r>
    </w:p>
    <w:p w14:paraId="273AFCC1" w14:textId="77777777" w:rsidR="006D059B" w:rsidRPr="006D059B" w:rsidRDefault="0004359C" w:rsidP="00514FB0">
      <w:pPr>
        <w:tabs>
          <w:tab w:val="left" w:pos="595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059B">
        <w:rPr>
          <w:rFonts w:ascii="Times New Roman" w:eastAsia="Times New Roman" w:hAnsi="Times New Roman" w:cs="Times New Roman"/>
          <w:sz w:val="28"/>
          <w:szCs w:val="28"/>
        </w:rPr>
        <w:t>В Российской Федерации в целом и в Сибирском федеральном округе отмечается устойчивая тенденция снижения уровня ВПИ вследствие заболеваний системы кровообращения на 10 тыс. взрослого населения.</w:t>
      </w:r>
      <w:r w:rsidR="00F95DB6" w:rsidRPr="006D05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CFF3110" w14:textId="77777777" w:rsidR="006D059B" w:rsidRPr="006D059B" w:rsidRDefault="006D059B" w:rsidP="00514FB0">
      <w:pPr>
        <w:pStyle w:val="aff0"/>
        <w:widowControl w:val="0"/>
        <w:tabs>
          <w:tab w:val="left" w:pos="5954"/>
        </w:tabs>
        <w:jc w:val="right"/>
        <w:rPr>
          <w:rFonts w:eastAsia="Times New Roman" w:cs="Times New Roman"/>
          <w:sz w:val="28"/>
          <w:szCs w:val="28"/>
        </w:rPr>
      </w:pPr>
    </w:p>
    <w:p w14:paraId="0509E817" w14:textId="77777777" w:rsidR="00EE46DD" w:rsidRPr="001E3CFF" w:rsidRDefault="00EE46DD" w:rsidP="00514FB0">
      <w:pPr>
        <w:pStyle w:val="aff0"/>
        <w:widowControl w:val="0"/>
        <w:tabs>
          <w:tab w:val="left" w:pos="5954"/>
        </w:tabs>
        <w:jc w:val="right"/>
        <w:rPr>
          <w:rFonts w:cs="Times New Roman"/>
          <w:sz w:val="28"/>
          <w:szCs w:val="28"/>
        </w:rPr>
      </w:pPr>
      <w:r w:rsidRPr="001E3CFF">
        <w:rPr>
          <w:rFonts w:cs="Times New Roman"/>
          <w:sz w:val="28"/>
          <w:szCs w:val="28"/>
        </w:rPr>
        <w:t xml:space="preserve">Таблица </w:t>
      </w:r>
      <w:r w:rsidR="00F77ACF" w:rsidRPr="001E3CFF">
        <w:rPr>
          <w:rFonts w:cs="Times New Roman"/>
          <w:sz w:val="28"/>
          <w:szCs w:val="28"/>
        </w:rPr>
        <w:t>№ </w:t>
      </w:r>
      <w:r w:rsidR="00F96AFD" w:rsidRPr="001E3CFF">
        <w:rPr>
          <w:rFonts w:cs="Times New Roman"/>
          <w:sz w:val="28"/>
          <w:szCs w:val="28"/>
        </w:rPr>
        <w:t>1</w:t>
      </w:r>
      <w:r w:rsidR="007D1BB2" w:rsidRPr="001E3CFF">
        <w:rPr>
          <w:rFonts w:cs="Times New Roman"/>
          <w:sz w:val="28"/>
          <w:szCs w:val="28"/>
        </w:rPr>
        <w:t>1</w:t>
      </w:r>
    </w:p>
    <w:p w14:paraId="68197373" w14:textId="77777777" w:rsidR="00EE46DD" w:rsidRPr="001E3CFF" w:rsidRDefault="00EE46DD" w:rsidP="00514FB0">
      <w:pPr>
        <w:tabs>
          <w:tab w:val="left" w:pos="5954"/>
        </w:tabs>
        <w:spacing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14:paraId="336EEC5A" w14:textId="77777777" w:rsidR="000558D8" w:rsidRPr="001E3CFF" w:rsidRDefault="000558D8" w:rsidP="00514FB0">
      <w:pPr>
        <w:tabs>
          <w:tab w:val="left" w:pos="5954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3CFF">
        <w:rPr>
          <w:rFonts w:ascii="Times New Roman" w:hAnsi="Times New Roman" w:cs="Times New Roman"/>
          <w:sz w:val="28"/>
          <w:szCs w:val="28"/>
        </w:rPr>
        <w:t>Динамика впервые признанных инвалидами взрослого населения</w:t>
      </w:r>
    </w:p>
    <w:p w14:paraId="416E0FE9" w14:textId="77777777" w:rsidR="000558D8" w:rsidRPr="001E3CFF" w:rsidRDefault="000558D8" w:rsidP="00514FB0">
      <w:pPr>
        <w:tabs>
          <w:tab w:val="left" w:pos="5954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3CFF">
        <w:rPr>
          <w:rFonts w:ascii="Times New Roman" w:hAnsi="Times New Roman" w:cs="Times New Roman"/>
          <w:sz w:val="28"/>
          <w:szCs w:val="28"/>
        </w:rPr>
        <w:t>вследствие заболеваний системы кровообращения</w:t>
      </w:r>
      <w:r w:rsidR="00155584" w:rsidRPr="001E3CFF">
        <w:rPr>
          <w:rFonts w:ascii="Times New Roman" w:hAnsi="Times New Roman" w:cs="Times New Roman"/>
          <w:sz w:val="28"/>
          <w:szCs w:val="28"/>
        </w:rPr>
        <w:t xml:space="preserve"> за период 2019-2022 гг.</w:t>
      </w:r>
    </w:p>
    <w:p w14:paraId="366547F8" w14:textId="77777777" w:rsidR="007353A5" w:rsidRPr="001E3CFF" w:rsidRDefault="007353A5" w:rsidP="00514FB0">
      <w:pPr>
        <w:tabs>
          <w:tab w:val="left" w:pos="5954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3CFF">
        <w:rPr>
          <w:rFonts w:ascii="Times New Roman" w:hAnsi="Times New Roman" w:cs="Times New Roman"/>
          <w:sz w:val="28"/>
          <w:szCs w:val="28"/>
        </w:rPr>
        <w:lastRenderedPageBreak/>
        <w:t>(по данным ФКУ ГБ МСЭ по НСО)</w:t>
      </w:r>
    </w:p>
    <w:p w14:paraId="6686C544" w14:textId="77777777" w:rsidR="000558D8" w:rsidRPr="001E3CFF" w:rsidRDefault="000558D8" w:rsidP="00514FB0">
      <w:pPr>
        <w:tabs>
          <w:tab w:val="left" w:pos="5954"/>
        </w:tabs>
        <w:spacing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5"/>
        <w:gridCol w:w="3511"/>
        <w:gridCol w:w="1347"/>
        <w:gridCol w:w="1490"/>
        <w:gridCol w:w="1490"/>
        <w:gridCol w:w="1490"/>
      </w:tblGrid>
      <w:tr w:rsidR="00155584" w:rsidRPr="009D7994" w14:paraId="30FA2EB4" w14:textId="77777777" w:rsidTr="0087403A">
        <w:trPr>
          <w:trHeight w:val="20"/>
          <w:jc w:val="center"/>
        </w:trPr>
        <w:tc>
          <w:tcPr>
            <w:tcW w:w="59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B4AA92E" w14:textId="77777777" w:rsidR="00155584" w:rsidRPr="009D7994" w:rsidRDefault="00155584" w:rsidP="00514FB0">
            <w:pPr>
              <w:pStyle w:val="aff0"/>
              <w:tabs>
                <w:tab w:val="left" w:pos="595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9D7994">
              <w:rPr>
                <w:rFonts w:cs="Times New Roman"/>
                <w:sz w:val="24"/>
                <w:szCs w:val="24"/>
              </w:rPr>
              <w:t>№</w:t>
            </w:r>
          </w:p>
          <w:p w14:paraId="5A491DA1" w14:textId="77777777" w:rsidR="00155584" w:rsidRPr="009D7994" w:rsidRDefault="00155584" w:rsidP="00514FB0">
            <w:pPr>
              <w:pStyle w:val="aff0"/>
              <w:tabs>
                <w:tab w:val="left" w:pos="595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9D7994">
              <w:rPr>
                <w:rFonts w:cs="Times New Roman"/>
                <w:sz w:val="24"/>
                <w:szCs w:val="24"/>
              </w:rPr>
              <w:t>п/п</w:t>
            </w:r>
          </w:p>
        </w:tc>
        <w:tc>
          <w:tcPr>
            <w:tcW w:w="3511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202941D" w14:textId="77777777" w:rsidR="00155584" w:rsidRPr="009D7994" w:rsidRDefault="00155584" w:rsidP="00514FB0">
            <w:pPr>
              <w:pStyle w:val="aff0"/>
              <w:tabs>
                <w:tab w:val="left" w:pos="595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9D7994">
              <w:rPr>
                <w:rFonts w:cs="Times New Roman"/>
                <w:sz w:val="24"/>
                <w:szCs w:val="24"/>
              </w:rPr>
              <w:t>Субъект</w:t>
            </w:r>
          </w:p>
        </w:tc>
        <w:tc>
          <w:tcPr>
            <w:tcW w:w="134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7F8E237" w14:textId="77777777" w:rsidR="00155584" w:rsidRPr="009D7994" w:rsidRDefault="00C85E74" w:rsidP="00514FB0">
            <w:pPr>
              <w:pStyle w:val="aff0"/>
              <w:tabs>
                <w:tab w:val="left" w:pos="595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9D7994">
              <w:rPr>
                <w:rFonts w:cs="Times New Roman"/>
                <w:sz w:val="24"/>
                <w:szCs w:val="24"/>
              </w:rPr>
              <w:t>2019 год</w:t>
            </w:r>
          </w:p>
        </w:tc>
        <w:tc>
          <w:tcPr>
            <w:tcW w:w="1490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20B5556" w14:textId="77777777" w:rsidR="00155584" w:rsidRPr="009D7994" w:rsidRDefault="00C85E74" w:rsidP="00514FB0">
            <w:pPr>
              <w:pStyle w:val="aff0"/>
              <w:tabs>
                <w:tab w:val="left" w:pos="595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9D7994">
              <w:rPr>
                <w:rFonts w:cs="Times New Roman"/>
                <w:sz w:val="24"/>
                <w:szCs w:val="24"/>
              </w:rPr>
              <w:t>2020 год</w:t>
            </w:r>
          </w:p>
        </w:tc>
        <w:tc>
          <w:tcPr>
            <w:tcW w:w="1490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7D599BD" w14:textId="77777777" w:rsidR="00155584" w:rsidRPr="009D7994" w:rsidRDefault="00C85E74" w:rsidP="00514FB0">
            <w:pPr>
              <w:pStyle w:val="aff0"/>
              <w:tabs>
                <w:tab w:val="left" w:pos="595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9D7994">
              <w:rPr>
                <w:rFonts w:cs="Times New Roman"/>
                <w:sz w:val="24"/>
                <w:szCs w:val="24"/>
              </w:rPr>
              <w:t>2021 год</w:t>
            </w:r>
          </w:p>
        </w:tc>
        <w:tc>
          <w:tcPr>
            <w:tcW w:w="1490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877A4CD" w14:textId="77777777" w:rsidR="00155584" w:rsidRPr="009D7994" w:rsidRDefault="00C85E74" w:rsidP="00514FB0">
            <w:pPr>
              <w:pStyle w:val="aff0"/>
              <w:tabs>
                <w:tab w:val="left" w:pos="595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9D7994">
              <w:rPr>
                <w:rFonts w:cs="Times New Roman"/>
                <w:sz w:val="24"/>
                <w:szCs w:val="24"/>
              </w:rPr>
              <w:t>2022 год</w:t>
            </w:r>
          </w:p>
        </w:tc>
      </w:tr>
      <w:tr w:rsidR="00155584" w:rsidRPr="009D7994" w14:paraId="4D6A1365" w14:textId="77777777" w:rsidTr="0087403A">
        <w:trPr>
          <w:trHeight w:val="340"/>
          <w:jc w:val="center"/>
        </w:trPr>
        <w:tc>
          <w:tcPr>
            <w:tcW w:w="59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8DE8E41" w14:textId="77777777" w:rsidR="00155584" w:rsidRPr="009D7994" w:rsidRDefault="00155584" w:rsidP="00514FB0">
            <w:pPr>
              <w:pStyle w:val="aff0"/>
              <w:tabs>
                <w:tab w:val="left" w:pos="595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D7994">
              <w:rPr>
                <w:rFonts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511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D040570" w14:textId="77777777" w:rsidR="00155584" w:rsidRPr="009D7994" w:rsidRDefault="00155584" w:rsidP="00514FB0">
            <w:pPr>
              <w:pStyle w:val="aff0"/>
              <w:tabs>
                <w:tab w:val="left" w:pos="5954"/>
              </w:tabs>
              <w:rPr>
                <w:rFonts w:cs="Times New Roman"/>
                <w:bCs/>
                <w:sz w:val="24"/>
                <w:szCs w:val="24"/>
              </w:rPr>
            </w:pPr>
            <w:r w:rsidRPr="009D7994">
              <w:rPr>
                <w:rFonts w:cs="Times New Roman"/>
                <w:bCs/>
                <w:sz w:val="24"/>
                <w:szCs w:val="24"/>
              </w:rPr>
              <w:t>Новосибирская область</w:t>
            </w:r>
          </w:p>
        </w:tc>
        <w:tc>
          <w:tcPr>
            <w:tcW w:w="134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E5191DE" w14:textId="77777777" w:rsidR="00155584" w:rsidRPr="009D7994" w:rsidRDefault="00C85E74" w:rsidP="00514FB0">
            <w:pPr>
              <w:pStyle w:val="aff0"/>
              <w:tabs>
                <w:tab w:val="left" w:pos="595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9D7994">
              <w:rPr>
                <w:rFonts w:cs="Times New Roman"/>
                <w:sz w:val="24"/>
                <w:szCs w:val="24"/>
              </w:rPr>
              <w:t>2891</w:t>
            </w:r>
          </w:p>
        </w:tc>
        <w:tc>
          <w:tcPr>
            <w:tcW w:w="1490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A55FF57" w14:textId="77777777" w:rsidR="00155584" w:rsidRPr="009D7994" w:rsidRDefault="00C85E74" w:rsidP="00514FB0">
            <w:pPr>
              <w:pStyle w:val="aff0"/>
              <w:tabs>
                <w:tab w:val="left" w:pos="595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9D7994">
              <w:rPr>
                <w:rFonts w:cs="Times New Roman"/>
                <w:sz w:val="24"/>
                <w:szCs w:val="24"/>
              </w:rPr>
              <w:t>3036</w:t>
            </w:r>
          </w:p>
        </w:tc>
        <w:tc>
          <w:tcPr>
            <w:tcW w:w="1490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03172A9" w14:textId="77777777" w:rsidR="00155584" w:rsidRPr="009D7994" w:rsidRDefault="00C85E74" w:rsidP="00514FB0">
            <w:pPr>
              <w:pStyle w:val="aff0"/>
              <w:tabs>
                <w:tab w:val="left" w:pos="595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9D7994">
              <w:rPr>
                <w:rFonts w:cs="Times New Roman"/>
                <w:sz w:val="24"/>
                <w:szCs w:val="24"/>
              </w:rPr>
              <w:t>2600</w:t>
            </w:r>
          </w:p>
        </w:tc>
        <w:tc>
          <w:tcPr>
            <w:tcW w:w="1490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408B73B" w14:textId="77777777" w:rsidR="00155584" w:rsidRPr="009D7994" w:rsidRDefault="00C85E74" w:rsidP="00514FB0">
            <w:pPr>
              <w:pStyle w:val="aff0"/>
              <w:tabs>
                <w:tab w:val="left" w:pos="595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9D7994">
              <w:rPr>
                <w:rFonts w:cs="Times New Roman"/>
                <w:sz w:val="24"/>
                <w:szCs w:val="24"/>
              </w:rPr>
              <w:t>3019</w:t>
            </w:r>
          </w:p>
        </w:tc>
      </w:tr>
      <w:tr w:rsidR="00155584" w:rsidRPr="009D7994" w14:paraId="7E9BFE0B" w14:textId="77777777" w:rsidTr="0087403A">
        <w:trPr>
          <w:trHeight w:val="340"/>
          <w:jc w:val="center"/>
        </w:trPr>
        <w:tc>
          <w:tcPr>
            <w:tcW w:w="59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976F609" w14:textId="77777777" w:rsidR="00155584" w:rsidRPr="009D7994" w:rsidRDefault="00155584" w:rsidP="00514FB0">
            <w:pPr>
              <w:pStyle w:val="aff0"/>
              <w:tabs>
                <w:tab w:val="left" w:pos="595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D7994">
              <w:rPr>
                <w:rFonts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511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3C9AA22" w14:textId="77777777" w:rsidR="00155584" w:rsidRPr="009D7994" w:rsidRDefault="00155584" w:rsidP="00514FB0">
            <w:pPr>
              <w:pStyle w:val="aff0"/>
              <w:tabs>
                <w:tab w:val="left" w:pos="5954"/>
              </w:tabs>
              <w:rPr>
                <w:rFonts w:cs="Times New Roman"/>
                <w:bCs/>
                <w:sz w:val="24"/>
                <w:szCs w:val="24"/>
              </w:rPr>
            </w:pPr>
            <w:r w:rsidRPr="009D7994">
              <w:rPr>
                <w:rFonts w:cs="Times New Roman"/>
                <w:bCs/>
                <w:sz w:val="24"/>
                <w:szCs w:val="24"/>
              </w:rPr>
              <w:t>Сибирский федеральный округ</w:t>
            </w:r>
          </w:p>
        </w:tc>
        <w:tc>
          <w:tcPr>
            <w:tcW w:w="134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A90C5B9" w14:textId="77777777" w:rsidR="00155584" w:rsidRPr="009D7994" w:rsidRDefault="00C85E74" w:rsidP="00514FB0">
            <w:pPr>
              <w:pStyle w:val="aff0"/>
              <w:tabs>
                <w:tab w:val="left" w:pos="595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9D7994">
              <w:rPr>
                <w:rFonts w:cs="Times New Roman"/>
                <w:sz w:val="24"/>
                <w:szCs w:val="24"/>
              </w:rPr>
              <w:t>17984</w:t>
            </w:r>
          </w:p>
        </w:tc>
        <w:tc>
          <w:tcPr>
            <w:tcW w:w="1490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EFE2F36" w14:textId="77777777" w:rsidR="00155584" w:rsidRPr="009D7994" w:rsidRDefault="00C85E74" w:rsidP="00514FB0">
            <w:pPr>
              <w:pStyle w:val="aff0"/>
              <w:tabs>
                <w:tab w:val="left" w:pos="595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9D7994">
              <w:rPr>
                <w:rFonts w:cs="Times New Roman"/>
                <w:sz w:val="24"/>
                <w:szCs w:val="24"/>
              </w:rPr>
              <w:t>16816</w:t>
            </w:r>
          </w:p>
        </w:tc>
        <w:tc>
          <w:tcPr>
            <w:tcW w:w="1490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865FEC2" w14:textId="77777777" w:rsidR="00155584" w:rsidRPr="009D7994" w:rsidRDefault="00C85E74" w:rsidP="00514FB0">
            <w:pPr>
              <w:pStyle w:val="aff0"/>
              <w:tabs>
                <w:tab w:val="left" w:pos="595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9D7994">
              <w:rPr>
                <w:rFonts w:cs="Times New Roman"/>
                <w:sz w:val="24"/>
                <w:szCs w:val="24"/>
              </w:rPr>
              <w:t>15417</w:t>
            </w:r>
          </w:p>
        </w:tc>
        <w:tc>
          <w:tcPr>
            <w:tcW w:w="1490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BEB5802" w14:textId="77777777" w:rsidR="00155584" w:rsidRPr="009D7994" w:rsidRDefault="00C85E74" w:rsidP="00514FB0">
            <w:pPr>
              <w:pStyle w:val="aff0"/>
              <w:tabs>
                <w:tab w:val="left" w:pos="595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9D7994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155584" w:rsidRPr="009D7994" w14:paraId="2B1A45AD" w14:textId="77777777" w:rsidTr="0087403A">
        <w:trPr>
          <w:trHeight w:val="340"/>
          <w:jc w:val="center"/>
        </w:trPr>
        <w:tc>
          <w:tcPr>
            <w:tcW w:w="59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16DEA7A" w14:textId="77777777" w:rsidR="00155584" w:rsidRPr="009D7994" w:rsidRDefault="00155584" w:rsidP="00514FB0">
            <w:pPr>
              <w:pStyle w:val="aff0"/>
              <w:tabs>
                <w:tab w:val="left" w:pos="595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D7994">
              <w:rPr>
                <w:rFonts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511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0C9152D" w14:textId="77777777" w:rsidR="00155584" w:rsidRPr="009D7994" w:rsidRDefault="00155584" w:rsidP="00514FB0">
            <w:pPr>
              <w:pStyle w:val="aff0"/>
              <w:tabs>
                <w:tab w:val="left" w:pos="5954"/>
              </w:tabs>
              <w:rPr>
                <w:rFonts w:cs="Times New Roman"/>
                <w:bCs/>
                <w:sz w:val="24"/>
                <w:szCs w:val="24"/>
              </w:rPr>
            </w:pPr>
            <w:r w:rsidRPr="009D7994">
              <w:rPr>
                <w:rFonts w:cs="Times New Roman"/>
                <w:bCs/>
                <w:sz w:val="24"/>
                <w:szCs w:val="24"/>
              </w:rPr>
              <w:t>Российская Федерация</w:t>
            </w:r>
          </w:p>
        </w:tc>
        <w:tc>
          <w:tcPr>
            <w:tcW w:w="134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D3E246F" w14:textId="77777777" w:rsidR="00155584" w:rsidRPr="009D7994" w:rsidRDefault="00C85E74" w:rsidP="00514FB0">
            <w:pPr>
              <w:pStyle w:val="aff0"/>
              <w:tabs>
                <w:tab w:val="left" w:pos="595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9D7994">
              <w:rPr>
                <w:rFonts w:cs="Times New Roman"/>
                <w:sz w:val="24"/>
                <w:szCs w:val="24"/>
              </w:rPr>
              <w:t>184383</w:t>
            </w:r>
          </w:p>
        </w:tc>
        <w:tc>
          <w:tcPr>
            <w:tcW w:w="1490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4087BEF" w14:textId="77777777" w:rsidR="00155584" w:rsidRPr="009D7994" w:rsidRDefault="00C85E74" w:rsidP="00514FB0">
            <w:pPr>
              <w:pStyle w:val="aff0"/>
              <w:tabs>
                <w:tab w:val="left" w:pos="595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9D7994">
              <w:rPr>
                <w:rFonts w:cs="Times New Roman"/>
                <w:sz w:val="24"/>
                <w:szCs w:val="24"/>
              </w:rPr>
              <w:t>166602</w:t>
            </w:r>
          </w:p>
        </w:tc>
        <w:tc>
          <w:tcPr>
            <w:tcW w:w="1490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4874FDA" w14:textId="77777777" w:rsidR="00155584" w:rsidRPr="009D7994" w:rsidRDefault="00C85E74" w:rsidP="00514FB0">
            <w:pPr>
              <w:pStyle w:val="aff0"/>
              <w:tabs>
                <w:tab w:val="left" w:pos="595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9D7994">
              <w:rPr>
                <w:rFonts w:cs="Times New Roman"/>
                <w:sz w:val="24"/>
                <w:szCs w:val="24"/>
              </w:rPr>
              <w:t>155454</w:t>
            </w:r>
          </w:p>
        </w:tc>
        <w:tc>
          <w:tcPr>
            <w:tcW w:w="1490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60F1160" w14:textId="77777777" w:rsidR="00155584" w:rsidRPr="009D7994" w:rsidRDefault="00C85E74" w:rsidP="00514FB0">
            <w:pPr>
              <w:pStyle w:val="aff0"/>
              <w:tabs>
                <w:tab w:val="left" w:pos="595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9D7994">
              <w:rPr>
                <w:rFonts w:cs="Times New Roman"/>
                <w:sz w:val="24"/>
                <w:szCs w:val="24"/>
              </w:rPr>
              <w:t>-</w:t>
            </w:r>
          </w:p>
        </w:tc>
      </w:tr>
    </w:tbl>
    <w:p w14:paraId="29EFC15C" w14:textId="77777777" w:rsidR="00155584" w:rsidRPr="001E3CFF" w:rsidRDefault="00155584" w:rsidP="00514FB0">
      <w:pPr>
        <w:tabs>
          <w:tab w:val="left" w:pos="5954"/>
        </w:tabs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DD9B325" w14:textId="77777777" w:rsidR="0071519D" w:rsidRPr="001E3CFF" w:rsidRDefault="0071519D" w:rsidP="00514FB0">
      <w:pPr>
        <w:tabs>
          <w:tab w:val="left" w:pos="5954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CFF">
        <w:rPr>
          <w:rFonts w:ascii="Times New Roman" w:eastAsia="Times New Roman" w:hAnsi="Times New Roman" w:cs="Times New Roman"/>
          <w:sz w:val="28"/>
          <w:szCs w:val="28"/>
        </w:rPr>
        <w:t xml:space="preserve">Число ВПИ вследствие заболеваний системы кровообращения среди лиц 18 лет и старше в Новосибирской области за 2022 год увеличилось по сравнению с 2021 годом на 16,1%. </w:t>
      </w:r>
      <w:r w:rsidR="00F15F58" w:rsidRPr="001E3CFF">
        <w:rPr>
          <w:rFonts w:ascii="Times New Roman" w:eastAsia="Times New Roman" w:hAnsi="Times New Roman" w:cs="Times New Roman"/>
          <w:sz w:val="28"/>
          <w:szCs w:val="28"/>
        </w:rPr>
        <w:t>В Сибирском федеральном округе и в Российской Федерации и</w:t>
      </w:r>
      <w:r w:rsidRPr="001E3CFF">
        <w:rPr>
          <w:rFonts w:ascii="Times New Roman" w:eastAsia="Times New Roman" w:hAnsi="Times New Roman" w:cs="Times New Roman"/>
          <w:sz w:val="28"/>
          <w:szCs w:val="28"/>
        </w:rPr>
        <w:t>меется устойчивая тенденция к снижению ВПИ вследствие заболеваний системы кровообращения</w:t>
      </w:r>
      <w:r w:rsidR="00F15F58" w:rsidRPr="001E3CF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3BA92A5" w14:textId="77777777" w:rsidR="000558D8" w:rsidRPr="001E3CFF" w:rsidRDefault="000558D8" w:rsidP="00514FB0">
      <w:pPr>
        <w:tabs>
          <w:tab w:val="left" w:pos="595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9895B0" w14:textId="77777777" w:rsidR="00EE46DD" w:rsidRPr="001E3CFF" w:rsidRDefault="00EE46DD" w:rsidP="00514FB0">
      <w:pPr>
        <w:pStyle w:val="aff0"/>
        <w:widowControl w:val="0"/>
        <w:tabs>
          <w:tab w:val="left" w:pos="5954"/>
        </w:tabs>
        <w:jc w:val="right"/>
        <w:rPr>
          <w:rFonts w:cs="Times New Roman"/>
          <w:sz w:val="28"/>
          <w:szCs w:val="28"/>
        </w:rPr>
      </w:pPr>
      <w:r w:rsidRPr="001E3CFF">
        <w:rPr>
          <w:rFonts w:cs="Times New Roman"/>
          <w:sz w:val="28"/>
          <w:szCs w:val="28"/>
        </w:rPr>
        <w:t xml:space="preserve">Таблица </w:t>
      </w:r>
      <w:r w:rsidR="00F77ACF" w:rsidRPr="001E3CFF">
        <w:rPr>
          <w:rFonts w:cs="Times New Roman"/>
          <w:sz w:val="28"/>
          <w:szCs w:val="28"/>
        </w:rPr>
        <w:t>№ </w:t>
      </w:r>
      <w:r w:rsidRPr="001E3CFF">
        <w:rPr>
          <w:rFonts w:cs="Times New Roman"/>
          <w:sz w:val="28"/>
          <w:szCs w:val="28"/>
        </w:rPr>
        <w:t>1</w:t>
      </w:r>
      <w:r w:rsidR="007D1BB2" w:rsidRPr="001E3CFF">
        <w:rPr>
          <w:rFonts w:cs="Times New Roman"/>
          <w:sz w:val="28"/>
          <w:szCs w:val="28"/>
        </w:rPr>
        <w:t>2</w:t>
      </w:r>
    </w:p>
    <w:p w14:paraId="73B3614B" w14:textId="77777777" w:rsidR="00EE46DD" w:rsidRPr="001E3CFF" w:rsidRDefault="00EE46DD" w:rsidP="00514FB0">
      <w:pPr>
        <w:tabs>
          <w:tab w:val="left" w:pos="5954"/>
        </w:tabs>
        <w:spacing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14:paraId="43A86AB7" w14:textId="77777777" w:rsidR="00184B17" w:rsidRPr="001E3CFF" w:rsidRDefault="000558D8" w:rsidP="00514FB0">
      <w:pPr>
        <w:tabs>
          <w:tab w:val="left" w:pos="5954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3CFF">
        <w:rPr>
          <w:rFonts w:ascii="Times New Roman" w:hAnsi="Times New Roman" w:cs="Times New Roman"/>
          <w:sz w:val="28"/>
          <w:szCs w:val="28"/>
        </w:rPr>
        <w:t xml:space="preserve">Динамика показателей первичной инвалидности </w:t>
      </w:r>
    </w:p>
    <w:p w14:paraId="2F12BAAF" w14:textId="77777777" w:rsidR="00C12058" w:rsidRPr="001E3CFF" w:rsidRDefault="000558D8" w:rsidP="00514FB0">
      <w:pPr>
        <w:tabs>
          <w:tab w:val="left" w:pos="5954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3CFF">
        <w:rPr>
          <w:rFonts w:ascii="Times New Roman" w:hAnsi="Times New Roman" w:cs="Times New Roman"/>
          <w:sz w:val="28"/>
          <w:szCs w:val="28"/>
        </w:rPr>
        <w:t>на 10</w:t>
      </w:r>
      <w:r w:rsidR="00583FE4" w:rsidRPr="001E3CFF">
        <w:rPr>
          <w:rFonts w:ascii="Times New Roman" w:hAnsi="Times New Roman" w:cs="Times New Roman"/>
          <w:sz w:val="28"/>
          <w:szCs w:val="28"/>
        </w:rPr>
        <w:t> </w:t>
      </w:r>
      <w:r w:rsidRPr="001E3CFF">
        <w:rPr>
          <w:rFonts w:ascii="Times New Roman" w:hAnsi="Times New Roman" w:cs="Times New Roman"/>
          <w:sz w:val="28"/>
          <w:szCs w:val="28"/>
        </w:rPr>
        <w:t xml:space="preserve">000 </w:t>
      </w:r>
      <w:r w:rsidR="00F95DB6" w:rsidRPr="001E3CFF">
        <w:rPr>
          <w:rFonts w:ascii="Times New Roman" w:hAnsi="Times New Roman" w:cs="Times New Roman"/>
          <w:sz w:val="28"/>
          <w:szCs w:val="28"/>
        </w:rPr>
        <w:t>чел.</w:t>
      </w:r>
      <w:r w:rsidR="00583FE4" w:rsidRPr="001E3CFF">
        <w:rPr>
          <w:rFonts w:ascii="Times New Roman" w:hAnsi="Times New Roman" w:cs="Times New Roman"/>
          <w:sz w:val="28"/>
          <w:szCs w:val="28"/>
        </w:rPr>
        <w:t> </w:t>
      </w:r>
      <w:r w:rsidRPr="001E3CFF">
        <w:rPr>
          <w:rFonts w:ascii="Times New Roman" w:hAnsi="Times New Roman" w:cs="Times New Roman"/>
          <w:sz w:val="28"/>
          <w:szCs w:val="28"/>
        </w:rPr>
        <w:t>взрослого населения при заболеваниях нервной системы</w:t>
      </w:r>
      <w:r w:rsidR="00C12058" w:rsidRPr="001E3CF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909AFF" w14:textId="77777777" w:rsidR="000558D8" w:rsidRPr="001E3CFF" w:rsidRDefault="00C12058" w:rsidP="00514FB0">
      <w:pPr>
        <w:tabs>
          <w:tab w:val="left" w:pos="5954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3CFF">
        <w:rPr>
          <w:rFonts w:ascii="Times New Roman" w:hAnsi="Times New Roman" w:cs="Times New Roman"/>
          <w:sz w:val="28"/>
          <w:szCs w:val="28"/>
        </w:rPr>
        <w:t>за период 2019</w:t>
      </w:r>
      <w:r w:rsidRPr="001E3CFF">
        <w:rPr>
          <w:rFonts w:ascii="Times New Roman" w:hAnsi="Times New Roman" w:cs="Times New Roman"/>
          <w:sz w:val="28"/>
          <w:szCs w:val="28"/>
        </w:rPr>
        <w:noBreakHyphen/>
        <w:t>2022 гг.</w:t>
      </w:r>
    </w:p>
    <w:p w14:paraId="52971728" w14:textId="77777777" w:rsidR="007353A5" w:rsidRPr="001E3CFF" w:rsidRDefault="007353A5" w:rsidP="00514FB0">
      <w:pPr>
        <w:tabs>
          <w:tab w:val="left" w:pos="5954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3CFF">
        <w:rPr>
          <w:rFonts w:ascii="Times New Roman" w:hAnsi="Times New Roman" w:cs="Times New Roman"/>
          <w:sz w:val="28"/>
          <w:szCs w:val="28"/>
        </w:rPr>
        <w:t>(по данным ФКУ ГБ МСЭ по НСО)</w:t>
      </w:r>
    </w:p>
    <w:p w14:paraId="09603060" w14:textId="77777777" w:rsidR="00C30771" w:rsidRPr="008547DB" w:rsidRDefault="00C30771" w:rsidP="00514FB0">
      <w:pPr>
        <w:pStyle w:val="aff0"/>
        <w:tabs>
          <w:tab w:val="left" w:pos="5954"/>
        </w:tabs>
        <w:ind w:firstLine="708"/>
        <w:jc w:val="both"/>
        <w:rPr>
          <w:rFonts w:cs="Times New Roman"/>
          <w:sz w:val="20"/>
          <w:szCs w:val="28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7"/>
        <w:gridCol w:w="3409"/>
        <w:gridCol w:w="1454"/>
        <w:gridCol w:w="1454"/>
        <w:gridCol w:w="1454"/>
        <w:gridCol w:w="1455"/>
      </w:tblGrid>
      <w:tr w:rsidR="00C12058" w:rsidRPr="000660EC" w14:paraId="7EF90D59" w14:textId="77777777" w:rsidTr="00E402DC">
        <w:trPr>
          <w:trHeight w:val="284"/>
          <w:jc w:val="center"/>
        </w:trPr>
        <w:tc>
          <w:tcPr>
            <w:tcW w:w="69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A2C9A5B" w14:textId="77777777" w:rsidR="00C12058" w:rsidRPr="000660EC" w:rsidRDefault="00C12058" w:rsidP="00514FB0">
            <w:pPr>
              <w:pStyle w:val="aff0"/>
              <w:tabs>
                <w:tab w:val="left" w:pos="5954"/>
              </w:tabs>
              <w:jc w:val="center"/>
              <w:rPr>
                <w:sz w:val="24"/>
                <w:szCs w:val="24"/>
              </w:rPr>
            </w:pPr>
            <w:r w:rsidRPr="000660EC">
              <w:rPr>
                <w:sz w:val="24"/>
                <w:szCs w:val="24"/>
              </w:rPr>
              <w:t>№</w:t>
            </w:r>
          </w:p>
          <w:p w14:paraId="2C2A79D7" w14:textId="77777777" w:rsidR="00C12058" w:rsidRPr="000660EC" w:rsidRDefault="00C12058" w:rsidP="00514FB0">
            <w:pPr>
              <w:pStyle w:val="aff0"/>
              <w:tabs>
                <w:tab w:val="left" w:pos="5954"/>
              </w:tabs>
              <w:jc w:val="center"/>
              <w:rPr>
                <w:sz w:val="24"/>
                <w:szCs w:val="24"/>
              </w:rPr>
            </w:pPr>
            <w:r w:rsidRPr="000660EC">
              <w:rPr>
                <w:sz w:val="24"/>
                <w:szCs w:val="24"/>
              </w:rPr>
              <w:t>п/п</w:t>
            </w:r>
          </w:p>
        </w:tc>
        <w:tc>
          <w:tcPr>
            <w:tcW w:w="3409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490EC58" w14:textId="77777777" w:rsidR="00C12058" w:rsidRPr="000660EC" w:rsidRDefault="00C12058" w:rsidP="00514FB0">
            <w:pPr>
              <w:pStyle w:val="aff0"/>
              <w:tabs>
                <w:tab w:val="left" w:pos="5954"/>
              </w:tabs>
              <w:jc w:val="center"/>
              <w:rPr>
                <w:rFonts w:cs="Times New Roman"/>
                <w:spacing w:val="80"/>
                <w:sz w:val="24"/>
                <w:szCs w:val="24"/>
              </w:rPr>
            </w:pPr>
            <w:r w:rsidRPr="000660EC">
              <w:rPr>
                <w:sz w:val="24"/>
                <w:szCs w:val="24"/>
              </w:rPr>
              <w:t>Субъект</w:t>
            </w:r>
          </w:p>
        </w:tc>
        <w:tc>
          <w:tcPr>
            <w:tcW w:w="1454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6C7D17E" w14:textId="77777777" w:rsidR="00C12058" w:rsidRPr="000660EC" w:rsidRDefault="00C12058" w:rsidP="00514FB0">
            <w:pPr>
              <w:pStyle w:val="aff0"/>
              <w:tabs>
                <w:tab w:val="left" w:pos="595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0660EC">
              <w:rPr>
                <w:rFonts w:cs="Times New Roman"/>
                <w:sz w:val="24"/>
                <w:szCs w:val="24"/>
              </w:rPr>
              <w:t>2019 год</w:t>
            </w:r>
          </w:p>
        </w:tc>
        <w:tc>
          <w:tcPr>
            <w:tcW w:w="1454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ABCD3C5" w14:textId="77777777" w:rsidR="00C12058" w:rsidRPr="000660EC" w:rsidRDefault="00C12058" w:rsidP="00514FB0">
            <w:pPr>
              <w:pStyle w:val="aff0"/>
              <w:tabs>
                <w:tab w:val="left" w:pos="595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0660EC">
              <w:rPr>
                <w:rFonts w:cs="Times New Roman"/>
                <w:sz w:val="24"/>
                <w:szCs w:val="24"/>
              </w:rPr>
              <w:t>2020 год</w:t>
            </w:r>
          </w:p>
        </w:tc>
        <w:tc>
          <w:tcPr>
            <w:tcW w:w="1454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915164A" w14:textId="77777777" w:rsidR="00C12058" w:rsidRPr="000660EC" w:rsidRDefault="00C12058" w:rsidP="00514FB0">
            <w:pPr>
              <w:pStyle w:val="aff0"/>
              <w:tabs>
                <w:tab w:val="left" w:pos="595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0660EC">
              <w:rPr>
                <w:rFonts w:cs="Times New Roman"/>
                <w:sz w:val="24"/>
                <w:szCs w:val="24"/>
              </w:rPr>
              <w:t>2021 год</w:t>
            </w:r>
          </w:p>
        </w:tc>
        <w:tc>
          <w:tcPr>
            <w:tcW w:w="14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904FA09" w14:textId="77777777" w:rsidR="00C12058" w:rsidRPr="000660EC" w:rsidRDefault="00C12058" w:rsidP="00514FB0">
            <w:pPr>
              <w:pStyle w:val="aff0"/>
              <w:tabs>
                <w:tab w:val="left" w:pos="595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0660EC">
              <w:rPr>
                <w:rFonts w:cs="Times New Roman"/>
                <w:sz w:val="24"/>
                <w:szCs w:val="24"/>
              </w:rPr>
              <w:t>2022 год</w:t>
            </w:r>
          </w:p>
        </w:tc>
      </w:tr>
      <w:tr w:rsidR="00C12058" w:rsidRPr="000660EC" w14:paraId="67AD8A51" w14:textId="77777777" w:rsidTr="00E402DC">
        <w:trPr>
          <w:trHeight w:val="284"/>
          <w:jc w:val="center"/>
        </w:trPr>
        <w:tc>
          <w:tcPr>
            <w:tcW w:w="69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382069E" w14:textId="77777777" w:rsidR="00C12058" w:rsidRPr="000660EC" w:rsidRDefault="00C12058" w:rsidP="00514FB0">
            <w:pPr>
              <w:pStyle w:val="aff0"/>
              <w:tabs>
                <w:tab w:val="left" w:pos="595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0660EC">
              <w:rPr>
                <w:rFonts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409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E44BBD5" w14:textId="77777777" w:rsidR="00C12058" w:rsidRPr="000660EC" w:rsidRDefault="00C12058" w:rsidP="00514FB0">
            <w:pPr>
              <w:pStyle w:val="aff0"/>
              <w:tabs>
                <w:tab w:val="left" w:pos="5954"/>
              </w:tabs>
              <w:rPr>
                <w:rFonts w:cs="Times New Roman"/>
                <w:bCs/>
                <w:sz w:val="24"/>
                <w:szCs w:val="24"/>
              </w:rPr>
            </w:pPr>
            <w:r w:rsidRPr="000660EC">
              <w:rPr>
                <w:rFonts w:cs="Times New Roman"/>
                <w:bCs/>
                <w:sz w:val="24"/>
                <w:szCs w:val="24"/>
              </w:rPr>
              <w:t>Новосибирская область</w:t>
            </w:r>
          </w:p>
        </w:tc>
        <w:tc>
          <w:tcPr>
            <w:tcW w:w="1454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DE6AB73" w14:textId="77777777" w:rsidR="00C12058" w:rsidRPr="000660EC" w:rsidRDefault="00C12058" w:rsidP="00514FB0">
            <w:pPr>
              <w:pStyle w:val="aff0"/>
              <w:tabs>
                <w:tab w:val="left" w:pos="595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0660EC">
              <w:rPr>
                <w:rFonts w:cs="Times New Roman"/>
                <w:sz w:val="24"/>
                <w:szCs w:val="24"/>
              </w:rPr>
              <w:t>2,5</w:t>
            </w:r>
          </w:p>
        </w:tc>
        <w:tc>
          <w:tcPr>
            <w:tcW w:w="1454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54C4926" w14:textId="77777777" w:rsidR="00C12058" w:rsidRPr="000660EC" w:rsidRDefault="00C12058" w:rsidP="00514FB0">
            <w:pPr>
              <w:pStyle w:val="aff0"/>
              <w:tabs>
                <w:tab w:val="left" w:pos="595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0660EC">
              <w:rPr>
                <w:rFonts w:cs="Times New Roman"/>
                <w:sz w:val="24"/>
                <w:szCs w:val="24"/>
              </w:rPr>
              <w:t>2,5</w:t>
            </w:r>
          </w:p>
        </w:tc>
        <w:tc>
          <w:tcPr>
            <w:tcW w:w="1454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A9EFFA2" w14:textId="77777777" w:rsidR="00C12058" w:rsidRPr="000660EC" w:rsidRDefault="00C12058" w:rsidP="00514FB0">
            <w:pPr>
              <w:pStyle w:val="aff0"/>
              <w:tabs>
                <w:tab w:val="left" w:pos="595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0660EC">
              <w:rPr>
                <w:rFonts w:cs="Times New Roman"/>
                <w:sz w:val="24"/>
                <w:szCs w:val="24"/>
              </w:rPr>
              <w:t>2,4</w:t>
            </w:r>
          </w:p>
        </w:tc>
        <w:tc>
          <w:tcPr>
            <w:tcW w:w="14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0C1D8F8" w14:textId="77777777" w:rsidR="00C12058" w:rsidRPr="000660EC" w:rsidRDefault="00330562" w:rsidP="00514FB0">
            <w:pPr>
              <w:pStyle w:val="aff0"/>
              <w:tabs>
                <w:tab w:val="left" w:pos="595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0660EC">
              <w:rPr>
                <w:rFonts w:cs="Times New Roman"/>
                <w:sz w:val="24"/>
                <w:szCs w:val="24"/>
              </w:rPr>
              <w:t>2,9</w:t>
            </w:r>
          </w:p>
        </w:tc>
      </w:tr>
      <w:tr w:rsidR="00C12058" w:rsidRPr="000660EC" w14:paraId="6EABCA52" w14:textId="77777777" w:rsidTr="00E402DC">
        <w:trPr>
          <w:trHeight w:val="284"/>
          <w:jc w:val="center"/>
        </w:trPr>
        <w:tc>
          <w:tcPr>
            <w:tcW w:w="69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7A038AB" w14:textId="77777777" w:rsidR="00C12058" w:rsidRPr="000660EC" w:rsidRDefault="00C12058" w:rsidP="00514FB0">
            <w:pPr>
              <w:pStyle w:val="aff0"/>
              <w:tabs>
                <w:tab w:val="left" w:pos="595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0660EC">
              <w:rPr>
                <w:rFonts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409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8AAB989" w14:textId="77777777" w:rsidR="00C12058" w:rsidRPr="000660EC" w:rsidRDefault="00C12058" w:rsidP="00514FB0">
            <w:pPr>
              <w:pStyle w:val="aff0"/>
              <w:tabs>
                <w:tab w:val="left" w:pos="5954"/>
              </w:tabs>
              <w:rPr>
                <w:rFonts w:cs="Times New Roman"/>
                <w:bCs/>
                <w:sz w:val="24"/>
                <w:szCs w:val="24"/>
              </w:rPr>
            </w:pPr>
            <w:r w:rsidRPr="000660EC">
              <w:rPr>
                <w:rFonts w:cs="Times New Roman"/>
                <w:bCs/>
                <w:sz w:val="24"/>
                <w:szCs w:val="24"/>
              </w:rPr>
              <w:t>Сибирский федеральный округ</w:t>
            </w:r>
          </w:p>
        </w:tc>
        <w:tc>
          <w:tcPr>
            <w:tcW w:w="1454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89C8633" w14:textId="77777777" w:rsidR="00C12058" w:rsidRPr="000660EC" w:rsidRDefault="00C12058" w:rsidP="00514FB0">
            <w:pPr>
              <w:pStyle w:val="aff0"/>
              <w:tabs>
                <w:tab w:val="left" w:pos="595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0660EC">
              <w:rPr>
                <w:rFonts w:cs="Times New Roman"/>
                <w:sz w:val="24"/>
                <w:szCs w:val="24"/>
              </w:rPr>
              <w:t>2,3</w:t>
            </w:r>
          </w:p>
        </w:tc>
        <w:tc>
          <w:tcPr>
            <w:tcW w:w="1454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7D52CAA" w14:textId="77777777" w:rsidR="00C12058" w:rsidRPr="000660EC" w:rsidRDefault="00C12058" w:rsidP="00514FB0">
            <w:pPr>
              <w:pStyle w:val="aff0"/>
              <w:tabs>
                <w:tab w:val="left" w:pos="595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0660EC">
              <w:rPr>
                <w:rFonts w:cs="Times New Roman"/>
                <w:sz w:val="24"/>
                <w:szCs w:val="24"/>
              </w:rPr>
              <w:t>2,1</w:t>
            </w:r>
          </w:p>
        </w:tc>
        <w:tc>
          <w:tcPr>
            <w:tcW w:w="1454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81F634D" w14:textId="77777777" w:rsidR="00C12058" w:rsidRPr="000660EC" w:rsidRDefault="00330562" w:rsidP="00514FB0">
            <w:pPr>
              <w:pStyle w:val="aff0"/>
              <w:tabs>
                <w:tab w:val="left" w:pos="595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0660EC">
              <w:rPr>
                <w:rFonts w:cs="Times New Roman"/>
                <w:sz w:val="24"/>
                <w:szCs w:val="24"/>
              </w:rPr>
              <w:t>2,3</w:t>
            </w:r>
          </w:p>
        </w:tc>
        <w:tc>
          <w:tcPr>
            <w:tcW w:w="14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731703D" w14:textId="77777777" w:rsidR="00C12058" w:rsidRPr="000660EC" w:rsidRDefault="00330562" w:rsidP="00514FB0">
            <w:pPr>
              <w:pStyle w:val="aff0"/>
              <w:tabs>
                <w:tab w:val="left" w:pos="595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0660EC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C12058" w:rsidRPr="000660EC" w14:paraId="3DDCC857" w14:textId="77777777" w:rsidTr="00E402DC">
        <w:trPr>
          <w:trHeight w:val="284"/>
          <w:jc w:val="center"/>
        </w:trPr>
        <w:tc>
          <w:tcPr>
            <w:tcW w:w="69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F7D96C9" w14:textId="77777777" w:rsidR="00C12058" w:rsidRPr="000660EC" w:rsidRDefault="00C12058" w:rsidP="00514FB0">
            <w:pPr>
              <w:pStyle w:val="aff0"/>
              <w:tabs>
                <w:tab w:val="left" w:pos="595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0660EC">
              <w:rPr>
                <w:rFonts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409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00E858C" w14:textId="77777777" w:rsidR="00C12058" w:rsidRPr="000660EC" w:rsidRDefault="00C12058" w:rsidP="00514FB0">
            <w:pPr>
              <w:pStyle w:val="aff0"/>
              <w:tabs>
                <w:tab w:val="left" w:pos="5954"/>
              </w:tabs>
              <w:rPr>
                <w:rFonts w:cs="Times New Roman"/>
                <w:bCs/>
                <w:sz w:val="24"/>
                <w:szCs w:val="24"/>
              </w:rPr>
            </w:pPr>
            <w:r w:rsidRPr="000660EC">
              <w:rPr>
                <w:rFonts w:cs="Times New Roman"/>
                <w:bCs/>
                <w:sz w:val="24"/>
                <w:szCs w:val="24"/>
              </w:rPr>
              <w:t>Российская Федерация</w:t>
            </w:r>
          </w:p>
        </w:tc>
        <w:tc>
          <w:tcPr>
            <w:tcW w:w="1454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8260E3E" w14:textId="77777777" w:rsidR="00C12058" w:rsidRPr="000660EC" w:rsidRDefault="00C12058" w:rsidP="00514FB0">
            <w:pPr>
              <w:pStyle w:val="aff0"/>
              <w:tabs>
                <w:tab w:val="left" w:pos="595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0660EC">
              <w:rPr>
                <w:rFonts w:cs="Times New Roman"/>
                <w:sz w:val="24"/>
                <w:szCs w:val="24"/>
              </w:rPr>
              <w:t>2,2</w:t>
            </w:r>
          </w:p>
        </w:tc>
        <w:tc>
          <w:tcPr>
            <w:tcW w:w="1454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6FD5E2E" w14:textId="77777777" w:rsidR="00C12058" w:rsidRPr="000660EC" w:rsidRDefault="00C12058" w:rsidP="00514FB0">
            <w:pPr>
              <w:pStyle w:val="aff0"/>
              <w:tabs>
                <w:tab w:val="left" w:pos="595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0660EC">
              <w:rPr>
                <w:rFonts w:cs="Times New Roman"/>
                <w:sz w:val="24"/>
                <w:szCs w:val="24"/>
              </w:rPr>
              <w:t>1,9</w:t>
            </w:r>
          </w:p>
        </w:tc>
        <w:tc>
          <w:tcPr>
            <w:tcW w:w="1454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112D5A4" w14:textId="77777777" w:rsidR="00C12058" w:rsidRPr="000660EC" w:rsidRDefault="00330562" w:rsidP="00514FB0">
            <w:pPr>
              <w:pStyle w:val="aff0"/>
              <w:tabs>
                <w:tab w:val="left" w:pos="595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0660EC">
              <w:rPr>
                <w:rFonts w:cs="Times New Roman"/>
                <w:sz w:val="24"/>
                <w:szCs w:val="24"/>
              </w:rPr>
              <w:t>1,9</w:t>
            </w:r>
          </w:p>
        </w:tc>
        <w:tc>
          <w:tcPr>
            <w:tcW w:w="14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A9AC0A2" w14:textId="77777777" w:rsidR="00C12058" w:rsidRPr="000660EC" w:rsidRDefault="00330562" w:rsidP="00514FB0">
            <w:pPr>
              <w:pStyle w:val="aff0"/>
              <w:tabs>
                <w:tab w:val="left" w:pos="595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0660EC">
              <w:rPr>
                <w:rFonts w:cs="Times New Roman"/>
                <w:sz w:val="24"/>
                <w:szCs w:val="24"/>
              </w:rPr>
              <w:t>-</w:t>
            </w:r>
          </w:p>
        </w:tc>
      </w:tr>
    </w:tbl>
    <w:p w14:paraId="59FE8201" w14:textId="77777777" w:rsidR="00C12058" w:rsidRPr="001E3CFF" w:rsidRDefault="00C12058" w:rsidP="00514FB0">
      <w:pPr>
        <w:pStyle w:val="aff0"/>
        <w:tabs>
          <w:tab w:val="left" w:pos="5954"/>
        </w:tabs>
        <w:ind w:firstLine="708"/>
        <w:jc w:val="both"/>
        <w:rPr>
          <w:rFonts w:cs="Times New Roman"/>
          <w:sz w:val="20"/>
          <w:szCs w:val="28"/>
        </w:rPr>
      </w:pPr>
    </w:p>
    <w:p w14:paraId="13CE3662" w14:textId="1DF78772" w:rsidR="005915E2" w:rsidRPr="001E3CFF" w:rsidRDefault="005915E2" w:rsidP="00514FB0">
      <w:pPr>
        <w:pBdr>
          <w:top w:val="nil"/>
          <w:left w:val="nil"/>
          <w:bottom w:val="nil"/>
          <w:right w:val="nil"/>
          <w:between w:val="nil"/>
        </w:pBdr>
        <w:tabs>
          <w:tab w:val="left" w:pos="5954"/>
        </w:tabs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3CFF">
        <w:rPr>
          <w:rFonts w:ascii="Times New Roman" w:eastAsia="Times New Roman" w:hAnsi="Times New Roman" w:cs="Times New Roman"/>
          <w:color w:val="000000"/>
          <w:sz w:val="28"/>
          <w:szCs w:val="28"/>
        </w:rPr>
        <w:t>Динамика показателей первичной инвалидности на 10 тыс. взрослого населения при заболеваниях нервной системы видно, что по Новосибирской области на протяжении 2019</w:t>
      </w:r>
      <w:r w:rsidR="00091DCE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1E3CFF">
        <w:rPr>
          <w:rFonts w:ascii="Times New Roman" w:eastAsia="Times New Roman" w:hAnsi="Times New Roman" w:cs="Times New Roman"/>
          <w:color w:val="000000"/>
          <w:sz w:val="28"/>
          <w:szCs w:val="28"/>
        </w:rPr>
        <w:t>2021 годов показатель оставался стабильным (2,4-2,5). В 2022 году отмечается незначительное увеличение данного показателя до 2,9 по сравнению с предыдущими годами (рост на 16,0%).</w:t>
      </w:r>
    </w:p>
    <w:p w14:paraId="69091528" w14:textId="77777777" w:rsidR="00290B31" w:rsidRPr="005E0474" w:rsidRDefault="005915E2" w:rsidP="00514FB0">
      <w:pPr>
        <w:pBdr>
          <w:top w:val="nil"/>
          <w:left w:val="nil"/>
          <w:bottom w:val="nil"/>
          <w:right w:val="nil"/>
          <w:between w:val="nil"/>
        </w:pBdr>
        <w:tabs>
          <w:tab w:val="left" w:pos="5954"/>
        </w:tabs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3C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Показатель первичной инвалидности на 10 тыс. взрослого населения по Сибирскому федеральному округу и Российской Федерации относительно стабилен. По Сибирскому федеральному округу отмечается незначительный рост с 2,1 в 2021 году, </w:t>
      </w:r>
      <w:r w:rsidRPr="005E0474">
        <w:rPr>
          <w:rFonts w:ascii="Times New Roman" w:eastAsia="Times New Roman" w:hAnsi="Times New Roman" w:cs="Times New Roman"/>
          <w:color w:val="000000"/>
          <w:sz w:val="28"/>
          <w:szCs w:val="28"/>
        </w:rPr>
        <w:t>до 2,3 в 2021 году, по Российской Федерации – снижение с 2,2 в 2019 году до 1,9 в 2021 году</w:t>
      </w:r>
      <w:r w:rsidR="00290B31" w:rsidRPr="005E047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C7D8B48" w14:textId="77777777" w:rsidR="000558D8" w:rsidRPr="005E0474" w:rsidRDefault="005915E2" w:rsidP="00514FB0">
      <w:pPr>
        <w:pBdr>
          <w:top w:val="nil"/>
          <w:left w:val="nil"/>
          <w:bottom w:val="nil"/>
          <w:right w:val="nil"/>
          <w:between w:val="nil"/>
        </w:pBdr>
        <w:tabs>
          <w:tab w:val="left" w:pos="5954"/>
        </w:tabs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0474">
        <w:rPr>
          <w:rFonts w:ascii="Times New Roman" w:eastAsia="Times New Roman" w:hAnsi="Times New Roman" w:cs="Times New Roman"/>
          <w:color w:val="000000"/>
          <w:sz w:val="28"/>
          <w:szCs w:val="28"/>
        </w:rPr>
        <w:t>За анализируемый период ежегодно показатель первичной инвалидности на 10 тыс. взрослого населения при заболеваниях нервной системы по Новосибирской области остается выше, чем в Сибирском Федеральном округе и Российской Федерации.</w:t>
      </w:r>
    </w:p>
    <w:p w14:paraId="17550447" w14:textId="77777777" w:rsidR="005915E2" w:rsidRPr="005E0474" w:rsidRDefault="005915E2" w:rsidP="00514FB0">
      <w:pPr>
        <w:tabs>
          <w:tab w:val="left" w:pos="595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391D755" w14:textId="77777777" w:rsidR="00EE46DD" w:rsidRPr="005E0474" w:rsidRDefault="00EE46DD" w:rsidP="00514FB0">
      <w:pPr>
        <w:pStyle w:val="aff0"/>
        <w:widowControl w:val="0"/>
        <w:tabs>
          <w:tab w:val="left" w:pos="5954"/>
        </w:tabs>
        <w:jc w:val="right"/>
        <w:rPr>
          <w:rFonts w:cs="Times New Roman"/>
          <w:sz w:val="28"/>
          <w:szCs w:val="28"/>
        </w:rPr>
      </w:pPr>
      <w:r w:rsidRPr="005E0474">
        <w:rPr>
          <w:rFonts w:cs="Times New Roman"/>
          <w:sz w:val="28"/>
          <w:szCs w:val="28"/>
        </w:rPr>
        <w:t xml:space="preserve">Таблица </w:t>
      </w:r>
      <w:r w:rsidR="00F77ACF" w:rsidRPr="005E0474">
        <w:rPr>
          <w:rFonts w:cs="Times New Roman"/>
          <w:sz w:val="28"/>
          <w:szCs w:val="28"/>
        </w:rPr>
        <w:t>№ </w:t>
      </w:r>
      <w:r w:rsidRPr="005E0474">
        <w:rPr>
          <w:rFonts w:cs="Times New Roman"/>
          <w:sz w:val="28"/>
          <w:szCs w:val="28"/>
        </w:rPr>
        <w:t>1</w:t>
      </w:r>
      <w:r w:rsidR="007D1BB2" w:rsidRPr="005E0474">
        <w:rPr>
          <w:rFonts w:cs="Times New Roman"/>
          <w:sz w:val="28"/>
          <w:szCs w:val="28"/>
        </w:rPr>
        <w:t>3</w:t>
      </w:r>
    </w:p>
    <w:p w14:paraId="7CFEB2EA" w14:textId="77777777" w:rsidR="00EE46DD" w:rsidRPr="005E0474" w:rsidRDefault="00EE46DD" w:rsidP="00514FB0">
      <w:pPr>
        <w:tabs>
          <w:tab w:val="left" w:pos="5954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222AF72" w14:textId="77777777" w:rsidR="00FC584F" w:rsidRPr="005E0474" w:rsidRDefault="000558D8" w:rsidP="00514FB0">
      <w:pPr>
        <w:tabs>
          <w:tab w:val="left" w:pos="5954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0474">
        <w:rPr>
          <w:rFonts w:ascii="Times New Roman" w:hAnsi="Times New Roman" w:cs="Times New Roman"/>
          <w:sz w:val="28"/>
          <w:szCs w:val="28"/>
        </w:rPr>
        <w:t xml:space="preserve">Динамика впервые признанных инвалидами взрослого населения </w:t>
      </w:r>
    </w:p>
    <w:p w14:paraId="17B18CBF" w14:textId="77777777" w:rsidR="00F15F58" w:rsidRPr="005E0474" w:rsidRDefault="000558D8" w:rsidP="00514FB0">
      <w:pPr>
        <w:tabs>
          <w:tab w:val="left" w:pos="5954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0474">
        <w:rPr>
          <w:rFonts w:ascii="Times New Roman" w:hAnsi="Times New Roman" w:cs="Times New Roman"/>
          <w:sz w:val="28"/>
          <w:szCs w:val="28"/>
        </w:rPr>
        <w:lastRenderedPageBreak/>
        <w:t>при заболеваниях нервной системы</w:t>
      </w:r>
      <w:r w:rsidR="0084207F" w:rsidRPr="005E0474">
        <w:rPr>
          <w:rFonts w:ascii="Times New Roman" w:hAnsi="Times New Roman" w:cs="Times New Roman"/>
          <w:sz w:val="28"/>
          <w:szCs w:val="28"/>
        </w:rPr>
        <w:t xml:space="preserve"> (абс</w:t>
      </w:r>
      <w:r w:rsidR="008631D1" w:rsidRPr="005E0474">
        <w:rPr>
          <w:rFonts w:ascii="Times New Roman" w:hAnsi="Times New Roman" w:cs="Times New Roman"/>
          <w:sz w:val="28"/>
          <w:szCs w:val="28"/>
        </w:rPr>
        <w:t xml:space="preserve">олютное </w:t>
      </w:r>
      <w:r w:rsidR="0084207F" w:rsidRPr="005E0474">
        <w:rPr>
          <w:rFonts w:ascii="Times New Roman" w:hAnsi="Times New Roman" w:cs="Times New Roman"/>
          <w:sz w:val="28"/>
          <w:szCs w:val="28"/>
        </w:rPr>
        <w:t>число)</w:t>
      </w:r>
      <w:r w:rsidR="00F15F58" w:rsidRPr="005E047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71372F" w14:textId="77777777" w:rsidR="007353A5" w:rsidRPr="005E0474" w:rsidRDefault="00F15F58" w:rsidP="00514FB0">
      <w:pPr>
        <w:tabs>
          <w:tab w:val="left" w:pos="5954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0474">
        <w:rPr>
          <w:rFonts w:ascii="Times New Roman" w:hAnsi="Times New Roman" w:cs="Times New Roman"/>
          <w:sz w:val="28"/>
          <w:szCs w:val="28"/>
        </w:rPr>
        <w:t>за период 2019</w:t>
      </w:r>
      <w:r w:rsidRPr="005E0474">
        <w:rPr>
          <w:rFonts w:ascii="Times New Roman" w:hAnsi="Times New Roman" w:cs="Times New Roman"/>
          <w:sz w:val="28"/>
          <w:szCs w:val="28"/>
        </w:rPr>
        <w:noBreakHyphen/>
        <w:t>2022 гг.</w:t>
      </w:r>
      <w:r w:rsidR="000F0BF4" w:rsidRPr="005E0474">
        <w:rPr>
          <w:rFonts w:ascii="Times New Roman" w:hAnsi="Times New Roman" w:cs="Times New Roman"/>
          <w:sz w:val="28"/>
          <w:szCs w:val="28"/>
        </w:rPr>
        <w:t xml:space="preserve"> </w:t>
      </w:r>
      <w:r w:rsidR="007353A5" w:rsidRPr="005E0474">
        <w:rPr>
          <w:rFonts w:ascii="Times New Roman" w:hAnsi="Times New Roman" w:cs="Times New Roman"/>
          <w:sz w:val="28"/>
          <w:szCs w:val="28"/>
        </w:rPr>
        <w:t>(по данным ФКУ ГБ МСЭ по НСО)</w:t>
      </w:r>
    </w:p>
    <w:p w14:paraId="3F5EB79A" w14:textId="77777777" w:rsidR="000558D8" w:rsidRPr="008547DB" w:rsidRDefault="000558D8" w:rsidP="00514FB0">
      <w:pPr>
        <w:tabs>
          <w:tab w:val="left" w:pos="5954"/>
        </w:tabs>
        <w:spacing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4"/>
        <w:gridCol w:w="3453"/>
        <w:gridCol w:w="1439"/>
        <w:gridCol w:w="1439"/>
        <w:gridCol w:w="1439"/>
        <w:gridCol w:w="1439"/>
      </w:tblGrid>
      <w:tr w:rsidR="00290B31" w:rsidRPr="009750FB" w14:paraId="50C2175B" w14:textId="77777777" w:rsidTr="00F73C77">
        <w:trPr>
          <w:trHeight w:val="556"/>
          <w:jc w:val="center"/>
        </w:trPr>
        <w:tc>
          <w:tcPr>
            <w:tcW w:w="714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FB66B42" w14:textId="77777777" w:rsidR="00290B31" w:rsidRPr="009750FB" w:rsidRDefault="00290B31" w:rsidP="00514FB0">
            <w:pPr>
              <w:pStyle w:val="aff0"/>
              <w:tabs>
                <w:tab w:val="left" w:pos="595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9750FB">
              <w:rPr>
                <w:rFonts w:cs="Times New Roman"/>
                <w:sz w:val="24"/>
                <w:szCs w:val="24"/>
              </w:rPr>
              <w:t>№</w:t>
            </w:r>
          </w:p>
          <w:p w14:paraId="043D946D" w14:textId="77777777" w:rsidR="00290B31" w:rsidRPr="009750FB" w:rsidRDefault="00290B31" w:rsidP="00514FB0">
            <w:pPr>
              <w:pStyle w:val="aff0"/>
              <w:tabs>
                <w:tab w:val="left" w:pos="595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9750FB">
              <w:rPr>
                <w:rFonts w:cs="Times New Roman"/>
                <w:sz w:val="24"/>
                <w:szCs w:val="24"/>
              </w:rPr>
              <w:t>п/п</w:t>
            </w:r>
          </w:p>
        </w:tc>
        <w:tc>
          <w:tcPr>
            <w:tcW w:w="3453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973DE15" w14:textId="77777777" w:rsidR="00290B31" w:rsidRPr="009750FB" w:rsidRDefault="00290B31" w:rsidP="00514FB0">
            <w:pPr>
              <w:pStyle w:val="aff0"/>
              <w:tabs>
                <w:tab w:val="left" w:pos="5954"/>
              </w:tabs>
              <w:jc w:val="center"/>
              <w:rPr>
                <w:rFonts w:cs="Times New Roman"/>
                <w:spacing w:val="80"/>
                <w:sz w:val="24"/>
                <w:szCs w:val="24"/>
              </w:rPr>
            </w:pPr>
            <w:r w:rsidRPr="009750FB">
              <w:rPr>
                <w:rFonts w:cs="Times New Roman"/>
                <w:sz w:val="24"/>
                <w:szCs w:val="24"/>
              </w:rPr>
              <w:t>Субъект</w:t>
            </w:r>
          </w:p>
        </w:tc>
        <w:tc>
          <w:tcPr>
            <w:tcW w:w="143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D1BA637" w14:textId="77777777" w:rsidR="00290B31" w:rsidRPr="009750FB" w:rsidRDefault="00290B31" w:rsidP="00514FB0">
            <w:pPr>
              <w:pStyle w:val="aff0"/>
              <w:tabs>
                <w:tab w:val="left" w:pos="595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9750FB">
              <w:rPr>
                <w:rFonts w:cs="Times New Roman"/>
                <w:sz w:val="24"/>
                <w:szCs w:val="24"/>
              </w:rPr>
              <w:t>2019 год</w:t>
            </w:r>
          </w:p>
        </w:tc>
        <w:tc>
          <w:tcPr>
            <w:tcW w:w="143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8C47CF9" w14:textId="77777777" w:rsidR="00290B31" w:rsidRPr="009750FB" w:rsidRDefault="00290B31" w:rsidP="00514FB0">
            <w:pPr>
              <w:pStyle w:val="aff0"/>
              <w:tabs>
                <w:tab w:val="left" w:pos="595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9750FB">
              <w:rPr>
                <w:rFonts w:cs="Times New Roman"/>
                <w:sz w:val="24"/>
                <w:szCs w:val="24"/>
              </w:rPr>
              <w:t>2020 год</w:t>
            </w:r>
          </w:p>
        </w:tc>
        <w:tc>
          <w:tcPr>
            <w:tcW w:w="143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4FB3301" w14:textId="77777777" w:rsidR="00290B31" w:rsidRPr="009750FB" w:rsidRDefault="00290B31" w:rsidP="00514FB0">
            <w:pPr>
              <w:pStyle w:val="aff0"/>
              <w:tabs>
                <w:tab w:val="left" w:pos="595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9750FB">
              <w:rPr>
                <w:rFonts w:cs="Times New Roman"/>
                <w:sz w:val="24"/>
                <w:szCs w:val="24"/>
              </w:rPr>
              <w:t>2021 год</w:t>
            </w:r>
          </w:p>
        </w:tc>
        <w:tc>
          <w:tcPr>
            <w:tcW w:w="143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3E058FA" w14:textId="77777777" w:rsidR="00290B31" w:rsidRPr="009750FB" w:rsidRDefault="00290B31" w:rsidP="00514FB0">
            <w:pPr>
              <w:pStyle w:val="aff0"/>
              <w:tabs>
                <w:tab w:val="left" w:pos="595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9750FB">
              <w:rPr>
                <w:rFonts w:cs="Times New Roman"/>
                <w:sz w:val="24"/>
                <w:szCs w:val="24"/>
              </w:rPr>
              <w:t>2022 год</w:t>
            </w:r>
          </w:p>
        </w:tc>
      </w:tr>
      <w:tr w:rsidR="00290B31" w:rsidRPr="009750FB" w14:paraId="6581D2DD" w14:textId="77777777" w:rsidTr="00F73C77">
        <w:trPr>
          <w:trHeight w:val="283"/>
          <w:jc w:val="center"/>
        </w:trPr>
        <w:tc>
          <w:tcPr>
            <w:tcW w:w="714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106E22A" w14:textId="77777777" w:rsidR="00290B31" w:rsidRPr="009750FB" w:rsidRDefault="00290B31" w:rsidP="00514FB0">
            <w:pPr>
              <w:pStyle w:val="aff0"/>
              <w:tabs>
                <w:tab w:val="left" w:pos="595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750FB">
              <w:rPr>
                <w:rFonts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453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01F3282" w14:textId="77777777" w:rsidR="00290B31" w:rsidRPr="009750FB" w:rsidRDefault="00290B31" w:rsidP="00514FB0">
            <w:pPr>
              <w:pStyle w:val="aff0"/>
              <w:tabs>
                <w:tab w:val="left" w:pos="5954"/>
              </w:tabs>
              <w:rPr>
                <w:rFonts w:cs="Times New Roman"/>
                <w:bCs/>
                <w:sz w:val="24"/>
                <w:szCs w:val="24"/>
              </w:rPr>
            </w:pPr>
            <w:r w:rsidRPr="009750FB">
              <w:rPr>
                <w:rFonts w:cs="Times New Roman"/>
                <w:bCs/>
                <w:sz w:val="24"/>
                <w:szCs w:val="24"/>
              </w:rPr>
              <w:t>Новосибирская область</w:t>
            </w:r>
          </w:p>
        </w:tc>
        <w:tc>
          <w:tcPr>
            <w:tcW w:w="143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7E1897C" w14:textId="77777777" w:rsidR="00290B31" w:rsidRPr="009750FB" w:rsidRDefault="00290B31" w:rsidP="00514FB0">
            <w:pPr>
              <w:pStyle w:val="aff0"/>
              <w:tabs>
                <w:tab w:val="left" w:pos="595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9750FB">
              <w:rPr>
                <w:rFonts w:cs="Times New Roman"/>
                <w:sz w:val="24"/>
                <w:szCs w:val="24"/>
              </w:rPr>
              <w:t>555</w:t>
            </w:r>
          </w:p>
        </w:tc>
        <w:tc>
          <w:tcPr>
            <w:tcW w:w="143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2640EDE" w14:textId="77777777" w:rsidR="00290B31" w:rsidRPr="009750FB" w:rsidRDefault="00290B31" w:rsidP="00514FB0">
            <w:pPr>
              <w:pStyle w:val="aff0"/>
              <w:tabs>
                <w:tab w:val="left" w:pos="595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9750FB">
              <w:rPr>
                <w:rFonts w:cs="Times New Roman"/>
                <w:sz w:val="24"/>
                <w:szCs w:val="24"/>
              </w:rPr>
              <w:t>543</w:t>
            </w:r>
          </w:p>
        </w:tc>
        <w:tc>
          <w:tcPr>
            <w:tcW w:w="143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39B5D07" w14:textId="77777777" w:rsidR="00290B31" w:rsidRPr="009750FB" w:rsidRDefault="00290B31" w:rsidP="00514FB0">
            <w:pPr>
              <w:pStyle w:val="aff0"/>
              <w:tabs>
                <w:tab w:val="left" w:pos="595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9750FB">
              <w:rPr>
                <w:rFonts w:cs="Times New Roman"/>
                <w:sz w:val="24"/>
                <w:szCs w:val="24"/>
              </w:rPr>
              <w:t>532</w:t>
            </w:r>
          </w:p>
        </w:tc>
        <w:tc>
          <w:tcPr>
            <w:tcW w:w="143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A4C8B1D" w14:textId="77777777" w:rsidR="00290B31" w:rsidRPr="009750FB" w:rsidRDefault="00290B31" w:rsidP="00514FB0">
            <w:pPr>
              <w:pStyle w:val="aff0"/>
              <w:tabs>
                <w:tab w:val="left" w:pos="595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9750FB">
              <w:rPr>
                <w:rFonts w:cs="Times New Roman"/>
                <w:sz w:val="24"/>
                <w:szCs w:val="24"/>
              </w:rPr>
              <w:t>645</w:t>
            </w:r>
          </w:p>
        </w:tc>
      </w:tr>
      <w:tr w:rsidR="00290B31" w:rsidRPr="009750FB" w14:paraId="49D8CB5E" w14:textId="77777777" w:rsidTr="00F73C77">
        <w:trPr>
          <w:trHeight w:val="283"/>
          <w:jc w:val="center"/>
        </w:trPr>
        <w:tc>
          <w:tcPr>
            <w:tcW w:w="714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08367E3" w14:textId="77777777" w:rsidR="00290B31" w:rsidRPr="009750FB" w:rsidRDefault="00290B31" w:rsidP="00514FB0">
            <w:pPr>
              <w:pStyle w:val="aff0"/>
              <w:tabs>
                <w:tab w:val="left" w:pos="595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750FB">
              <w:rPr>
                <w:rFonts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453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C35561F" w14:textId="77777777" w:rsidR="00290B31" w:rsidRPr="009750FB" w:rsidRDefault="00290B31" w:rsidP="00514FB0">
            <w:pPr>
              <w:pStyle w:val="aff0"/>
              <w:tabs>
                <w:tab w:val="left" w:pos="5954"/>
              </w:tabs>
              <w:rPr>
                <w:rFonts w:cs="Times New Roman"/>
                <w:bCs/>
                <w:sz w:val="24"/>
                <w:szCs w:val="24"/>
              </w:rPr>
            </w:pPr>
            <w:r w:rsidRPr="009750FB">
              <w:rPr>
                <w:rFonts w:cs="Times New Roman"/>
                <w:bCs/>
                <w:sz w:val="24"/>
                <w:szCs w:val="24"/>
              </w:rPr>
              <w:t>Сибирский федеральный округ</w:t>
            </w:r>
          </w:p>
        </w:tc>
        <w:tc>
          <w:tcPr>
            <w:tcW w:w="143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53590E4" w14:textId="77777777" w:rsidR="00290B31" w:rsidRPr="009750FB" w:rsidRDefault="00290B31" w:rsidP="00514FB0">
            <w:pPr>
              <w:pStyle w:val="aff0"/>
              <w:tabs>
                <w:tab w:val="left" w:pos="595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9750FB">
              <w:rPr>
                <w:rFonts w:cs="Times New Roman"/>
                <w:sz w:val="24"/>
                <w:szCs w:val="24"/>
              </w:rPr>
              <w:t>3074</w:t>
            </w:r>
          </w:p>
        </w:tc>
        <w:tc>
          <w:tcPr>
            <w:tcW w:w="143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3046C6C" w14:textId="77777777" w:rsidR="00290B31" w:rsidRPr="009750FB" w:rsidRDefault="00290B31" w:rsidP="00514FB0">
            <w:pPr>
              <w:pStyle w:val="aff0"/>
              <w:tabs>
                <w:tab w:val="left" w:pos="595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9750FB">
              <w:rPr>
                <w:rFonts w:cs="Times New Roman"/>
                <w:sz w:val="24"/>
                <w:szCs w:val="24"/>
              </w:rPr>
              <w:t>2803</w:t>
            </w:r>
          </w:p>
        </w:tc>
        <w:tc>
          <w:tcPr>
            <w:tcW w:w="143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BC02CCB" w14:textId="77777777" w:rsidR="00290B31" w:rsidRPr="009750FB" w:rsidRDefault="00290B31" w:rsidP="00514FB0">
            <w:pPr>
              <w:pStyle w:val="aff0"/>
              <w:tabs>
                <w:tab w:val="left" w:pos="595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9750FB">
              <w:rPr>
                <w:rFonts w:cs="Times New Roman"/>
                <w:sz w:val="24"/>
                <w:szCs w:val="24"/>
              </w:rPr>
              <w:t>2999</w:t>
            </w:r>
          </w:p>
        </w:tc>
        <w:tc>
          <w:tcPr>
            <w:tcW w:w="143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683657B" w14:textId="77777777" w:rsidR="00290B31" w:rsidRPr="009750FB" w:rsidRDefault="006D059B" w:rsidP="00514FB0">
            <w:pPr>
              <w:pStyle w:val="aff0"/>
              <w:tabs>
                <w:tab w:val="left" w:pos="595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9750FB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290B31" w:rsidRPr="009750FB" w14:paraId="7904E6D7" w14:textId="77777777" w:rsidTr="00F73C77">
        <w:trPr>
          <w:trHeight w:val="283"/>
          <w:jc w:val="center"/>
        </w:trPr>
        <w:tc>
          <w:tcPr>
            <w:tcW w:w="714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CFEAB05" w14:textId="77777777" w:rsidR="00290B31" w:rsidRPr="009750FB" w:rsidRDefault="00290B31" w:rsidP="00514FB0">
            <w:pPr>
              <w:pStyle w:val="aff0"/>
              <w:tabs>
                <w:tab w:val="left" w:pos="595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750FB">
              <w:rPr>
                <w:rFonts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453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0F3986F" w14:textId="77777777" w:rsidR="00290B31" w:rsidRPr="009750FB" w:rsidRDefault="00290B31" w:rsidP="00514FB0">
            <w:pPr>
              <w:pStyle w:val="aff0"/>
              <w:tabs>
                <w:tab w:val="left" w:pos="5954"/>
              </w:tabs>
              <w:rPr>
                <w:rFonts w:cs="Times New Roman"/>
                <w:bCs/>
                <w:sz w:val="24"/>
                <w:szCs w:val="24"/>
              </w:rPr>
            </w:pPr>
            <w:r w:rsidRPr="009750FB">
              <w:rPr>
                <w:rFonts w:cs="Times New Roman"/>
                <w:bCs/>
                <w:sz w:val="24"/>
                <w:szCs w:val="24"/>
              </w:rPr>
              <w:t>Российская Федерация</w:t>
            </w:r>
          </w:p>
        </w:tc>
        <w:tc>
          <w:tcPr>
            <w:tcW w:w="143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C2BCE50" w14:textId="77777777" w:rsidR="00290B31" w:rsidRPr="009750FB" w:rsidRDefault="00290B31" w:rsidP="00514FB0">
            <w:pPr>
              <w:pStyle w:val="aff0"/>
              <w:tabs>
                <w:tab w:val="left" w:pos="595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9750FB">
              <w:rPr>
                <w:rFonts w:cs="Times New Roman"/>
                <w:sz w:val="24"/>
                <w:szCs w:val="24"/>
              </w:rPr>
              <w:t>25644</w:t>
            </w:r>
          </w:p>
        </w:tc>
        <w:tc>
          <w:tcPr>
            <w:tcW w:w="143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796B3CB" w14:textId="77777777" w:rsidR="00290B31" w:rsidRPr="009750FB" w:rsidRDefault="00290B31" w:rsidP="00514FB0">
            <w:pPr>
              <w:pStyle w:val="aff0"/>
              <w:tabs>
                <w:tab w:val="left" w:pos="595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9750FB">
              <w:rPr>
                <w:rFonts w:cs="Times New Roman"/>
                <w:sz w:val="24"/>
                <w:szCs w:val="24"/>
              </w:rPr>
              <w:t>22110</w:t>
            </w:r>
          </w:p>
        </w:tc>
        <w:tc>
          <w:tcPr>
            <w:tcW w:w="143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B7C5FB0" w14:textId="77777777" w:rsidR="00290B31" w:rsidRPr="009750FB" w:rsidRDefault="00290B31" w:rsidP="00514FB0">
            <w:pPr>
              <w:pStyle w:val="aff0"/>
              <w:tabs>
                <w:tab w:val="left" w:pos="595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9750FB">
              <w:rPr>
                <w:rFonts w:cs="Times New Roman"/>
                <w:sz w:val="24"/>
                <w:szCs w:val="24"/>
              </w:rPr>
              <w:t>22506</w:t>
            </w:r>
          </w:p>
        </w:tc>
        <w:tc>
          <w:tcPr>
            <w:tcW w:w="143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D6FE72F" w14:textId="77777777" w:rsidR="00290B31" w:rsidRPr="009750FB" w:rsidRDefault="006D059B" w:rsidP="00514FB0">
            <w:pPr>
              <w:pStyle w:val="aff0"/>
              <w:tabs>
                <w:tab w:val="left" w:pos="595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9750FB">
              <w:rPr>
                <w:rFonts w:cs="Times New Roman"/>
                <w:sz w:val="24"/>
                <w:szCs w:val="24"/>
              </w:rPr>
              <w:t>-</w:t>
            </w:r>
          </w:p>
        </w:tc>
      </w:tr>
    </w:tbl>
    <w:p w14:paraId="4C18AE2E" w14:textId="77777777" w:rsidR="006D059B" w:rsidRDefault="006D059B" w:rsidP="00514FB0">
      <w:pPr>
        <w:tabs>
          <w:tab w:val="left" w:pos="595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9DF0016" w14:textId="02B02C64" w:rsidR="000558D8" w:rsidRDefault="00290B31" w:rsidP="00514FB0">
      <w:pPr>
        <w:tabs>
          <w:tab w:val="left" w:pos="5954"/>
        </w:tabs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3C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Динамика </w:t>
      </w:r>
      <w:r w:rsidR="00F15F58" w:rsidRPr="001E3CFF">
        <w:rPr>
          <w:rFonts w:ascii="Times New Roman" w:eastAsia="Times New Roman" w:hAnsi="Times New Roman" w:cs="Times New Roman"/>
          <w:color w:val="000000"/>
          <w:sz w:val="28"/>
          <w:szCs w:val="28"/>
        </w:rPr>
        <w:t>ВПИ взрослого населения при заболеваниях нервной системы по Новосибирской области показывает, что на протяжении 2019</w:t>
      </w:r>
      <w:r w:rsidR="00091DCE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F15F58" w:rsidRPr="001E3CFF">
        <w:rPr>
          <w:rFonts w:ascii="Times New Roman" w:eastAsia="Times New Roman" w:hAnsi="Times New Roman" w:cs="Times New Roman"/>
          <w:color w:val="000000"/>
          <w:sz w:val="28"/>
          <w:szCs w:val="28"/>
        </w:rPr>
        <w:t>2021 годов показатель оставался стабильным (532-555). В 2022 году отмечается увеличение данного показателя до 645 по сравнению с предыдущим годом (рост на 17,5%).</w:t>
      </w:r>
    </w:p>
    <w:p w14:paraId="2B1342FB" w14:textId="77777777" w:rsidR="006D059B" w:rsidRPr="001E3CFF" w:rsidRDefault="006D059B" w:rsidP="00514FB0">
      <w:pPr>
        <w:tabs>
          <w:tab w:val="left" w:pos="595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CFD5BBF" w14:textId="77777777" w:rsidR="00EE46DD" w:rsidRPr="001E3CFF" w:rsidRDefault="00EE46DD" w:rsidP="00514FB0">
      <w:pPr>
        <w:pStyle w:val="aff0"/>
        <w:widowControl w:val="0"/>
        <w:tabs>
          <w:tab w:val="left" w:pos="5954"/>
        </w:tabs>
        <w:jc w:val="right"/>
        <w:rPr>
          <w:rFonts w:cs="Times New Roman"/>
          <w:sz w:val="28"/>
          <w:szCs w:val="28"/>
        </w:rPr>
      </w:pPr>
      <w:r w:rsidRPr="001E3CFF">
        <w:rPr>
          <w:rFonts w:cs="Times New Roman"/>
          <w:sz w:val="28"/>
          <w:szCs w:val="28"/>
        </w:rPr>
        <w:t xml:space="preserve">Таблица </w:t>
      </w:r>
      <w:r w:rsidR="00F77ACF" w:rsidRPr="001E3CFF">
        <w:rPr>
          <w:rFonts w:cs="Times New Roman"/>
          <w:sz w:val="28"/>
          <w:szCs w:val="28"/>
        </w:rPr>
        <w:t>№ </w:t>
      </w:r>
      <w:r w:rsidRPr="001E3CFF">
        <w:rPr>
          <w:rFonts w:cs="Times New Roman"/>
          <w:sz w:val="28"/>
          <w:szCs w:val="28"/>
        </w:rPr>
        <w:t>1</w:t>
      </w:r>
      <w:r w:rsidR="007D1BB2" w:rsidRPr="001E3CFF">
        <w:rPr>
          <w:rFonts w:cs="Times New Roman"/>
          <w:sz w:val="28"/>
          <w:szCs w:val="28"/>
        </w:rPr>
        <w:t>4</w:t>
      </w:r>
    </w:p>
    <w:p w14:paraId="3EB56995" w14:textId="77777777" w:rsidR="00EE46DD" w:rsidRPr="001E3CFF" w:rsidRDefault="00EE46DD" w:rsidP="00514FB0">
      <w:pPr>
        <w:tabs>
          <w:tab w:val="left" w:pos="5954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0A03FA3" w14:textId="77777777" w:rsidR="00C27DC1" w:rsidRPr="001E3CFF" w:rsidRDefault="000558D8" w:rsidP="00514FB0">
      <w:pPr>
        <w:tabs>
          <w:tab w:val="left" w:pos="5954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3CFF">
        <w:rPr>
          <w:rFonts w:ascii="Times New Roman" w:hAnsi="Times New Roman" w:cs="Times New Roman"/>
          <w:sz w:val="28"/>
          <w:szCs w:val="28"/>
        </w:rPr>
        <w:t>Динамика показателей первичной инвалидности на 10</w:t>
      </w:r>
      <w:r w:rsidR="00567313" w:rsidRPr="001E3CFF">
        <w:rPr>
          <w:rFonts w:ascii="Times New Roman" w:hAnsi="Times New Roman" w:cs="Times New Roman"/>
          <w:sz w:val="28"/>
          <w:szCs w:val="28"/>
        </w:rPr>
        <w:t xml:space="preserve"> </w:t>
      </w:r>
      <w:r w:rsidR="00631DF1" w:rsidRPr="001E3CFF">
        <w:rPr>
          <w:rFonts w:ascii="Times New Roman" w:hAnsi="Times New Roman" w:cs="Times New Roman"/>
          <w:sz w:val="28"/>
          <w:szCs w:val="28"/>
        </w:rPr>
        <w:t>000</w:t>
      </w:r>
      <w:r w:rsidRPr="001E3CFF">
        <w:rPr>
          <w:rFonts w:ascii="Times New Roman" w:hAnsi="Times New Roman" w:cs="Times New Roman"/>
          <w:sz w:val="28"/>
          <w:szCs w:val="28"/>
        </w:rPr>
        <w:t xml:space="preserve"> </w:t>
      </w:r>
      <w:r w:rsidR="009D3DD3" w:rsidRPr="001E3CFF">
        <w:rPr>
          <w:rFonts w:ascii="Times New Roman" w:hAnsi="Times New Roman" w:cs="Times New Roman"/>
          <w:sz w:val="28"/>
          <w:szCs w:val="28"/>
        </w:rPr>
        <w:t xml:space="preserve">чел. </w:t>
      </w:r>
      <w:r w:rsidRPr="001E3CFF">
        <w:rPr>
          <w:rFonts w:ascii="Times New Roman" w:hAnsi="Times New Roman" w:cs="Times New Roman"/>
          <w:sz w:val="28"/>
          <w:szCs w:val="28"/>
        </w:rPr>
        <w:t>взрослого населения</w:t>
      </w:r>
      <w:r w:rsidR="006D059B">
        <w:rPr>
          <w:rFonts w:ascii="Times New Roman" w:hAnsi="Times New Roman" w:cs="Times New Roman"/>
          <w:sz w:val="28"/>
          <w:szCs w:val="28"/>
        </w:rPr>
        <w:t xml:space="preserve"> </w:t>
      </w:r>
      <w:r w:rsidRPr="001E3CFF">
        <w:rPr>
          <w:rFonts w:ascii="Times New Roman" w:hAnsi="Times New Roman" w:cs="Times New Roman"/>
          <w:sz w:val="28"/>
          <w:szCs w:val="28"/>
        </w:rPr>
        <w:t>при заболеваниях костно-мышечной</w:t>
      </w:r>
      <w:r w:rsidR="007353A5" w:rsidRPr="001E3CFF">
        <w:rPr>
          <w:rFonts w:ascii="Times New Roman" w:hAnsi="Times New Roman" w:cs="Times New Roman"/>
          <w:sz w:val="28"/>
          <w:szCs w:val="28"/>
        </w:rPr>
        <w:t xml:space="preserve"> системы и соединительной ткани</w:t>
      </w:r>
      <w:r w:rsidR="00C27DC1" w:rsidRPr="001E3CF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B62722" w14:textId="77777777" w:rsidR="000558D8" w:rsidRPr="001E3CFF" w:rsidRDefault="00C27DC1" w:rsidP="00514FB0">
      <w:pPr>
        <w:tabs>
          <w:tab w:val="left" w:pos="5954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3CFF">
        <w:rPr>
          <w:rFonts w:ascii="Times New Roman" w:hAnsi="Times New Roman" w:cs="Times New Roman"/>
          <w:sz w:val="28"/>
          <w:szCs w:val="28"/>
        </w:rPr>
        <w:t>за период 2019</w:t>
      </w:r>
      <w:r w:rsidRPr="001E3CFF">
        <w:rPr>
          <w:rFonts w:ascii="Times New Roman" w:hAnsi="Times New Roman" w:cs="Times New Roman"/>
          <w:sz w:val="28"/>
          <w:szCs w:val="28"/>
        </w:rPr>
        <w:noBreakHyphen/>
        <w:t>2022 гг.</w:t>
      </w:r>
    </w:p>
    <w:p w14:paraId="1D0811CE" w14:textId="77777777" w:rsidR="007353A5" w:rsidRPr="001E3CFF" w:rsidRDefault="007353A5" w:rsidP="00514FB0">
      <w:pPr>
        <w:tabs>
          <w:tab w:val="left" w:pos="5954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3CFF">
        <w:rPr>
          <w:rFonts w:ascii="Times New Roman" w:hAnsi="Times New Roman" w:cs="Times New Roman"/>
          <w:sz w:val="28"/>
          <w:szCs w:val="28"/>
        </w:rPr>
        <w:t>(по данным ФКУ ГБ МСЭ по НСО)</w:t>
      </w:r>
    </w:p>
    <w:p w14:paraId="599FC621" w14:textId="77777777" w:rsidR="000558D8" w:rsidRPr="008547DB" w:rsidRDefault="000558D8" w:rsidP="00514FB0">
      <w:pPr>
        <w:tabs>
          <w:tab w:val="left" w:pos="5954"/>
        </w:tabs>
        <w:spacing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3402"/>
        <w:gridCol w:w="1453"/>
        <w:gridCol w:w="1453"/>
        <w:gridCol w:w="1453"/>
        <w:gridCol w:w="1453"/>
      </w:tblGrid>
      <w:tr w:rsidR="00C27DC1" w:rsidRPr="009750FB" w14:paraId="65A24FA2" w14:textId="77777777" w:rsidTr="00E402DC">
        <w:trPr>
          <w:trHeight w:val="284"/>
          <w:jc w:val="center"/>
        </w:trPr>
        <w:tc>
          <w:tcPr>
            <w:tcW w:w="704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180C5F7" w14:textId="77777777" w:rsidR="00C27DC1" w:rsidRPr="009750FB" w:rsidRDefault="00C27DC1" w:rsidP="00514FB0">
            <w:pPr>
              <w:pStyle w:val="aff0"/>
              <w:tabs>
                <w:tab w:val="left" w:pos="595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9750FB">
              <w:rPr>
                <w:rFonts w:cs="Times New Roman"/>
                <w:sz w:val="24"/>
                <w:szCs w:val="24"/>
              </w:rPr>
              <w:t>№</w:t>
            </w:r>
          </w:p>
          <w:p w14:paraId="243776BD" w14:textId="77777777" w:rsidR="00C27DC1" w:rsidRPr="009750FB" w:rsidRDefault="00C27DC1" w:rsidP="00514FB0">
            <w:pPr>
              <w:pStyle w:val="aff0"/>
              <w:tabs>
                <w:tab w:val="left" w:pos="595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9750FB">
              <w:rPr>
                <w:rFonts w:cs="Times New Roman"/>
                <w:sz w:val="24"/>
                <w:szCs w:val="24"/>
              </w:rPr>
              <w:t>п/п</w:t>
            </w:r>
          </w:p>
        </w:tc>
        <w:tc>
          <w:tcPr>
            <w:tcW w:w="3402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ED2FA9C" w14:textId="77777777" w:rsidR="00C27DC1" w:rsidRPr="009750FB" w:rsidRDefault="00C27DC1" w:rsidP="00514FB0">
            <w:pPr>
              <w:pStyle w:val="aff0"/>
              <w:tabs>
                <w:tab w:val="left" w:pos="595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9750FB">
              <w:rPr>
                <w:rFonts w:cs="Times New Roman"/>
                <w:sz w:val="24"/>
                <w:szCs w:val="24"/>
              </w:rPr>
              <w:t>Субъект</w:t>
            </w:r>
          </w:p>
        </w:tc>
        <w:tc>
          <w:tcPr>
            <w:tcW w:w="145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EE53D96" w14:textId="77777777" w:rsidR="00C27DC1" w:rsidRPr="009750FB" w:rsidRDefault="00C27DC1" w:rsidP="00514FB0">
            <w:pPr>
              <w:pStyle w:val="aff0"/>
              <w:tabs>
                <w:tab w:val="left" w:pos="595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9750FB">
              <w:rPr>
                <w:rFonts w:cs="Times New Roman"/>
                <w:sz w:val="24"/>
                <w:szCs w:val="24"/>
              </w:rPr>
              <w:t>2019 год</w:t>
            </w:r>
          </w:p>
        </w:tc>
        <w:tc>
          <w:tcPr>
            <w:tcW w:w="145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B789AB4" w14:textId="77777777" w:rsidR="00C27DC1" w:rsidRPr="009750FB" w:rsidRDefault="00C27DC1" w:rsidP="00514FB0">
            <w:pPr>
              <w:pStyle w:val="aff0"/>
              <w:tabs>
                <w:tab w:val="left" w:pos="595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9750FB">
              <w:rPr>
                <w:rFonts w:cs="Times New Roman"/>
                <w:sz w:val="24"/>
                <w:szCs w:val="24"/>
              </w:rPr>
              <w:t>2020 год</w:t>
            </w:r>
          </w:p>
        </w:tc>
        <w:tc>
          <w:tcPr>
            <w:tcW w:w="145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CD3C4EF" w14:textId="77777777" w:rsidR="00C27DC1" w:rsidRPr="009750FB" w:rsidRDefault="00C27DC1" w:rsidP="00514FB0">
            <w:pPr>
              <w:pStyle w:val="aff0"/>
              <w:tabs>
                <w:tab w:val="left" w:pos="595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9750FB">
              <w:rPr>
                <w:rFonts w:cs="Times New Roman"/>
                <w:sz w:val="24"/>
                <w:szCs w:val="24"/>
              </w:rPr>
              <w:t>2021 год</w:t>
            </w:r>
          </w:p>
        </w:tc>
        <w:tc>
          <w:tcPr>
            <w:tcW w:w="145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336BAA0" w14:textId="77777777" w:rsidR="00C27DC1" w:rsidRPr="009750FB" w:rsidRDefault="00C27DC1" w:rsidP="00514FB0">
            <w:pPr>
              <w:pStyle w:val="aff0"/>
              <w:tabs>
                <w:tab w:val="left" w:pos="595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9750FB">
              <w:rPr>
                <w:rFonts w:cs="Times New Roman"/>
                <w:sz w:val="24"/>
                <w:szCs w:val="24"/>
              </w:rPr>
              <w:t>2022 год</w:t>
            </w:r>
          </w:p>
        </w:tc>
      </w:tr>
      <w:tr w:rsidR="00C27DC1" w:rsidRPr="009750FB" w14:paraId="4A9CB4DC" w14:textId="77777777" w:rsidTr="00E402DC">
        <w:trPr>
          <w:trHeight w:val="284"/>
          <w:jc w:val="center"/>
        </w:trPr>
        <w:tc>
          <w:tcPr>
            <w:tcW w:w="704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ED5ECF2" w14:textId="77777777" w:rsidR="00C27DC1" w:rsidRPr="009750FB" w:rsidRDefault="00C27DC1" w:rsidP="00514FB0">
            <w:pPr>
              <w:pStyle w:val="aff0"/>
              <w:tabs>
                <w:tab w:val="left" w:pos="595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750FB">
              <w:rPr>
                <w:rFonts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FEFCA65" w14:textId="77777777" w:rsidR="00C27DC1" w:rsidRPr="009750FB" w:rsidRDefault="00C27DC1" w:rsidP="00514FB0">
            <w:pPr>
              <w:pStyle w:val="aff0"/>
              <w:tabs>
                <w:tab w:val="left" w:pos="5954"/>
              </w:tabs>
              <w:rPr>
                <w:rFonts w:cs="Times New Roman"/>
                <w:bCs/>
                <w:sz w:val="24"/>
                <w:szCs w:val="24"/>
              </w:rPr>
            </w:pPr>
            <w:r w:rsidRPr="009750FB">
              <w:rPr>
                <w:rFonts w:cs="Times New Roman"/>
                <w:bCs/>
                <w:sz w:val="24"/>
                <w:szCs w:val="24"/>
              </w:rPr>
              <w:t>Новосибирская область</w:t>
            </w:r>
          </w:p>
        </w:tc>
        <w:tc>
          <w:tcPr>
            <w:tcW w:w="145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D344D4B" w14:textId="77777777" w:rsidR="00C27DC1" w:rsidRPr="009750FB" w:rsidRDefault="00C27DC1" w:rsidP="00514FB0">
            <w:pPr>
              <w:pStyle w:val="aff0"/>
              <w:tabs>
                <w:tab w:val="left" w:pos="595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9750FB">
              <w:rPr>
                <w:rFonts w:cs="Times New Roman"/>
                <w:sz w:val="24"/>
                <w:szCs w:val="24"/>
              </w:rPr>
              <w:t>3,5</w:t>
            </w:r>
          </w:p>
        </w:tc>
        <w:tc>
          <w:tcPr>
            <w:tcW w:w="145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A8636D2" w14:textId="77777777" w:rsidR="00C27DC1" w:rsidRPr="009750FB" w:rsidRDefault="00C27DC1" w:rsidP="00514FB0">
            <w:pPr>
              <w:pStyle w:val="aff0"/>
              <w:tabs>
                <w:tab w:val="left" w:pos="595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9750FB">
              <w:rPr>
                <w:rFonts w:cs="Times New Roman"/>
                <w:sz w:val="24"/>
                <w:szCs w:val="24"/>
              </w:rPr>
              <w:t>5,0</w:t>
            </w:r>
          </w:p>
        </w:tc>
        <w:tc>
          <w:tcPr>
            <w:tcW w:w="145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9F20ACD" w14:textId="77777777" w:rsidR="00C27DC1" w:rsidRPr="009750FB" w:rsidRDefault="00C27DC1" w:rsidP="00514FB0">
            <w:pPr>
              <w:pStyle w:val="aff0"/>
              <w:tabs>
                <w:tab w:val="left" w:pos="595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9750FB">
              <w:rPr>
                <w:rFonts w:cs="Times New Roman"/>
                <w:sz w:val="24"/>
                <w:szCs w:val="24"/>
              </w:rPr>
              <w:t>4,5</w:t>
            </w:r>
          </w:p>
        </w:tc>
        <w:tc>
          <w:tcPr>
            <w:tcW w:w="145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59545A0" w14:textId="77777777" w:rsidR="00C27DC1" w:rsidRPr="009750FB" w:rsidRDefault="00C27DC1" w:rsidP="00514FB0">
            <w:pPr>
              <w:pStyle w:val="aff0"/>
              <w:tabs>
                <w:tab w:val="left" w:pos="595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9750FB">
              <w:rPr>
                <w:rFonts w:cs="Times New Roman"/>
                <w:sz w:val="24"/>
                <w:szCs w:val="24"/>
              </w:rPr>
              <w:t>5,5</w:t>
            </w:r>
          </w:p>
        </w:tc>
      </w:tr>
      <w:tr w:rsidR="00C27DC1" w:rsidRPr="009750FB" w14:paraId="37485D68" w14:textId="77777777" w:rsidTr="00E402DC">
        <w:trPr>
          <w:trHeight w:val="284"/>
          <w:jc w:val="center"/>
        </w:trPr>
        <w:tc>
          <w:tcPr>
            <w:tcW w:w="704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8D33C6D" w14:textId="77777777" w:rsidR="00C27DC1" w:rsidRPr="009750FB" w:rsidRDefault="00C27DC1" w:rsidP="00514FB0">
            <w:pPr>
              <w:pStyle w:val="aff0"/>
              <w:tabs>
                <w:tab w:val="left" w:pos="595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750FB">
              <w:rPr>
                <w:rFonts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AC22000" w14:textId="77777777" w:rsidR="00C27DC1" w:rsidRPr="009750FB" w:rsidRDefault="00C27DC1" w:rsidP="00514FB0">
            <w:pPr>
              <w:pStyle w:val="aff0"/>
              <w:tabs>
                <w:tab w:val="left" w:pos="5954"/>
              </w:tabs>
              <w:rPr>
                <w:rFonts w:cs="Times New Roman"/>
                <w:bCs/>
                <w:sz w:val="24"/>
                <w:szCs w:val="24"/>
              </w:rPr>
            </w:pPr>
            <w:r w:rsidRPr="009750FB">
              <w:rPr>
                <w:rFonts w:cs="Times New Roman"/>
                <w:bCs/>
                <w:sz w:val="24"/>
                <w:szCs w:val="24"/>
              </w:rPr>
              <w:t>Сибирский федеральный округ</w:t>
            </w:r>
          </w:p>
        </w:tc>
        <w:tc>
          <w:tcPr>
            <w:tcW w:w="145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4528A52" w14:textId="77777777" w:rsidR="00C27DC1" w:rsidRPr="009750FB" w:rsidRDefault="00C27DC1" w:rsidP="00514FB0">
            <w:pPr>
              <w:pStyle w:val="aff0"/>
              <w:tabs>
                <w:tab w:val="left" w:pos="595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9750FB">
              <w:rPr>
                <w:rFonts w:cs="Times New Roman"/>
                <w:sz w:val="24"/>
                <w:szCs w:val="24"/>
              </w:rPr>
              <w:t>3,2</w:t>
            </w:r>
          </w:p>
        </w:tc>
        <w:tc>
          <w:tcPr>
            <w:tcW w:w="145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D916253" w14:textId="77777777" w:rsidR="00C27DC1" w:rsidRPr="009750FB" w:rsidRDefault="00C27DC1" w:rsidP="00514FB0">
            <w:pPr>
              <w:pStyle w:val="aff0"/>
              <w:tabs>
                <w:tab w:val="left" w:pos="595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9750FB">
              <w:rPr>
                <w:rFonts w:cs="Times New Roman"/>
                <w:sz w:val="24"/>
                <w:szCs w:val="24"/>
              </w:rPr>
              <w:t>3,3</w:t>
            </w:r>
          </w:p>
        </w:tc>
        <w:tc>
          <w:tcPr>
            <w:tcW w:w="145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D75F1A0" w14:textId="77777777" w:rsidR="00C27DC1" w:rsidRPr="009750FB" w:rsidRDefault="00C27DC1" w:rsidP="00514FB0">
            <w:pPr>
              <w:pStyle w:val="aff0"/>
              <w:tabs>
                <w:tab w:val="left" w:pos="595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9750FB">
              <w:rPr>
                <w:rFonts w:cs="Times New Roman"/>
                <w:sz w:val="24"/>
                <w:szCs w:val="24"/>
              </w:rPr>
              <w:t>3,5</w:t>
            </w:r>
          </w:p>
        </w:tc>
        <w:tc>
          <w:tcPr>
            <w:tcW w:w="145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0C38169" w14:textId="77777777" w:rsidR="00C27DC1" w:rsidRPr="009750FB" w:rsidRDefault="00C27DC1" w:rsidP="00514FB0">
            <w:pPr>
              <w:pStyle w:val="aff0"/>
              <w:tabs>
                <w:tab w:val="left" w:pos="595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9750FB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C27DC1" w:rsidRPr="009750FB" w14:paraId="2D5E8D77" w14:textId="77777777" w:rsidTr="00E402DC">
        <w:trPr>
          <w:trHeight w:val="284"/>
          <w:jc w:val="center"/>
        </w:trPr>
        <w:tc>
          <w:tcPr>
            <w:tcW w:w="704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E342476" w14:textId="77777777" w:rsidR="00C27DC1" w:rsidRPr="009750FB" w:rsidRDefault="00C27DC1" w:rsidP="00514FB0">
            <w:pPr>
              <w:pStyle w:val="aff0"/>
              <w:tabs>
                <w:tab w:val="left" w:pos="595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750FB">
              <w:rPr>
                <w:rFonts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167C038" w14:textId="77777777" w:rsidR="00C27DC1" w:rsidRPr="009750FB" w:rsidRDefault="00C27DC1" w:rsidP="00514FB0">
            <w:pPr>
              <w:pStyle w:val="aff0"/>
              <w:tabs>
                <w:tab w:val="left" w:pos="5954"/>
              </w:tabs>
              <w:rPr>
                <w:rFonts w:cs="Times New Roman"/>
                <w:bCs/>
                <w:sz w:val="24"/>
                <w:szCs w:val="24"/>
              </w:rPr>
            </w:pPr>
            <w:r w:rsidRPr="009750FB">
              <w:rPr>
                <w:rFonts w:cs="Times New Roman"/>
                <w:bCs/>
                <w:sz w:val="24"/>
                <w:szCs w:val="24"/>
              </w:rPr>
              <w:t>Российская Федерация</w:t>
            </w:r>
          </w:p>
        </w:tc>
        <w:tc>
          <w:tcPr>
            <w:tcW w:w="145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4462033" w14:textId="77777777" w:rsidR="00C27DC1" w:rsidRPr="009750FB" w:rsidRDefault="00C27DC1" w:rsidP="00514FB0">
            <w:pPr>
              <w:pStyle w:val="aff0"/>
              <w:tabs>
                <w:tab w:val="left" w:pos="595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9750FB">
              <w:rPr>
                <w:rFonts w:cs="Times New Roman"/>
                <w:sz w:val="24"/>
                <w:szCs w:val="24"/>
              </w:rPr>
              <w:t>3,0</w:t>
            </w:r>
          </w:p>
        </w:tc>
        <w:tc>
          <w:tcPr>
            <w:tcW w:w="145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14E2808" w14:textId="77777777" w:rsidR="00C27DC1" w:rsidRPr="009750FB" w:rsidRDefault="00C27DC1" w:rsidP="00514FB0">
            <w:pPr>
              <w:pStyle w:val="aff0"/>
              <w:tabs>
                <w:tab w:val="left" w:pos="595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9750FB">
              <w:rPr>
                <w:rFonts w:cs="Times New Roman"/>
                <w:sz w:val="24"/>
                <w:szCs w:val="24"/>
              </w:rPr>
              <w:t>2,9</w:t>
            </w:r>
          </w:p>
        </w:tc>
        <w:tc>
          <w:tcPr>
            <w:tcW w:w="145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E629D23" w14:textId="77777777" w:rsidR="00C27DC1" w:rsidRPr="009750FB" w:rsidRDefault="00C27DC1" w:rsidP="00514FB0">
            <w:pPr>
              <w:pStyle w:val="aff0"/>
              <w:tabs>
                <w:tab w:val="left" w:pos="595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9750FB">
              <w:rPr>
                <w:rFonts w:cs="Times New Roman"/>
                <w:sz w:val="24"/>
                <w:szCs w:val="24"/>
              </w:rPr>
              <w:t>2,8</w:t>
            </w:r>
          </w:p>
        </w:tc>
        <w:tc>
          <w:tcPr>
            <w:tcW w:w="145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83326A7" w14:textId="77777777" w:rsidR="00C27DC1" w:rsidRPr="009750FB" w:rsidRDefault="00C27DC1" w:rsidP="00514FB0">
            <w:pPr>
              <w:pStyle w:val="aff0"/>
              <w:tabs>
                <w:tab w:val="left" w:pos="595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9750FB">
              <w:rPr>
                <w:rFonts w:cs="Times New Roman"/>
                <w:sz w:val="24"/>
                <w:szCs w:val="24"/>
              </w:rPr>
              <w:t>-</w:t>
            </w:r>
          </w:p>
        </w:tc>
      </w:tr>
    </w:tbl>
    <w:p w14:paraId="1F65DBEF" w14:textId="77777777" w:rsidR="00C27DC1" w:rsidRPr="001E3CFF" w:rsidRDefault="00C27DC1" w:rsidP="00514FB0">
      <w:pPr>
        <w:tabs>
          <w:tab w:val="left" w:pos="5954"/>
        </w:tabs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1B3212A" w14:textId="77777777" w:rsidR="00C27DC1" w:rsidRPr="001E3CFF" w:rsidRDefault="00C27DC1" w:rsidP="00514FB0">
      <w:pPr>
        <w:tabs>
          <w:tab w:val="left" w:pos="5954"/>
        </w:tabs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3CFF">
        <w:rPr>
          <w:rFonts w:ascii="Times New Roman" w:eastAsia="Times New Roman" w:hAnsi="Times New Roman" w:cs="Times New Roman"/>
          <w:sz w:val="28"/>
          <w:szCs w:val="28"/>
        </w:rPr>
        <w:t>Уровень первичной инвалидности по Новосибирской области при заболеваниях костно-мышечной системы и соединительной ткани за период с 2019 года по 2022 год составлял от 3,5 до 5,5 на 10 тыс. взрослого населения. Данный показатель выше, чем по Сибирскому федеральному округу и Российской Федерации</w:t>
      </w:r>
    </w:p>
    <w:p w14:paraId="700C0AB7" w14:textId="77777777" w:rsidR="000558D8" w:rsidRPr="001E3CFF" w:rsidRDefault="000558D8" w:rsidP="00514FB0">
      <w:pPr>
        <w:tabs>
          <w:tab w:val="left" w:pos="595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904131B" w14:textId="77777777" w:rsidR="00EE46DD" w:rsidRPr="001E3CFF" w:rsidRDefault="00EE46DD" w:rsidP="00514FB0">
      <w:pPr>
        <w:pStyle w:val="aff0"/>
        <w:widowControl w:val="0"/>
        <w:tabs>
          <w:tab w:val="left" w:pos="5954"/>
        </w:tabs>
        <w:jc w:val="right"/>
        <w:rPr>
          <w:rFonts w:cs="Times New Roman"/>
          <w:sz w:val="28"/>
          <w:szCs w:val="28"/>
        </w:rPr>
      </w:pPr>
      <w:r w:rsidRPr="001E3CFF">
        <w:rPr>
          <w:rFonts w:cs="Times New Roman"/>
          <w:sz w:val="28"/>
          <w:szCs w:val="28"/>
        </w:rPr>
        <w:t xml:space="preserve">Таблица </w:t>
      </w:r>
      <w:r w:rsidR="00F77ACF" w:rsidRPr="001E3CFF">
        <w:rPr>
          <w:rFonts w:cs="Times New Roman"/>
          <w:sz w:val="28"/>
          <w:szCs w:val="28"/>
        </w:rPr>
        <w:t>№ </w:t>
      </w:r>
      <w:r w:rsidRPr="001E3CFF">
        <w:rPr>
          <w:rFonts w:cs="Times New Roman"/>
          <w:sz w:val="28"/>
          <w:szCs w:val="28"/>
        </w:rPr>
        <w:t>1</w:t>
      </w:r>
      <w:r w:rsidR="007D1BB2" w:rsidRPr="001E3CFF">
        <w:rPr>
          <w:rFonts w:cs="Times New Roman"/>
          <w:sz w:val="28"/>
          <w:szCs w:val="28"/>
        </w:rPr>
        <w:t>5</w:t>
      </w:r>
    </w:p>
    <w:p w14:paraId="4C5DB9C4" w14:textId="77777777" w:rsidR="000558D8" w:rsidRPr="001E3CFF" w:rsidRDefault="000558D8" w:rsidP="00514FB0">
      <w:pPr>
        <w:tabs>
          <w:tab w:val="left" w:pos="5954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2AC6E91" w14:textId="77777777" w:rsidR="00FC584F" w:rsidRPr="001E3CFF" w:rsidRDefault="000558D8" w:rsidP="00514FB0">
      <w:pPr>
        <w:tabs>
          <w:tab w:val="left" w:pos="5954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3CFF">
        <w:rPr>
          <w:rFonts w:ascii="Times New Roman" w:hAnsi="Times New Roman" w:cs="Times New Roman"/>
          <w:sz w:val="28"/>
          <w:szCs w:val="28"/>
        </w:rPr>
        <w:t xml:space="preserve">Динамика впервые признанных инвалидами взрослого населения </w:t>
      </w:r>
    </w:p>
    <w:p w14:paraId="6C1A8CC3" w14:textId="77777777" w:rsidR="000558D8" w:rsidRPr="001E3CFF" w:rsidRDefault="000558D8" w:rsidP="00514FB0">
      <w:pPr>
        <w:tabs>
          <w:tab w:val="left" w:pos="5954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3CFF">
        <w:rPr>
          <w:rFonts w:ascii="Times New Roman" w:hAnsi="Times New Roman" w:cs="Times New Roman"/>
          <w:sz w:val="28"/>
          <w:szCs w:val="28"/>
        </w:rPr>
        <w:t>при заболеваниях</w:t>
      </w:r>
      <w:r w:rsidR="001A00F5" w:rsidRPr="001E3CFF">
        <w:rPr>
          <w:rFonts w:ascii="Times New Roman" w:hAnsi="Times New Roman" w:cs="Times New Roman"/>
          <w:sz w:val="28"/>
          <w:szCs w:val="28"/>
        </w:rPr>
        <w:t xml:space="preserve"> </w:t>
      </w:r>
      <w:r w:rsidRPr="001E3CFF">
        <w:rPr>
          <w:rFonts w:ascii="Times New Roman" w:hAnsi="Times New Roman" w:cs="Times New Roman"/>
          <w:sz w:val="28"/>
          <w:szCs w:val="28"/>
        </w:rPr>
        <w:t xml:space="preserve">костно-мышечной системы и соединительной ткани </w:t>
      </w:r>
    </w:p>
    <w:p w14:paraId="5196F7BF" w14:textId="77777777" w:rsidR="00E34436" w:rsidRPr="001E3CFF" w:rsidRDefault="00E34436" w:rsidP="00514FB0">
      <w:pPr>
        <w:tabs>
          <w:tab w:val="left" w:pos="5954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3CFF">
        <w:rPr>
          <w:rFonts w:ascii="Times New Roman" w:hAnsi="Times New Roman" w:cs="Times New Roman"/>
          <w:sz w:val="28"/>
          <w:szCs w:val="28"/>
        </w:rPr>
        <w:t>за период 2019</w:t>
      </w:r>
      <w:r w:rsidRPr="001E3CFF">
        <w:rPr>
          <w:rFonts w:ascii="Times New Roman" w:hAnsi="Times New Roman" w:cs="Times New Roman"/>
          <w:sz w:val="28"/>
          <w:szCs w:val="28"/>
        </w:rPr>
        <w:noBreakHyphen/>
        <w:t>2022 гг.</w:t>
      </w:r>
    </w:p>
    <w:p w14:paraId="27AB2B3C" w14:textId="77777777" w:rsidR="007353A5" w:rsidRPr="001E3CFF" w:rsidRDefault="007353A5" w:rsidP="00514FB0">
      <w:pPr>
        <w:tabs>
          <w:tab w:val="left" w:pos="5954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3CFF">
        <w:rPr>
          <w:rFonts w:ascii="Times New Roman" w:hAnsi="Times New Roman" w:cs="Times New Roman"/>
          <w:sz w:val="28"/>
          <w:szCs w:val="28"/>
        </w:rPr>
        <w:t>(по данным ФКУ ГБ МСЭ по НСО)</w:t>
      </w:r>
    </w:p>
    <w:p w14:paraId="6CA67642" w14:textId="77777777" w:rsidR="000558D8" w:rsidRPr="008547DB" w:rsidRDefault="000558D8" w:rsidP="00514FB0">
      <w:pPr>
        <w:tabs>
          <w:tab w:val="left" w:pos="5954"/>
        </w:tabs>
        <w:spacing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3"/>
        <w:gridCol w:w="3451"/>
        <w:gridCol w:w="1439"/>
        <w:gridCol w:w="1440"/>
        <w:gridCol w:w="1440"/>
        <w:gridCol w:w="1440"/>
      </w:tblGrid>
      <w:tr w:rsidR="00E34436" w:rsidRPr="0087403A" w14:paraId="33C42C1A" w14:textId="77777777" w:rsidTr="00E402DC">
        <w:trPr>
          <w:trHeight w:val="284"/>
          <w:jc w:val="center"/>
        </w:trPr>
        <w:tc>
          <w:tcPr>
            <w:tcW w:w="71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913BD88" w14:textId="77777777" w:rsidR="00E34436" w:rsidRPr="0087403A" w:rsidRDefault="00E34436" w:rsidP="00514FB0">
            <w:pPr>
              <w:pStyle w:val="9"/>
              <w:widowControl w:val="0"/>
              <w:tabs>
                <w:tab w:val="left" w:pos="5954"/>
              </w:tabs>
              <w:spacing w:before="0" w:line="240" w:lineRule="auto"/>
              <w:jc w:val="center"/>
              <w:rPr>
                <w:rFonts w:ascii="Times New Roman" w:eastAsia="Arial" w:hAnsi="Times New Roman" w:cs="Times New Roman"/>
                <w:bCs/>
                <w:i w:val="0"/>
                <w:iCs w:val="0"/>
                <w:color w:val="auto"/>
                <w:sz w:val="24"/>
                <w:szCs w:val="24"/>
              </w:rPr>
            </w:pPr>
            <w:r w:rsidRPr="0087403A">
              <w:rPr>
                <w:rFonts w:ascii="Times New Roman" w:eastAsia="Arial" w:hAnsi="Times New Roman" w:cs="Times New Roman"/>
                <w:bCs/>
                <w:i w:val="0"/>
                <w:iCs w:val="0"/>
                <w:color w:val="auto"/>
                <w:sz w:val="24"/>
                <w:szCs w:val="24"/>
              </w:rPr>
              <w:t>№</w:t>
            </w:r>
          </w:p>
          <w:p w14:paraId="155AF87B" w14:textId="77777777" w:rsidR="00E34436" w:rsidRPr="0087403A" w:rsidRDefault="00E34436" w:rsidP="00514FB0">
            <w:pPr>
              <w:pStyle w:val="9"/>
              <w:widowControl w:val="0"/>
              <w:tabs>
                <w:tab w:val="left" w:pos="5954"/>
              </w:tabs>
              <w:spacing w:before="0" w:line="240" w:lineRule="auto"/>
              <w:jc w:val="center"/>
              <w:rPr>
                <w:rFonts w:ascii="Times New Roman" w:eastAsia="Arial" w:hAnsi="Times New Roman" w:cs="Times New Roman"/>
                <w:bCs/>
                <w:i w:val="0"/>
                <w:iCs w:val="0"/>
                <w:color w:val="auto"/>
                <w:sz w:val="24"/>
                <w:szCs w:val="24"/>
              </w:rPr>
            </w:pPr>
            <w:r w:rsidRPr="0087403A">
              <w:rPr>
                <w:rFonts w:ascii="Times New Roman" w:eastAsia="Arial" w:hAnsi="Times New Roman" w:cs="Times New Roman"/>
                <w:bCs/>
                <w:i w:val="0"/>
                <w:iCs w:val="0"/>
                <w:color w:val="auto"/>
                <w:sz w:val="24"/>
                <w:szCs w:val="24"/>
              </w:rPr>
              <w:t>п/п</w:t>
            </w:r>
          </w:p>
        </w:tc>
        <w:tc>
          <w:tcPr>
            <w:tcW w:w="3451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DFB33A4" w14:textId="77777777" w:rsidR="00E34436" w:rsidRPr="0087403A" w:rsidRDefault="00E34436" w:rsidP="00514FB0">
            <w:pPr>
              <w:pStyle w:val="9"/>
              <w:widowControl w:val="0"/>
              <w:tabs>
                <w:tab w:val="left" w:pos="5954"/>
              </w:tabs>
              <w:spacing w:before="0" w:line="240" w:lineRule="auto"/>
              <w:jc w:val="center"/>
              <w:rPr>
                <w:rFonts w:ascii="Times New Roman" w:eastAsia="Arial" w:hAnsi="Times New Roman" w:cs="Times New Roman"/>
                <w:bCs/>
                <w:i w:val="0"/>
                <w:iCs w:val="0"/>
                <w:color w:val="auto"/>
                <w:sz w:val="24"/>
                <w:szCs w:val="24"/>
              </w:rPr>
            </w:pPr>
          </w:p>
        </w:tc>
        <w:tc>
          <w:tcPr>
            <w:tcW w:w="143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8F8F3D2" w14:textId="77777777" w:rsidR="00E34436" w:rsidRPr="0087403A" w:rsidRDefault="00E34436" w:rsidP="00514FB0">
            <w:pPr>
              <w:widowControl w:val="0"/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03A">
              <w:rPr>
                <w:rFonts w:ascii="Times New Roman" w:hAnsi="Times New Roman" w:cs="Times New Roman"/>
                <w:bCs/>
                <w:sz w:val="24"/>
                <w:szCs w:val="24"/>
              </w:rPr>
              <w:t>2019 год</w:t>
            </w:r>
          </w:p>
        </w:tc>
        <w:tc>
          <w:tcPr>
            <w:tcW w:w="1440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1AE7F94" w14:textId="77777777" w:rsidR="00E34436" w:rsidRPr="0087403A" w:rsidRDefault="00E34436" w:rsidP="00514FB0">
            <w:pPr>
              <w:widowControl w:val="0"/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03A">
              <w:rPr>
                <w:rFonts w:ascii="Times New Roman" w:hAnsi="Times New Roman" w:cs="Times New Roman"/>
                <w:bCs/>
                <w:sz w:val="24"/>
                <w:szCs w:val="24"/>
              </w:rPr>
              <w:t>2020 год</w:t>
            </w:r>
          </w:p>
        </w:tc>
        <w:tc>
          <w:tcPr>
            <w:tcW w:w="1440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E6124C3" w14:textId="77777777" w:rsidR="00E34436" w:rsidRPr="0087403A" w:rsidRDefault="00E34436" w:rsidP="00514FB0">
            <w:pPr>
              <w:widowControl w:val="0"/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03A">
              <w:rPr>
                <w:rFonts w:ascii="Times New Roman" w:hAnsi="Times New Roman" w:cs="Times New Roman"/>
                <w:bCs/>
                <w:sz w:val="24"/>
                <w:szCs w:val="24"/>
              </w:rPr>
              <w:t>2021 год</w:t>
            </w:r>
          </w:p>
        </w:tc>
        <w:tc>
          <w:tcPr>
            <w:tcW w:w="1440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FCC1811" w14:textId="77777777" w:rsidR="00E34436" w:rsidRPr="0087403A" w:rsidRDefault="00E34436" w:rsidP="00514FB0">
            <w:pPr>
              <w:widowControl w:val="0"/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03A">
              <w:rPr>
                <w:rFonts w:ascii="Times New Roman" w:hAnsi="Times New Roman" w:cs="Times New Roman"/>
                <w:bCs/>
                <w:sz w:val="24"/>
                <w:szCs w:val="24"/>
              </w:rPr>
              <w:t>2022 год</w:t>
            </w:r>
          </w:p>
        </w:tc>
      </w:tr>
      <w:tr w:rsidR="00E34436" w:rsidRPr="0087403A" w14:paraId="63CCDD47" w14:textId="77777777" w:rsidTr="00E402DC">
        <w:trPr>
          <w:trHeight w:val="284"/>
          <w:jc w:val="center"/>
        </w:trPr>
        <w:tc>
          <w:tcPr>
            <w:tcW w:w="71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7DCB8D1" w14:textId="77777777" w:rsidR="00E34436" w:rsidRPr="0087403A" w:rsidRDefault="00E34436" w:rsidP="00514FB0">
            <w:pPr>
              <w:widowControl w:val="0"/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03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451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9AAD576" w14:textId="77777777" w:rsidR="00E34436" w:rsidRPr="0087403A" w:rsidRDefault="00E34436" w:rsidP="00514FB0">
            <w:pPr>
              <w:widowControl w:val="0"/>
              <w:tabs>
                <w:tab w:val="left" w:pos="5954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03A">
              <w:rPr>
                <w:rFonts w:ascii="Times New Roman" w:hAnsi="Times New Roman" w:cs="Times New Roman"/>
                <w:bCs/>
                <w:sz w:val="24"/>
                <w:szCs w:val="24"/>
              </w:rPr>
              <w:t>Новосибирская область</w:t>
            </w:r>
          </w:p>
        </w:tc>
        <w:tc>
          <w:tcPr>
            <w:tcW w:w="143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9CBD7CC" w14:textId="77777777" w:rsidR="00E34436" w:rsidRPr="0087403A" w:rsidRDefault="00E34436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03A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1440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C229556" w14:textId="77777777" w:rsidR="00E34436" w:rsidRPr="0087403A" w:rsidRDefault="00E34436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03A">
              <w:rPr>
                <w:rFonts w:ascii="Times New Roman" w:hAnsi="Times New Roman" w:cs="Times New Roman"/>
                <w:sz w:val="24"/>
                <w:szCs w:val="24"/>
              </w:rPr>
              <w:t>1108</w:t>
            </w:r>
          </w:p>
        </w:tc>
        <w:tc>
          <w:tcPr>
            <w:tcW w:w="1440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5C7D11E" w14:textId="77777777" w:rsidR="00E34436" w:rsidRPr="0087403A" w:rsidRDefault="00E34436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03A">
              <w:rPr>
                <w:rFonts w:ascii="Times New Roman" w:hAnsi="Times New Roman" w:cs="Times New Roman"/>
                <w:sz w:val="24"/>
                <w:szCs w:val="24"/>
              </w:rPr>
              <w:t>982</w:t>
            </w:r>
          </w:p>
        </w:tc>
        <w:tc>
          <w:tcPr>
            <w:tcW w:w="1440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DAE53AD" w14:textId="77777777" w:rsidR="00E34436" w:rsidRPr="0087403A" w:rsidRDefault="00E34436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03A">
              <w:rPr>
                <w:rFonts w:ascii="Times New Roman" w:hAnsi="Times New Roman" w:cs="Times New Roman"/>
                <w:sz w:val="24"/>
                <w:szCs w:val="24"/>
              </w:rPr>
              <w:t>1203</w:t>
            </w:r>
          </w:p>
        </w:tc>
      </w:tr>
      <w:tr w:rsidR="00E34436" w:rsidRPr="0087403A" w14:paraId="1BFC5EE4" w14:textId="77777777" w:rsidTr="00E402DC">
        <w:trPr>
          <w:trHeight w:val="284"/>
          <w:jc w:val="center"/>
        </w:trPr>
        <w:tc>
          <w:tcPr>
            <w:tcW w:w="71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551C6EF" w14:textId="77777777" w:rsidR="00E34436" w:rsidRPr="0087403A" w:rsidRDefault="00E34436" w:rsidP="00514FB0">
            <w:pPr>
              <w:widowControl w:val="0"/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03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451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D498601" w14:textId="77777777" w:rsidR="00E34436" w:rsidRPr="0087403A" w:rsidRDefault="00E34436" w:rsidP="00514FB0">
            <w:pPr>
              <w:widowControl w:val="0"/>
              <w:tabs>
                <w:tab w:val="left" w:pos="5954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03A">
              <w:rPr>
                <w:rFonts w:ascii="Times New Roman" w:hAnsi="Times New Roman" w:cs="Times New Roman"/>
                <w:bCs/>
                <w:sz w:val="24"/>
                <w:szCs w:val="24"/>
              </w:rPr>
              <w:t>Сибирский федеральный округ</w:t>
            </w:r>
          </w:p>
        </w:tc>
        <w:tc>
          <w:tcPr>
            <w:tcW w:w="143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8A6C3A2" w14:textId="77777777" w:rsidR="00E34436" w:rsidRPr="0087403A" w:rsidRDefault="00E34436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03A">
              <w:rPr>
                <w:rFonts w:ascii="Times New Roman" w:hAnsi="Times New Roman" w:cs="Times New Roman"/>
                <w:sz w:val="24"/>
                <w:szCs w:val="24"/>
              </w:rPr>
              <w:t>4231</w:t>
            </w:r>
          </w:p>
        </w:tc>
        <w:tc>
          <w:tcPr>
            <w:tcW w:w="1440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0ABEDA6" w14:textId="77777777" w:rsidR="00E34436" w:rsidRPr="0087403A" w:rsidRDefault="00E34436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03A">
              <w:rPr>
                <w:rFonts w:ascii="Times New Roman" w:hAnsi="Times New Roman" w:cs="Times New Roman"/>
                <w:sz w:val="24"/>
                <w:szCs w:val="24"/>
              </w:rPr>
              <w:t>4378</w:t>
            </w:r>
          </w:p>
        </w:tc>
        <w:tc>
          <w:tcPr>
            <w:tcW w:w="1440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EC8E44E" w14:textId="77777777" w:rsidR="00E34436" w:rsidRPr="0087403A" w:rsidRDefault="00E34436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03A">
              <w:rPr>
                <w:rFonts w:ascii="Times New Roman" w:hAnsi="Times New Roman" w:cs="Times New Roman"/>
                <w:sz w:val="24"/>
                <w:szCs w:val="24"/>
              </w:rPr>
              <w:t>4638</w:t>
            </w:r>
          </w:p>
        </w:tc>
        <w:tc>
          <w:tcPr>
            <w:tcW w:w="1440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BEB467F" w14:textId="77777777" w:rsidR="00E34436" w:rsidRPr="0087403A" w:rsidRDefault="00E34436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0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34436" w:rsidRPr="0087403A" w14:paraId="62804E9C" w14:textId="77777777" w:rsidTr="00E402DC">
        <w:trPr>
          <w:trHeight w:val="284"/>
          <w:jc w:val="center"/>
        </w:trPr>
        <w:tc>
          <w:tcPr>
            <w:tcW w:w="71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BD101C2" w14:textId="77777777" w:rsidR="00E34436" w:rsidRPr="0087403A" w:rsidRDefault="00E34436" w:rsidP="00514FB0">
            <w:pPr>
              <w:widowControl w:val="0"/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03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451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C3D3A67" w14:textId="77777777" w:rsidR="00E34436" w:rsidRPr="0087403A" w:rsidRDefault="00E34436" w:rsidP="00514FB0">
            <w:pPr>
              <w:widowControl w:val="0"/>
              <w:tabs>
                <w:tab w:val="left" w:pos="5954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03A">
              <w:rPr>
                <w:rFonts w:ascii="Times New Roman" w:hAnsi="Times New Roman" w:cs="Times New Roman"/>
                <w:bCs/>
                <w:sz w:val="24"/>
                <w:szCs w:val="24"/>
              </w:rPr>
              <w:t>Российская Федерация</w:t>
            </w:r>
          </w:p>
        </w:tc>
        <w:tc>
          <w:tcPr>
            <w:tcW w:w="143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3F673D6" w14:textId="77777777" w:rsidR="00E34436" w:rsidRPr="0087403A" w:rsidRDefault="00E34436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03A">
              <w:rPr>
                <w:rFonts w:ascii="Times New Roman" w:hAnsi="Times New Roman" w:cs="Times New Roman"/>
                <w:sz w:val="24"/>
                <w:szCs w:val="24"/>
              </w:rPr>
              <w:t>35489</w:t>
            </w:r>
          </w:p>
        </w:tc>
        <w:tc>
          <w:tcPr>
            <w:tcW w:w="1440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0C69A3C" w14:textId="77777777" w:rsidR="00E34436" w:rsidRPr="0087403A" w:rsidRDefault="00E34436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03A">
              <w:rPr>
                <w:rFonts w:ascii="Times New Roman" w:hAnsi="Times New Roman" w:cs="Times New Roman"/>
                <w:sz w:val="24"/>
                <w:szCs w:val="24"/>
              </w:rPr>
              <w:t>33609</w:t>
            </w:r>
          </w:p>
        </w:tc>
        <w:tc>
          <w:tcPr>
            <w:tcW w:w="1440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E1799D5" w14:textId="77777777" w:rsidR="00E34436" w:rsidRPr="0087403A" w:rsidRDefault="00E34436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03A">
              <w:rPr>
                <w:rFonts w:ascii="Times New Roman" w:hAnsi="Times New Roman" w:cs="Times New Roman"/>
                <w:sz w:val="24"/>
                <w:szCs w:val="24"/>
              </w:rPr>
              <w:t>32893</w:t>
            </w:r>
          </w:p>
        </w:tc>
        <w:tc>
          <w:tcPr>
            <w:tcW w:w="1440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A755665" w14:textId="77777777" w:rsidR="00E34436" w:rsidRPr="0087403A" w:rsidRDefault="00E34436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0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6F54A26B" w14:textId="77777777" w:rsidR="00E34436" w:rsidRPr="001E3CFF" w:rsidRDefault="00E34436" w:rsidP="00514FB0">
      <w:pPr>
        <w:tabs>
          <w:tab w:val="left" w:pos="5954"/>
        </w:tabs>
        <w:spacing w:line="240" w:lineRule="auto"/>
        <w:ind w:firstLine="708"/>
        <w:jc w:val="both"/>
        <w:rPr>
          <w:rFonts w:ascii="Times New Roman" w:hAnsi="Times New Roman" w:cs="Times New Roman"/>
          <w:sz w:val="20"/>
          <w:szCs w:val="28"/>
        </w:rPr>
      </w:pPr>
    </w:p>
    <w:p w14:paraId="1CE7C45B" w14:textId="77777777" w:rsidR="00A57F62" w:rsidRPr="001E3CFF" w:rsidRDefault="00A57F62" w:rsidP="00514FB0">
      <w:pPr>
        <w:tabs>
          <w:tab w:val="left" w:pos="5954"/>
        </w:tabs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3CFF">
        <w:rPr>
          <w:rFonts w:ascii="Times New Roman" w:eastAsia="Times New Roman" w:hAnsi="Times New Roman" w:cs="Times New Roman"/>
          <w:sz w:val="28"/>
          <w:szCs w:val="28"/>
        </w:rPr>
        <w:t>Число впервые признанных инвалидами вследствие заболеваний костно-мышечной системы и соединительной ткани среди лиц 18 лет и старше в Новосибирской области за 4 года наблюдения составило 4064 человека. Максимальное количество впервые признанных инвалидами вследствие заболеваний костно-мышечной системы и соединительной ткани наблюдалось в 2022 году и составило 1203 человека.</w:t>
      </w:r>
    </w:p>
    <w:p w14:paraId="026496AD" w14:textId="77777777" w:rsidR="00A67A33" w:rsidRPr="001E3CFF" w:rsidRDefault="00A67A33" w:rsidP="00514FB0">
      <w:pPr>
        <w:tabs>
          <w:tab w:val="left" w:pos="595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F5267D" w14:textId="77777777" w:rsidR="00C43523" w:rsidRPr="001E3CFF" w:rsidRDefault="00C43523" w:rsidP="00514FB0">
      <w:pPr>
        <w:pStyle w:val="aff0"/>
        <w:widowControl w:val="0"/>
        <w:tabs>
          <w:tab w:val="left" w:pos="5954"/>
        </w:tabs>
        <w:jc w:val="right"/>
        <w:rPr>
          <w:rFonts w:cs="Times New Roman"/>
          <w:sz w:val="28"/>
          <w:szCs w:val="28"/>
        </w:rPr>
      </w:pPr>
      <w:r w:rsidRPr="001E3CFF">
        <w:rPr>
          <w:rFonts w:cs="Times New Roman"/>
          <w:sz w:val="28"/>
          <w:szCs w:val="28"/>
        </w:rPr>
        <w:t xml:space="preserve">Таблица </w:t>
      </w:r>
      <w:r w:rsidR="00F77ACF" w:rsidRPr="001E3CFF">
        <w:rPr>
          <w:rFonts w:cs="Times New Roman"/>
          <w:sz w:val="28"/>
          <w:szCs w:val="28"/>
        </w:rPr>
        <w:t>№ </w:t>
      </w:r>
      <w:r w:rsidR="00F96AFD" w:rsidRPr="001E3CFF">
        <w:rPr>
          <w:rFonts w:cs="Times New Roman"/>
          <w:sz w:val="28"/>
          <w:szCs w:val="28"/>
        </w:rPr>
        <w:t>1</w:t>
      </w:r>
      <w:r w:rsidR="007D1BB2" w:rsidRPr="001E3CFF">
        <w:rPr>
          <w:rFonts w:cs="Times New Roman"/>
          <w:sz w:val="28"/>
          <w:szCs w:val="28"/>
        </w:rPr>
        <w:t>6</w:t>
      </w:r>
    </w:p>
    <w:p w14:paraId="42D279BB" w14:textId="77777777" w:rsidR="00C43523" w:rsidRPr="001E3CFF" w:rsidRDefault="00C43523" w:rsidP="00514FB0">
      <w:pPr>
        <w:tabs>
          <w:tab w:val="left" w:pos="5954"/>
        </w:tabs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F94D021" w14:textId="2B5EA41F" w:rsidR="00C43523" w:rsidRPr="001E3CFF" w:rsidRDefault="00C43523" w:rsidP="00514FB0">
      <w:pPr>
        <w:pStyle w:val="pc"/>
        <w:tabs>
          <w:tab w:val="left" w:pos="5954"/>
        </w:tabs>
        <w:spacing w:before="0" w:beforeAutospacing="0" w:after="0" w:afterAutospacing="0"/>
        <w:jc w:val="center"/>
        <w:rPr>
          <w:bCs/>
          <w:sz w:val="28"/>
          <w:szCs w:val="28"/>
        </w:rPr>
      </w:pPr>
      <w:r w:rsidRPr="001E3CFF">
        <w:rPr>
          <w:bCs/>
          <w:sz w:val="28"/>
          <w:szCs w:val="28"/>
        </w:rPr>
        <w:t>Первичный выход детей на инвалидность из расчета на 10</w:t>
      </w:r>
      <w:r w:rsidR="005F21F6" w:rsidRPr="00743C4B">
        <w:rPr>
          <w:bCs/>
          <w:sz w:val="28"/>
          <w:szCs w:val="28"/>
        </w:rPr>
        <w:t> </w:t>
      </w:r>
      <w:r w:rsidRPr="001E3CFF">
        <w:rPr>
          <w:bCs/>
          <w:sz w:val="28"/>
          <w:szCs w:val="28"/>
        </w:rPr>
        <w:t xml:space="preserve">000 </w:t>
      </w:r>
      <w:r w:rsidR="005F21F6" w:rsidRPr="00743C4B">
        <w:rPr>
          <w:bCs/>
          <w:sz w:val="28"/>
          <w:szCs w:val="28"/>
        </w:rPr>
        <w:t>чел. </w:t>
      </w:r>
      <w:r w:rsidRPr="001E3CFF">
        <w:rPr>
          <w:bCs/>
          <w:sz w:val="28"/>
          <w:szCs w:val="28"/>
        </w:rPr>
        <w:t>детского населения по Новос</w:t>
      </w:r>
      <w:r w:rsidR="00F10276">
        <w:rPr>
          <w:bCs/>
          <w:sz w:val="28"/>
          <w:szCs w:val="28"/>
        </w:rPr>
        <w:t>ибирской области за период 2019-</w:t>
      </w:r>
      <w:r w:rsidR="009E0536" w:rsidRPr="001E3CFF">
        <w:rPr>
          <w:bCs/>
          <w:sz w:val="28"/>
          <w:szCs w:val="28"/>
        </w:rPr>
        <w:t>202</w:t>
      </w:r>
      <w:r w:rsidR="009E0536" w:rsidRPr="00743C4B">
        <w:rPr>
          <w:bCs/>
          <w:sz w:val="28"/>
          <w:szCs w:val="28"/>
        </w:rPr>
        <w:t>2</w:t>
      </w:r>
      <w:r w:rsidR="009E0536" w:rsidRPr="001E3CFF">
        <w:rPr>
          <w:bCs/>
          <w:sz w:val="28"/>
          <w:szCs w:val="28"/>
        </w:rPr>
        <w:t xml:space="preserve"> </w:t>
      </w:r>
      <w:r w:rsidR="0037641F">
        <w:rPr>
          <w:bCs/>
          <w:sz w:val="28"/>
          <w:szCs w:val="28"/>
        </w:rPr>
        <w:t>гг.</w:t>
      </w:r>
    </w:p>
    <w:p w14:paraId="2B01499F" w14:textId="77777777" w:rsidR="00C43523" w:rsidRPr="001E3CFF" w:rsidRDefault="00C43523" w:rsidP="00514FB0">
      <w:pPr>
        <w:tabs>
          <w:tab w:val="left" w:pos="5954"/>
        </w:tabs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7"/>
        <w:tblW w:w="9908" w:type="dxa"/>
        <w:jc w:val="center"/>
        <w:tblLook w:val="01E0" w:firstRow="1" w:lastRow="1" w:firstColumn="1" w:lastColumn="1" w:noHBand="0" w:noVBand="0"/>
      </w:tblPr>
      <w:tblGrid>
        <w:gridCol w:w="567"/>
        <w:gridCol w:w="3539"/>
        <w:gridCol w:w="1450"/>
        <w:gridCol w:w="1451"/>
        <w:gridCol w:w="1450"/>
        <w:gridCol w:w="1451"/>
      </w:tblGrid>
      <w:tr w:rsidR="009E0536" w:rsidRPr="009D6C8C" w14:paraId="28B2C9B2" w14:textId="77777777" w:rsidTr="00F10276">
        <w:trPr>
          <w:jc w:val="center"/>
        </w:trPr>
        <w:tc>
          <w:tcPr>
            <w:tcW w:w="56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B72251C" w14:textId="77777777" w:rsidR="009E0536" w:rsidRPr="009D6C8C" w:rsidRDefault="009E0536" w:rsidP="00514FB0">
            <w:pPr>
              <w:pStyle w:val="pc"/>
              <w:tabs>
                <w:tab w:val="left" w:pos="5954"/>
              </w:tabs>
              <w:spacing w:before="0" w:beforeAutospacing="0" w:after="0" w:afterAutospacing="0"/>
              <w:jc w:val="center"/>
            </w:pPr>
            <w:r w:rsidRPr="009D6C8C">
              <w:t>№</w:t>
            </w:r>
          </w:p>
          <w:p w14:paraId="1506A6E6" w14:textId="77777777" w:rsidR="009E0536" w:rsidRPr="009D6C8C" w:rsidRDefault="009E0536" w:rsidP="00514FB0">
            <w:pPr>
              <w:pStyle w:val="pc"/>
              <w:tabs>
                <w:tab w:val="left" w:pos="5954"/>
              </w:tabs>
              <w:spacing w:before="0" w:beforeAutospacing="0" w:after="0" w:afterAutospacing="0"/>
              <w:jc w:val="center"/>
            </w:pPr>
            <w:r w:rsidRPr="009D6C8C">
              <w:t>п/п</w:t>
            </w:r>
          </w:p>
        </w:tc>
        <w:tc>
          <w:tcPr>
            <w:tcW w:w="353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B3D859E" w14:textId="77777777" w:rsidR="009E0536" w:rsidRPr="009D6C8C" w:rsidRDefault="009E0536" w:rsidP="00514FB0">
            <w:pPr>
              <w:pStyle w:val="pc"/>
              <w:tabs>
                <w:tab w:val="left" w:pos="5954"/>
              </w:tabs>
              <w:spacing w:before="0" w:beforeAutospacing="0" w:after="0" w:afterAutospacing="0"/>
              <w:jc w:val="center"/>
            </w:pPr>
            <w:r w:rsidRPr="009D6C8C">
              <w:t>Наименование показателя</w:t>
            </w:r>
          </w:p>
        </w:tc>
        <w:tc>
          <w:tcPr>
            <w:tcW w:w="1450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23BE3DA" w14:textId="77777777" w:rsidR="009E0536" w:rsidRPr="009D6C8C" w:rsidRDefault="009E0536" w:rsidP="00514FB0">
            <w:pPr>
              <w:pStyle w:val="pc"/>
              <w:tabs>
                <w:tab w:val="left" w:pos="5954"/>
              </w:tabs>
              <w:spacing w:before="0" w:beforeAutospacing="0" w:after="0" w:afterAutospacing="0"/>
              <w:jc w:val="center"/>
            </w:pPr>
            <w:r w:rsidRPr="009D6C8C">
              <w:t>2019 год</w:t>
            </w:r>
          </w:p>
        </w:tc>
        <w:tc>
          <w:tcPr>
            <w:tcW w:w="145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EA0F9CA" w14:textId="77777777" w:rsidR="009E0536" w:rsidRPr="009D6C8C" w:rsidRDefault="009E0536" w:rsidP="00514FB0">
            <w:pPr>
              <w:pStyle w:val="pc"/>
              <w:tabs>
                <w:tab w:val="left" w:pos="5954"/>
              </w:tabs>
              <w:spacing w:before="0" w:beforeAutospacing="0" w:after="0" w:afterAutospacing="0"/>
              <w:jc w:val="center"/>
            </w:pPr>
            <w:r w:rsidRPr="009D6C8C">
              <w:t>2020 год</w:t>
            </w:r>
          </w:p>
        </w:tc>
        <w:tc>
          <w:tcPr>
            <w:tcW w:w="1450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09B7AD2" w14:textId="77777777" w:rsidR="009E0536" w:rsidRPr="009D6C8C" w:rsidRDefault="009E0536" w:rsidP="00514FB0">
            <w:pPr>
              <w:pStyle w:val="pc"/>
              <w:tabs>
                <w:tab w:val="left" w:pos="5954"/>
              </w:tabs>
              <w:spacing w:before="0" w:beforeAutospacing="0" w:after="0" w:afterAutospacing="0"/>
              <w:jc w:val="center"/>
            </w:pPr>
            <w:r w:rsidRPr="009D6C8C">
              <w:t>2021 год</w:t>
            </w:r>
          </w:p>
        </w:tc>
        <w:tc>
          <w:tcPr>
            <w:tcW w:w="1451" w:type="dxa"/>
            <w:vAlign w:val="center"/>
          </w:tcPr>
          <w:p w14:paraId="77C3AC38" w14:textId="77777777" w:rsidR="009E0536" w:rsidRPr="009D6C8C" w:rsidRDefault="009E0536" w:rsidP="00514FB0">
            <w:pPr>
              <w:pStyle w:val="pc"/>
              <w:tabs>
                <w:tab w:val="left" w:pos="5954"/>
              </w:tabs>
              <w:spacing w:before="0" w:beforeAutospacing="0" w:after="0" w:afterAutospacing="0"/>
              <w:jc w:val="center"/>
            </w:pPr>
            <w:r w:rsidRPr="009D6C8C">
              <w:t>2022 год</w:t>
            </w:r>
          </w:p>
        </w:tc>
      </w:tr>
      <w:tr w:rsidR="009E0536" w:rsidRPr="009D6C8C" w14:paraId="0835AA0C" w14:textId="77777777" w:rsidTr="00F10276">
        <w:trPr>
          <w:jc w:val="center"/>
        </w:trPr>
        <w:tc>
          <w:tcPr>
            <w:tcW w:w="56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DF0741F" w14:textId="77777777" w:rsidR="009E0536" w:rsidRPr="009D6C8C" w:rsidRDefault="009E0536" w:rsidP="00514FB0">
            <w:pPr>
              <w:pStyle w:val="pc"/>
              <w:tabs>
                <w:tab w:val="left" w:pos="5954"/>
              </w:tabs>
              <w:spacing w:before="0" w:beforeAutospacing="0" w:after="0" w:afterAutospacing="0"/>
              <w:jc w:val="center"/>
            </w:pPr>
            <w:r w:rsidRPr="009D6C8C">
              <w:rPr>
                <w:bCs/>
              </w:rPr>
              <w:t>1</w:t>
            </w:r>
          </w:p>
        </w:tc>
        <w:tc>
          <w:tcPr>
            <w:tcW w:w="353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CA3CDE3" w14:textId="77777777" w:rsidR="009E0536" w:rsidRPr="009D6C8C" w:rsidRDefault="009E0536" w:rsidP="00514FB0">
            <w:pPr>
              <w:pStyle w:val="pc"/>
              <w:tabs>
                <w:tab w:val="left" w:pos="5954"/>
              </w:tabs>
              <w:spacing w:before="0" w:beforeAutospacing="0" w:after="0" w:afterAutospacing="0"/>
            </w:pPr>
            <w:r w:rsidRPr="009D6C8C">
              <w:t>Количество детского населения</w:t>
            </w:r>
          </w:p>
        </w:tc>
        <w:tc>
          <w:tcPr>
            <w:tcW w:w="1450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31E446B" w14:textId="77777777" w:rsidR="009E0536" w:rsidRPr="009D6C8C" w:rsidRDefault="009E0536" w:rsidP="00514FB0">
            <w:pPr>
              <w:pStyle w:val="pc"/>
              <w:tabs>
                <w:tab w:val="left" w:pos="5954"/>
              </w:tabs>
              <w:spacing w:before="0" w:beforeAutospacing="0" w:after="0" w:afterAutospacing="0"/>
              <w:jc w:val="center"/>
            </w:pPr>
            <w:r w:rsidRPr="009D6C8C">
              <w:t>578592</w:t>
            </w:r>
          </w:p>
        </w:tc>
        <w:tc>
          <w:tcPr>
            <w:tcW w:w="145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B33BD98" w14:textId="77777777" w:rsidR="009E0536" w:rsidRPr="009D6C8C" w:rsidRDefault="009E0536" w:rsidP="00514FB0">
            <w:pPr>
              <w:pStyle w:val="pc"/>
              <w:tabs>
                <w:tab w:val="left" w:pos="5954"/>
              </w:tabs>
              <w:spacing w:before="0" w:beforeAutospacing="0" w:after="0" w:afterAutospacing="0"/>
              <w:jc w:val="center"/>
            </w:pPr>
            <w:r w:rsidRPr="009D6C8C">
              <w:t>586552</w:t>
            </w:r>
          </w:p>
        </w:tc>
        <w:tc>
          <w:tcPr>
            <w:tcW w:w="1450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AFD72D2" w14:textId="77777777" w:rsidR="009E0536" w:rsidRPr="009D6C8C" w:rsidRDefault="009E0536" w:rsidP="00514FB0">
            <w:pPr>
              <w:pStyle w:val="pc"/>
              <w:tabs>
                <w:tab w:val="left" w:pos="5954"/>
              </w:tabs>
              <w:spacing w:before="0" w:beforeAutospacing="0" w:after="0" w:afterAutospacing="0"/>
              <w:jc w:val="center"/>
            </w:pPr>
            <w:r w:rsidRPr="009D6C8C">
              <w:t>589907</w:t>
            </w:r>
          </w:p>
        </w:tc>
        <w:tc>
          <w:tcPr>
            <w:tcW w:w="1451" w:type="dxa"/>
            <w:vAlign w:val="center"/>
          </w:tcPr>
          <w:p w14:paraId="282AACD8" w14:textId="77777777" w:rsidR="009E0536" w:rsidRPr="009D6C8C" w:rsidRDefault="009E0536" w:rsidP="00514FB0">
            <w:pPr>
              <w:pStyle w:val="pc"/>
              <w:tabs>
                <w:tab w:val="left" w:pos="5954"/>
              </w:tabs>
              <w:spacing w:before="0" w:beforeAutospacing="0" w:after="0" w:afterAutospacing="0"/>
              <w:jc w:val="center"/>
            </w:pPr>
            <w:r w:rsidRPr="009D6C8C">
              <w:t>592226</w:t>
            </w:r>
          </w:p>
        </w:tc>
      </w:tr>
      <w:tr w:rsidR="009E0536" w:rsidRPr="009D6C8C" w14:paraId="411FCAB5" w14:textId="77777777" w:rsidTr="00F10276">
        <w:trPr>
          <w:jc w:val="center"/>
        </w:trPr>
        <w:tc>
          <w:tcPr>
            <w:tcW w:w="56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DC93E18" w14:textId="77777777" w:rsidR="009E0536" w:rsidRPr="009D6C8C" w:rsidRDefault="009E0536" w:rsidP="00514FB0">
            <w:pPr>
              <w:pStyle w:val="pc"/>
              <w:tabs>
                <w:tab w:val="left" w:pos="5954"/>
              </w:tabs>
              <w:spacing w:before="0" w:beforeAutospacing="0" w:after="0" w:afterAutospacing="0"/>
              <w:jc w:val="center"/>
            </w:pPr>
            <w:r w:rsidRPr="009D6C8C">
              <w:rPr>
                <w:bCs/>
              </w:rPr>
              <w:t>2</w:t>
            </w:r>
          </w:p>
        </w:tc>
        <w:tc>
          <w:tcPr>
            <w:tcW w:w="353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C5FC6E1" w14:textId="77777777" w:rsidR="009E0536" w:rsidRPr="009D6C8C" w:rsidRDefault="009E0536" w:rsidP="00514FB0">
            <w:pPr>
              <w:pStyle w:val="pc"/>
              <w:tabs>
                <w:tab w:val="left" w:pos="5954"/>
              </w:tabs>
              <w:spacing w:before="0" w:beforeAutospacing="0" w:after="0" w:afterAutospacing="0"/>
            </w:pPr>
            <w:r w:rsidRPr="009D6C8C">
              <w:t>Число детей инвалидов</w:t>
            </w:r>
          </w:p>
        </w:tc>
        <w:tc>
          <w:tcPr>
            <w:tcW w:w="1450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15D8D5E" w14:textId="77777777" w:rsidR="009E0536" w:rsidRPr="009D6C8C" w:rsidRDefault="009E0536" w:rsidP="00514FB0">
            <w:pPr>
              <w:pStyle w:val="pc"/>
              <w:tabs>
                <w:tab w:val="left" w:pos="5954"/>
              </w:tabs>
              <w:spacing w:before="0" w:beforeAutospacing="0" w:after="0" w:afterAutospacing="0"/>
              <w:jc w:val="center"/>
            </w:pPr>
            <w:r w:rsidRPr="009D6C8C">
              <w:t>9425</w:t>
            </w:r>
          </w:p>
        </w:tc>
        <w:tc>
          <w:tcPr>
            <w:tcW w:w="145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D050AB7" w14:textId="77777777" w:rsidR="009E0536" w:rsidRPr="009D6C8C" w:rsidRDefault="009E0536" w:rsidP="00514FB0">
            <w:pPr>
              <w:pStyle w:val="pc"/>
              <w:tabs>
                <w:tab w:val="left" w:pos="5954"/>
              </w:tabs>
              <w:spacing w:before="0" w:beforeAutospacing="0" w:after="0" w:afterAutospacing="0"/>
              <w:jc w:val="center"/>
            </w:pPr>
            <w:r w:rsidRPr="009D6C8C">
              <w:t>9973</w:t>
            </w:r>
          </w:p>
        </w:tc>
        <w:tc>
          <w:tcPr>
            <w:tcW w:w="1450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578F7D5" w14:textId="77777777" w:rsidR="009E0536" w:rsidRPr="009D6C8C" w:rsidRDefault="009E0536" w:rsidP="00514FB0">
            <w:pPr>
              <w:pStyle w:val="pc"/>
              <w:tabs>
                <w:tab w:val="left" w:pos="5954"/>
              </w:tabs>
              <w:spacing w:before="0" w:beforeAutospacing="0" w:after="0" w:afterAutospacing="0"/>
              <w:jc w:val="center"/>
            </w:pPr>
            <w:r w:rsidRPr="009D6C8C">
              <w:t>10365</w:t>
            </w:r>
          </w:p>
        </w:tc>
        <w:tc>
          <w:tcPr>
            <w:tcW w:w="1451" w:type="dxa"/>
            <w:vAlign w:val="center"/>
          </w:tcPr>
          <w:p w14:paraId="4CC8743B" w14:textId="77777777" w:rsidR="009E0536" w:rsidRPr="009D6C8C" w:rsidRDefault="009E0536" w:rsidP="00514FB0">
            <w:pPr>
              <w:pStyle w:val="pc"/>
              <w:tabs>
                <w:tab w:val="left" w:pos="5954"/>
              </w:tabs>
              <w:spacing w:before="0" w:beforeAutospacing="0" w:after="0" w:afterAutospacing="0"/>
              <w:jc w:val="center"/>
            </w:pPr>
            <w:r w:rsidRPr="009D6C8C">
              <w:t>11125</w:t>
            </w:r>
          </w:p>
        </w:tc>
      </w:tr>
      <w:tr w:rsidR="009E0536" w:rsidRPr="009D6C8C" w14:paraId="05BB07FF" w14:textId="77777777" w:rsidTr="00F10276">
        <w:trPr>
          <w:jc w:val="center"/>
        </w:trPr>
        <w:tc>
          <w:tcPr>
            <w:tcW w:w="56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BB06255" w14:textId="77777777" w:rsidR="009E0536" w:rsidRPr="009D6C8C" w:rsidRDefault="009E0536" w:rsidP="00514FB0">
            <w:pPr>
              <w:pStyle w:val="pc"/>
              <w:tabs>
                <w:tab w:val="left" w:pos="5954"/>
              </w:tabs>
              <w:spacing w:before="0" w:beforeAutospacing="0" w:after="0" w:afterAutospacing="0"/>
              <w:jc w:val="center"/>
            </w:pPr>
            <w:r w:rsidRPr="009D6C8C">
              <w:rPr>
                <w:bCs/>
              </w:rPr>
              <w:t>3</w:t>
            </w:r>
          </w:p>
        </w:tc>
        <w:tc>
          <w:tcPr>
            <w:tcW w:w="353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8B95C41" w14:textId="77777777" w:rsidR="009E0536" w:rsidRPr="009D6C8C" w:rsidRDefault="009E0536" w:rsidP="00514FB0">
            <w:pPr>
              <w:pStyle w:val="pc"/>
              <w:tabs>
                <w:tab w:val="left" w:pos="5954"/>
              </w:tabs>
              <w:spacing w:before="0" w:beforeAutospacing="0" w:after="0" w:afterAutospacing="0"/>
            </w:pPr>
            <w:r w:rsidRPr="009D6C8C">
              <w:t xml:space="preserve">Доля детей-инвалидов </w:t>
            </w:r>
          </w:p>
        </w:tc>
        <w:tc>
          <w:tcPr>
            <w:tcW w:w="1450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A14E961" w14:textId="77777777" w:rsidR="009E0536" w:rsidRPr="009D6C8C" w:rsidRDefault="009E0536" w:rsidP="00514FB0">
            <w:pPr>
              <w:pStyle w:val="pc"/>
              <w:tabs>
                <w:tab w:val="left" w:pos="5954"/>
              </w:tabs>
              <w:spacing w:before="0" w:beforeAutospacing="0" w:after="0" w:afterAutospacing="0"/>
              <w:jc w:val="center"/>
            </w:pPr>
            <w:r w:rsidRPr="009D6C8C">
              <w:t>1,6%</w:t>
            </w:r>
          </w:p>
        </w:tc>
        <w:tc>
          <w:tcPr>
            <w:tcW w:w="145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F49F7D1" w14:textId="77777777" w:rsidR="009E0536" w:rsidRPr="009D6C8C" w:rsidRDefault="009E0536" w:rsidP="00514FB0">
            <w:pPr>
              <w:pStyle w:val="pc"/>
              <w:tabs>
                <w:tab w:val="left" w:pos="5954"/>
              </w:tabs>
              <w:spacing w:before="0" w:beforeAutospacing="0" w:after="0" w:afterAutospacing="0"/>
              <w:jc w:val="center"/>
            </w:pPr>
            <w:r w:rsidRPr="009D6C8C">
              <w:t>1,7%</w:t>
            </w:r>
          </w:p>
        </w:tc>
        <w:tc>
          <w:tcPr>
            <w:tcW w:w="1450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3B4F500" w14:textId="77777777" w:rsidR="009E0536" w:rsidRPr="009D6C8C" w:rsidRDefault="009E0536" w:rsidP="00514FB0">
            <w:pPr>
              <w:pStyle w:val="pc"/>
              <w:tabs>
                <w:tab w:val="left" w:pos="5954"/>
              </w:tabs>
              <w:spacing w:before="0" w:beforeAutospacing="0" w:after="0" w:afterAutospacing="0"/>
              <w:jc w:val="center"/>
            </w:pPr>
            <w:r w:rsidRPr="009D6C8C">
              <w:t>1,75%</w:t>
            </w:r>
          </w:p>
        </w:tc>
        <w:tc>
          <w:tcPr>
            <w:tcW w:w="1451" w:type="dxa"/>
            <w:vAlign w:val="center"/>
          </w:tcPr>
          <w:p w14:paraId="3027E64E" w14:textId="77777777" w:rsidR="009E0536" w:rsidRPr="009D6C8C" w:rsidRDefault="009E0536" w:rsidP="00514FB0">
            <w:pPr>
              <w:pStyle w:val="pc"/>
              <w:tabs>
                <w:tab w:val="left" w:pos="5954"/>
              </w:tabs>
              <w:spacing w:before="0" w:beforeAutospacing="0" w:after="0" w:afterAutospacing="0"/>
              <w:jc w:val="center"/>
            </w:pPr>
            <w:r w:rsidRPr="009D6C8C">
              <w:t>1,9%</w:t>
            </w:r>
          </w:p>
        </w:tc>
      </w:tr>
      <w:tr w:rsidR="009E0536" w:rsidRPr="009D6C8C" w14:paraId="0BA5FC14" w14:textId="77777777" w:rsidTr="00F10276">
        <w:trPr>
          <w:trHeight w:val="227"/>
          <w:jc w:val="center"/>
        </w:trPr>
        <w:tc>
          <w:tcPr>
            <w:tcW w:w="56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32E63F3" w14:textId="77777777" w:rsidR="009E0536" w:rsidRPr="009D6C8C" w:rsidRDefault="009E0536" w:rsidP="00514FB0">
            <w:pPr>
              <w:pStyle w:val="pc"/>
              <w:tabs>
                <w:tab w:val="left" w:pos="5954"/>
              </w:tabs>
              <w:spacing w:before="0" w:beforeAutospacing="0" w:after="0" w:afterAutospacing="0"/>
              <w:jc w:val="center"/>
            </w:pPr>
            <w:r w:rsidRPr="009D6C8C">
              <w:t>4</w:t>
            </w:r>
          </w:p>
        </w:tc>
        <w:tc>
          <w:tcPr>
            <w:tcW w:w="353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5BD68D2" w14:textId="395275CA" w:rsidR="009E0536" w:rsidRPr="009D6C8C" w:rsidRDefault="009E0536" w:rsidP="00514FB0">
            <w:pPr>
              <w:pStyle w:val="pc"/>
              <w:tabs>
                <w:tab w:val="left" w:pos="5954"/>
              </w:tabs>
              <w:spacing w:before="0" w:beforeAutospacing="0" w:after="0" w:afterAutospacing="0"/>
            </w:pPr>
            <w:r w:rsidRPr="009D6C8C">
              <w:t>Первичный выход в инвалидность (на 10000</w:t>
            </w:r>
            <w:r w:rsidR="009D6C8C">
              <w:t xml:space="preserve"> чел. детского населения</w:t>
            </w:r>
            <w:r w:rsidRPr="009D6C8C">
              <w:t>)</w:t>
            </w:r>
          </w:p>
        </w:tc>
        <w:tc>
          <w:tcPr>
            <w:tcW w:w="1450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E6B30C1" w14:textId="77777777" w:rsidR="009E0536" w:rsidRPr="009D6C8C" w:rsidRDefault="009E0536" w:rsidP="00514FB0">
            <w:pPr>
              <w:pStyle w:val="pc"/>
              <w:tabs>
                <w:tab w:val="left" w:pos="5954"/>
              </w:tabs>
              <w:spacing w:before="0" w:beforeAutospacing="0" w:after="0" w:afterAutospacing="0"/>
              <w:jc w:val="center"/>
            </w:pPr>
            <w:r w:rsidRPr="009D6C8C">
              <w:t>21,7</w:t>
            </w:r>
          </w:p>
        </w:tc>
        <w:tc>
          <w:tcPr>
            <w:tcW w:w="145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13A4E9A" w14:textId="77777777" w:rsidR="009E0536" w:rsidRPr="009D6C8C" w:rsidRDefault="009E0536" w:rsidP="00514FB0">
            <w:pPr>
              <w:pStyle w:val="pc"/>
              <w:tabs>
                <w:tab w:val="left" w:pos="5954"/>
              </w:tabs>
              <w:spacing w:before="0" w:beforeAutospacing="0" w:after="0" w:afterAutospacing="0"/>
              <w:jc w:val="center"/>
            </w:pPr>
            <w:r w:rsidRPr="009D6C8C">
              <w:t>21,7</w:t>
            </w:r>
          </w:p>
        </w:tc>
        <w:tc>
          <w:tcPr>
            <w:tcW w:w="1450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4E658C4" w14:textId="77777777" w:rsidR="009E0536" w:rsidRPr="009D6C8C" w:rsidRDefault="009E0536" w:rsidP="00514FB0">
            <w:pPr>
              <w:pStyle w:val="pc"/>
              <w:tabs>
                <w:tab w:val="left" w:pos="5954"/>
              </w:tabs>
              <w:spacing w:before="0" w:beforeAutospacing="0" w:after="0" w:afterAutospacing="0"/>
              <w:jc w:val="center"/>
            </w:pPr>
            <w:r w:rsidRPr="009D6C8C">
              <w:t>22,9</w:t>
            </w:r>
          </w:p>
        </w:tc>
        <w:tc>
          <w:tcPr>
            <w:tcW w:w="1451" w:type="dxa"/>
            <w:vAlign w:val="center"/>
          </w:tcPr>
          <w:p w14:paraId="53E8237B" w14:textId="77777777" w:rsidR="009E0536" w:rsidRPr="009D6C8C" w:rsidRDefault="009E0536" w:rsidP="00514FB0">
            <w:pPr>
              <w:pStyle w:val="pc"/>
              <w:tabs>
                <w:tab w:val="left" w:pos="5954"/>
              </w:tabs>
              <w:spacing w:before="0" w:beforeAutospacing="0" w:after="0" w:afterAutospacing="0"/>
              <w:jc w:val="center"/>
            </w:pPr>
            <w:r w:rsidRPr="009D6C8C">
              <w:t>29,4</w:t>
            </w:r>
          </w:p>
        </w:tc>
      </w:tr>
    </w:tbl>
    <w:p w14:paraId="79C44F4C" w14:textId="77777777" w:rsidR="00C43523" w:rsidRPr="001E3CFF" w:rsidRDefault="00C43523" w:rsidP="00514FB0">
      <w:pPr>
        <w:tabs>
          <w:tab w:val="left" w:pos="5954"/>
        </w:tabs>
        <w:spacing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7B23141C" w14:textId="77777777" w:rsidR="00693795" w:rsidRPr="00743C4B" w:rsidRDefault="00693795" w:rsidP="00514FB0">
      <w:pPr>
        <w:pStyle w:val="pc"/>
        <w:tabs>
          <w:tab w:val="left" w:pos="5954"/>
        </w:tabs>
        <w:spacing w:before="0" w:beforeAutospacing="0" w:after="0" w:afterAutospacing="0"/>
        <w:ind w:firstLine="850"/>
        <w:jc w:val="both"/>
        <w:rPr>
          <w:sz w:val="28"/>
          <w:szCs w:val="28"/>
        </w:rPr>
      </w:pPr>
      <w:r w:rsidRPr="00743C4B">
        <w:rPr>
          <w:sz w:val="28"/>
          <w:szCs w:val="28"/>
        </w:rPr>
        <w:t xml:space="preserve">Первичный выход детей на инвалидность в 2022 году вырос в расчете на 10 000 чел. детского населения и составил 29,4. </w:t>
      </w:r>
    </w:p>
    <w:p w14:paraId="0BC77FF8" w14:textId="6F830649" w:rsidR="00693795" w:rsidRPr="00743C4B" w:rsidRDefault="00693795" w:rsidP="00514FB0">
      <w:pPr>
        <w:tabs>
          <w:tab w:val="left" w:pos="5954"/>
        </w:tabs>
        <w:spacing w:line="240" w:lineRule="auto"/>
        <w:ind w:firstLine="709"/>
        <w:jc w:val="both"/>
        <w:rPr>
          <w:sz w:val="28"/>
          <w:szCs w:val="28"/>
        </w:rPr>
      </w:pPr>
      <w:r w:rsidRPr="00743C4B">
        <w:rPr>
          <w:rFonts w:ascii="Times New Roman" w:hAnsi="Times New Roman" w:cs="Times New Roman"/>
          <w:sz w:val="28"/>
          <w:szCs w:val="28"/>
        </w:rPr>
        <w:t xml:space="preserve">Значительно выросла по итогам 2022 года доля детей инвалидов с психической патологией в </w:t>
      </w:r>
      <w:r w:rsidR="00091DCE">
        <w:rPr>
          <w:rFonts w:ascii="Times New Roman" w:hAnsi="Times New Roman" w:cs="Times New Roman"/>
          <w:sz w:val="28"/>
          <w:szCs w:val="28"/>
        </w:rPr>
        <w:t>структуре детской инвалидности</w:t>
      </w:r>
      <w:r w:rsidRPr="00743C4B">
        <w:rPr>
          <w:rFonts w:ascii="Times New Roman" w:hAnsi="Times New Roman" w:cs="Times New Roman"/>
          <w:sz w:val="28"/>
          <w:szCs w:val="28"/>
        </w:rPr>
        <w:t xml:space="preserve"> до 44% в сравнении с 33% в предыдущий год.  В связи с этим отмечается рост первичной инвалидности детей с 22,0 до 29,4 на 10 000 чел. детского населения.</w:t>
      </w:r>
    </w:p>
    <w:p w14:paraId="7F850211" w14:textId="77777777" w:rsidR="00C43523" w:rsidRPr="00743C4B" w:rsidRDefault="00C43523" w:rsidP="00514FB0">
      <w:pPr>
        <w:tabs>
          <w:tab w:val="left" w:pos="595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AD3020" w14:textId="77777777" w:rsidR="00C43523" w:rsidRPr="001E3CFF" w:rsidRDefault="00C43523" w:rsidP="00514FB0">
      <w:pPr>
        <w:pStyle w:val="aff0"/>
        <w:widowControl w:val="0"/>
        <w:tabs>
          <w:tab w:val="left" w:pos="5954"/>
        </w:tabs>
        <w:jc w:val="right"/>
        <w:rPr>
          <w:rFonts w:cs="Times New Roman"/>
          <w:sz w:val="28"/>
          <w:szCs w:val="28"/>
        </w:rPr>
      </w:pPr>
      <w:r w:rsidRPr="001E3CFF">
        <w:rPr>
          <w:rFonts w:cs="Times New Roman"/>
          <w:sz w:val="28"/>
          <w:szCs w:val="28"/>
        </w:rPr>
        <w:t xml:space="preserve">Таблица </w:t>
      </w:r>
      <w:r w:rsidR="00F77ACF" w:rsidRPr="001E3CFF">
        <w:rPr>
          <w:rFonts w:cs="Times New Roman"/>
          <w:sz w:val="28"/>
          <w:szCs w:val="28"/>
        </w:rPr>
        <w:t>№ </w:t>
      </w:r>
      <w:r w:rsidR="00F96AFD" w:rsidRPr="001E3CFF">
        <w:rPr>
          <w:rFonts w:cs="Times New Roman"/>
          <w:sz w:val="28"/>
          <w:szCs w:val="28"/>
        </w:rPr>
        <w:t>1</w:t>
      </w:r>
      <w:r w:rsidR="007D1BB2" w:rsidRPr="001E3CFF">
        <w:rPr>
          <w:rFonts w:cs="Times New Roman"/>
          <w:sz w:val="28"/>
          <w:szCs w:val="28"/>
        </w:rPr>
        <w:t>7</w:t>
      </w:r>
    </w:p>
    <w:p w14:paraId="0B1C0F79" w14:textId="77777777" w:rsidR="00C43523" w:rsidRPr="001E3CFF" w:rsidRDefault="00C43523" w:rsidP="00514FB0">
      <w:pPr>
        <w:tabs>
          <w:tab w:val="left" w:pos="5954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E8A523F" w14:textId="77777777" w:rsidR="00C43523" w:rsidRPr="001E3CFF" w:rsidRDefault="00C43523" w:rsidP="00514FB0">
      <w:pPr>
        <w:tabs>
          <w:tab w:val="left" w:pos="5954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3CFF">
        <w:rPr>
          <w:rFonts w:ascii="Times New Roman" w:hAnsi="Times New Roman" w:cs="Times New Roman"/>
          <w:sz w:val="28"/>
          <w:szCs w:val="28"/>
        </w:rPr>
        <w:t xml:space="preserve">Первичный выход детей по Новосибирской области в инвалидность </w:t>
      </w:r>
    </w:p>
    <w:p w14:paraId="2B822B0E" w14:textId="6CB9BBFB" w:rsidR="00C43523" w:rsidRPr="001E3CFF" w:rsidRDefault="00C43523" w:rsidP="00514FB0">
      <w:pPr>
        <w:tabs>
          <w:tab w:val="left" w:pos="5954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3CFF">
        <w:rPr>
          <w:rFonts w:ascii="Times New Roman" w:hAnsi="Times New Roman" w:cs="Times New Roman"/>
          <w:sz w:val="28"/>
          <w:szCs w:val="28"/>
        </w:rPr>
        <w:t>по осн</w:t>
      </w:r>
      <w:r w:rsidR="00FC584F" w:rsidRPr="001E3CFF">
        <w:rPr>
          <w:rFonts w:ascii="Times New Roman" w:hAnsi="Times New Roman" w:cs="Times New Roman"/>
          <w:sz w:val="28"/>
          <w:szCs w:val="28"/>
        </w:rPr>
        <w:t xml:space="preserve">овным нозологиям за период </w:t>
      </w:r>
      <w:r w:rsidR="00461F4B" w:rsidRPr="001E3CFF">
        <w:rPr>
          <w:rFonts w:ascii="Times New Roman" w:hAnsi="Times New Roman" w:cs="Times New Roman"/>
          <w:sz w:val="28"/>
          <w:szCs w:val="28"/>
        </w:rPr>
        <w:t>201</w:t>
      </w:r>
      <w:r w:rsidR="00461F4B" w:rsidRPr="00743C4B">
        <w:rPr>
          <w:rFonts w:ascii="Times New Roman" w:hAnsi="Times New Roman" w:cs="Times New Roman"/>
          <w:sz w:val="28"/>
          <w:szCs w:val="28"/>
        </w:rPr>
        <w:t>9</w:t>
      </w:r>
      <w:r w:rsidR="00F10276">
        <w:rPr>
          <w:rFonts w:ascii="Times New Roman" w:hAnsi="Times New Roman" w:cs="Times New Roman"/>
          <w:sz w:val="28"/>
          <w:szCs w:val="28"/>
        </w:rPr>
        <w:t>-</w:t>
      </w:r>
      <w:r w:rsidR="00461F4B" w:rsidRPr="001E3CFF">
        <w:rPr>
          <w:rFonts w:ascii="Times New Roman" w:hAnsi="Times New Roman" w:cs="Times New Roman"/>
          <w:sz w:val="28"/>
          <w:szCs w:val="28"/>
        </w:rPr>
        <w:t>202</w:t>
      </w:r>
      <w:r w:rsidR="00461F4B" w:rsidRPr="00743C4B">
        <w:rPr>
          <w:rFonts w:ascii="Times New Roman" w:hAnsi="Times New Roman" w:cs="Times New Roman"/>
          <w:sz w:val="28"/>
          <w:szCs w:val="28"/>
        </w:rPr>
        <w:t>2</w:t>
      </w:r>
      <w:r w:rsidR="00461F4B" w:rsidRPr="001E3CFF">
        <w:rPr>
          <w:rFonts w:ascii="Times New Roman" w:hAnsi="Times New Roman" w:cs="Times New Roman"/>
          <w:sz w:val="28"/>
          <w:szCs w:val="28"/>
        </w:rPr>
        <w:t xml:space="preserve"> </w:t>
      </w:r>
      <w:r w:rsidR="00FC584F" w:rsidRPr="001E3CFF">
        <w:rPr>
          <w:rFonts w:ascii="Times New Roman" w:hAnsi="Times New Roman" w:cs="Times New Roman"/>
          <w:sz w:val="28"/>
          <w:szCs w:val="28"/>
        </w:rPr>
        <w:t>г</w:t>
      </w:r>
      <w:r w:rsidR="0037641F">
        <w:rPr>
          <w:rFonts w:ascii="Times New Roman" w:hAnsi="Times New Roman" w:cs="Times New Roman"/>
          <w:sz w:val="28"/>
          <w:szCs w:val="28"/>
        </w:rPr>
        <w:t>г.</w:t>
      </w:r>
    </w:p>
    <w:p w14:paraId="3BBA8EB4" w14:textId="77777777" w:rsidR="00C43523" w:rsidRPr="001E3CFF" w:rsidRDefault="00C43523" w:rsidP="00514FB0">
      <w:pPr>
        <w:tabs>
          <w:tab w:val="left" w:pos="5954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7"/>
        <w:tblW w:w="9941" w:type="dxa"/>
        <w:tblInd w:w="108" w:type="dxa"/>
        <w:tblLook w:val="01E0" w:firstRow="1" w:lastRow="1" w:firstColumn="1" w:lastColumn="1" w:noHBand="0" w:noVBand="0"/>
      </w:tblPr>
      <w:tblGrid>
        <w:gridCol w:w="596"/>
        <w:gridCol w:w="3827"/>
        <w:gridCol w:w="1379"/>
        <w:gridCol w:w="1380"/>
        <w:gridCol w:w="1379"/>
        <w:gridCol w:w="1380"/>
      </w:tblGrid>
      <w:tr w:rsidR="00461F4B" w:rsidRPr="00A01EC1" w14:paraId="57B84659" w14:textId="77777777" w:rsidTr="00FC0708">
        <w:trPr>
          <w:trHeight w:val="340"/>
        </w:trPr>
        <w:tc>
          <w:tcPr>
            <w:tcW w:w="596" w:type="dxa"/>
            <w:vAlign w:val="center"/>
          </w:tcPr>
          <w:p w14:paraId="7F016854" w14:textId="77777777" w:rsidR="00461F4B" w:rsidRPr="00A01EC1" w:rsidRDefault="00461F4B" w:rsidP="00514FB0">
            <w:pPr>
              <w:pStyle w:val="pc"/>
              <w:tabs>
                <w:tab w:val="left" w:pos="5954"/>
              </w:tabs>
              <w:spacing w:before="0" w:beforeAutospacing="0" w:after="0" w:afterAutospacing="0"/>
            </w:pPr>
            <w:r w:rsidRPr="00A01EC1">
              <w:t>№</w:t>
            </w:r>
          </w:p>
          <w:p w14:paraId="740C4FA8" w14:textId="77777777" w:rsidR="00461F4B" w:rsidRPr="00A01EC1" w:rsidRDefault="00461F4B" w:rsidP="00514FB0">
            <w:pPr>
              <w:pStyle w:val="pc"/>
              <w:tabs>
                <w:tab w:val="left" w:pos="5954"/>
              </w:tabs>
              <w:spacing w:before="0" w:beforeAutospacing="0" w:after="0" w:afterAutospacing="0"/>
            </w:pPr>
            <w:r w:rsidRPr="00A01EC1">
              <w:t>п/п</w:t>
            </w:r>
          </w:p>
        </w:tc>
        <w:tc>
          <w:tcPr>
            <w:tcW w:w="3827" w:type="dxa"/>
            <w:vAlign w:val="center"/>
          </w:tcPr>
          <w:p w14:paraId="1758C4AA" w14:textId="77777777" w:rsidR="00461F4B" w:rsidRPr="00A01EC1" w:rsidRDefault="00461F4B" w:rsidP="00514FB0">
            <w:pPr>
              <w:pStyle w:val="pc"/>
              <w:tabs>
                <w:tab w:val="left" w:pos="5954"/>
              </w:tabs>
              <w:spacing w:before="0" w:beforeAutospacing="0" w:after="0" w:afterAutospacing="0"/>
            </w:pPr>
            <w:r w:rsidRPr="00A01EC1">
              <w:t>Наименование показателя</w:t>
            </w:r>
          </w:p>
        </w:tc>
        <w:tc>
          <w:tcPr>
            <w:tcW w:w="1379" w:type="dxa"/>
            <w:vAlign w:val="center"/>
          </w:tcPr>
          <w:p w14:paraId="437D5F23" w14:textId="77777777" w:rsidR="00461F4B" w:rsidRPr="00A01EC1" w:rsidRDefault="00461F4B" w:rsidP="00514FB0">
            <w:pPr>
              <w:pStyle w:val="pc"/>
              <w:tabs>
                <w:tab w:val="left" w:pos="5954"/>
              </w:tabs>
              <w:spacing w:before="0" w:beforeAutospacing="0" w:after="0" w:afterAutospacing="0"/>
              <w:jc w:val="center"/>
            </w:pPr>
            <w:r w:rsidRPr="00A01EC1">
              <w:t>2019 год</w:t>
            </w:r>
          </w:p>
        </w:tc>
        <w:tc>
          <w:tcPr>
            <w:tcW w:w="1380" w:type="dxa"/>
            <w:vAlign w:val="center"/>
          </w:tcPr>
          <w:p w14:paraId="3BB79017" w14:textId="77777777" w:rsidR="00461F4B" w:rsidRPr="00A01EC1" w:rsidRDefault="00461F4B" w:rsidP="00514FB0">
            <w:pPr>
              <w:pStyle w:val="pc"/>
              <w:tabs>
                <w:tab w:val="left" w:pos="5954"/>
              </w:tabs>
              <w:spacing w:before="0" w:beforeAutospacing="0" w:after="0" w:afterAutospacing="0"/>
              <w:jc w:val="center"/>
            </w:pPr>
            <w:r w:rsidRPr="00A01EC1">
              <w:t>2020 год</w:t>
            </w:r>
          </w:p>
        </w:tc>
        <w:tc>
          <w:tcPr>
            <w:tcW w:w="1379" w:type="dxa"/>
            <w:vAlign w:val="center"/>
          </w:tcPr>
          <w:p w14:paraId="0C1F9C0C" w14:textId="77777777" w:rsidR="00461F4B" w:rsidRPr="00A01EC1" w:rsidRDefault="00461F4B" w:rsidP="00514FB0">
            <w:pPr>
              <w:pStyle w:val="pc"/>
              <w:tabs>
                <w:tab w:val="left" w:pos="5954"/>
              </w:tabs>
              <w:spacing w:before="0" w:beforeAutospacing="0" w:after="0" w:afterAutospacing="0"/>
              <w:jc w:val="center"/>
            </w:pPr>
            <w:r w:rsidRPr="00A01EC1">
              <w:t>2021 год</w:t>
            </w:r>
          </w:p>
        </w:tc>
        <w:tc>
          <w:tcPr>
            <w:tcW w:w="1380" w:type="dxa"/>
            <w:vAlign w:val="center"/>
          </w:tcPr>
          <w:p w14:paraId="33B23C18" w14:textId="77777777" w:rsidR="00461F4B" w:rsidRPr="00A01EC1" w:rsidRDefault="00461F4B" w:rsidP="00514FB0">
            <w:pPr>
              <w:pStyle w:val="pc"/>
              <w:tabs>
                <w:tab w:val="left" w:pos="5954"/>
              </w:tabs>
              <w:spacing w:before="0" w:beforeAutospacing="0" w:after="0" w:afterAutospacing="0"/>
              <w:jc w:val="center"/>
            </w:pPr>
            <w:r w:rsidRPr="00A01EC1">
              <w:t>2022 год</w:t>
            </w:r>
          </w:p>
        </w:tc>
      </w:tr>
      <w:tr w:rsidR="00461F4B" w:rsidRPr="00A01EC1" w14:paraId="1439B024" w14:textId="77777777" w:rsidTr="00FC0708">
        <w:trPr>
          <w:trHeight w:val="340"/>
        </w:trPr>
        <w:tc>
          <w:tcPr>
            <w:tcW w:w="596" w:type="dxa"/>
            <w:vAlign w:val="center"/>
          </w:tcPr>
          <w:p w14:paraId="536FB82C" w14:textId="77777777" w:rsidR="00461F4B" w:rsidRPr="00A01EC1" w:rsidRDefault="00461F4B" w:rsidP="00514FB0">
            <w:pPr>
              <w:pStyle w:val="pc"/>
              <w:tabs>
                <w:tab w:val="left" w:pos="5954"/>
              </w:tabs>
              <w:spacing w:before="0" w:beforeAutospacing="0" w:after="0" w:afterAutospacing="0"/>
            </w:pPr>
            <w:r w:rsidRPr="00A01EC1">
              <w:rPr>
                <w:bCs/>
              </w:rPr>
              <w:t>1</w:t>
            </w:r>
          </w:p>
        </w:tc>
        <w:tc>
          <w:tcPr>
            <w:tcW w:w="3827" w:type="dxa"/>
            <w:vAlign w:val="center"/>
          </w:tcPr>
          <w:p w14:paraId="7FF942C7" w14:textId="77777777" w:rsidR="00461F4B" w:rsidRPr="00A01EC1" w:rsidRDefault="00461F4B" w:rsidP="00514FB0">
            <w:pPr>
              <w:pStyle w:val="pc"/>
              <w:tabs>
                <w:tab w:val="left" w:pos="5954"/>
              </w:tabs>
              <w:spacing w:before="0" w:beforeAutospacing="0" w:after="0" w:afterAutospacing="0"/>
            </w:pPr>
            <w:r w:rsidRPr="00A01EC1">
              <w:t>Врожденные аномалии развития</w:t>
            </w:r>
          </w:p>
        </w:tc>
        <w:tc>
          <w:tcPr>
            <w:tcW w:w="1379" w:type="dxa"/>
            <w:vAlign w:val="center"/>
          </w:tcPr>
          <w:p w14:paraId="1883C17C" w14:textId="77777777" w:rsidR="00461F4B" w:rsidRPr="00A01EC1" w:rsidRDefault="00461F4B" w:rsidP="00514FB0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C1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380" w:type="dxa"/>
            <w:vAlign w:val="center"/>
          </w:tcPr>
          <w:p w14:paraId="11A268D3" w14:textId="77777777" w:rsidR="00461F4B" w:rsidRPr="00A01EC1" w:rsidRDefault="00461F4B" w:rsidP="00514FB0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C1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379" w:type="dxa"/>
            <w:vAlign w:val="center"/>
          </w:tcPr>
          <w:p w14:paraId="1E9C11AA" w14:textId="77777777" w:rsidR="00461F4B" w:rsidRPr="00A01EC1" w:rsidRDefault="00461F4B" w:rsidP="00514FB0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C1">
              <w:rPr>
                <w:rFonts w:ascii="Times New Roman" w:hAnsi="Times New Roman" w:cs="Times New Roman"/>
                <w:sz w:val="24"/>
                <w:szCs w:val="24"/>
              </w:rPr>
              <w:t>3,35</w:t>
            </w:r>
          </w:p>
        </w:tc>
        <w:tc>
          <w:tcPr>
            <w:tcW w:w="1380" w:type="dxa"/>
            <w:vAlign w:val="center"/>
          </w:tcPr>
          <w:p w14:paraId="645E6446" w14:textId="77777777" w:rsidR="00461F4B" w:rsidRPr="00A01EC1" w:rsidRDefault="00FE0E00" w:rsidP="00514FB0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C1"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461F4B" w:rsidRPr="00A01EC1" w14:paraId="104CBD46" w14:textId="77777777" w:rsidTr="00FC0708">
        <w:trPr>
          <w:trHeight w:val="340"/>
        </w:trPr>
        <w:tc>
          <w:tcPr>
            <w:tcW w:w="596" w:type="dxa"/>
            <w:vAlign w:val="center"/>
          </w:tcPr>
          <w:p w14:paraId="04271F56" w14:textId="77777777" w:rsidR="00461F4B" w:rsidRPr="00A01EC1" w:rsidRDefault="00461F4B" w:rsidP="00514FB0">
            <w:pPr>
              <w:pStyle w:val="pc"/>
              <w:tabs>
                <w:tab w:val="left" w:pos="5954"/>
              </w:tabs>
              <w:spacing w:before="0" w:beforeAutospacing="0" w:after="0" w:afterAutospacing="0"/>
            </w:pPr>
            <w:r w:rsidRPr="00A01EC1">
              <w:rPr>
                <w:bCs/>
              </w:rPr>
              <w:t>2</w:t>
            </w:r>
          </w:p>
        </w:tc>
        <w:tc>
          <w:tcPr>
            <w:tcW w:w="3827" w:type="dxa"/>
            <w:vAlign w:val="center"/>
          </w:tcPr>
          <w:p w14:paraId="6BE9D9F1" w14:textId="77777777" w:rsidR="00461F4B" w:rsidRPr="00A01EC1" w:rsidRDefault="00461F4B" w:rsidP="00514FB0">
            <w:pPr>
              <w:pStyle w:val="pc"/>
              <w:tabs>
                <w:tab w:val="left" w:pos="5954"/>
              </w:tabs>
              <w:spacing w:before="0" w:beforeAutospacing="0" w:after="0" w:afterAutospacing="0"/>
            </w:pPr>
            <w:r w:rsidRPr="00A01EC1">
              <w:t>Болезни эндокринной системы</w:t>
            </w:r>
          </w:p>
        </w:tc>
        <w:tc>
          <w:tcPr>
            <w:tcW w:w="1379" w:type="dxa"/>
            <w:vAlign w:val="center"/>
          </w:tcPr>
          <w:p w14:paraId="055AD922" w14:textId="77777777" w:rsidR="00461F4B" w:rsidRPr="00A01EC1" w:rsidRDefault="00461F4B" w:rsidP="00514FB0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C1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380" w:type="dxa"/>
            <w:vAlign w:val="center"/>
          </w:tcPr>
          <w:p w14:paraId="09489418" w14:textId="77777777" w:rsidR="00461F4B" w:rsidRPr="00A01EC1" w:rsidRDefault="00461F4B" w:rsidP="00514FB0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C1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379" w:type="dxa"/>
            <w:vAlign w:val="center"/>
          </w:tcPr>
          <w:p w14:paraId="40660CAC" w14:textId="77777777" w:rsidR="00461F4B" w:rsidRPr="00A01EC1" w:rsidRDefault="00461F4B" w:rsidP="00514FB0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C1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380" w:type="dxa"/>
            <w:vAlign w:val="center"/>
          </w:tcPr>
          <w:p w14:paraId="260105EB" w14:textId="77777777" w:rsidR="00461F4B" w:rsidRPr="00A01EC1" w:rsidRDefault="00FE0E00" w:rsidP="00514FB0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C1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461F4B" w:rsidRPr="00A01EC1" w14:paraId="1DDD62BF" w14:textId="77777777" w:rsidTr="00FC0708">
        <w:trPr>
          <w:trHeight w:val="340"/>
        </w:trPr>
        <w:tc>
          <w:tcPr>
            <w:tcW w:w="596" w:type="dxa"/>
            <w:vAlign w:val="center"/>
          </w:tcPr>
          <w:p w14:paraId="6B05E30B" w14:textId="77777777" w:rsidR="00461F4B" w:rsidRPr="00A01EC1" w:rsidRDefault="00461F4B" w:rsidP="00514FB0">
            <w:pPr>
              <w:pStyle w:val="pc"/>
              <w:tabs>
                <w:tab w:val="left" w:pos="5954"/>
              </w:tabs>
              <w:spacing w:before="0" w:beforeAutospacing="0" w:after="0" w:afterAutospacing="0"/>
            </w:pPr>
            <w:r w:rsidRPr="00A01EC1">
              <w:rPr>
                <w:bCs/>
              </w:rPr>
              <w:t>3</w:t>
            </w:r>
          </w:p>
        </w:tc>
        <w:tc>
          <w:tcPr>
            <w:tcW w:w="3827" w:type="dxa"/>
            <w:vAlign w:val="center"/>
          </w:tcPr>
          <w:p w14:paraId="5BE41B2D" w14:textId="77777777" w:rsidR="00461F4B" w:rsidRPr="00A01EC1" w:rsidRDefault="00461F4B" w:rsidP="00514FB0">
            <w:pPr>
              <w:pStyle w:val="pc"/>
              <w:tabs>
                <w:tab w:val="left" w:pos="5954"/>
              </w:tabs>
              <w:spacing w:before="0" w:beforeAutospacing="0" w:after="0" w:afterAutospacing="0"/>
            </w:pPr>
            <w:r w:rsidRPr="00A01EC1">
              <w:t>Болезни нервной системы</w:t>
            </w:r>
          </w:p>
        </w:tc>
        <w:tc>
          <w:tcPr>
            <w:tcW w:w="1379" w:type="dxa"/>
            <w:vAlign w:val="center"/>
          </w:tcPr>
          <w:p w14:paraId="58F362B1" w14:textId="77777777" w:rsidR="00461F4B" w:rsidRPr="00A01EC1" w:rsidRDefault="00461F4B" w:rsidP="00514FB0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C1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380" w:type="dxa"/>
            <w:vAlign w:val="center"/>
          </w:tcPr>
          <w:p w14:paraId="0C1DF5DF" w14:textId="77777777" w:rsidR="00461F4B" w:rsidRPr="00A01EC1" w:rsidRDefault="00461F4B" w:rsidP="00514FB0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C1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379" w:type="dxa"/>
            <w:vAlign w:val="center"/>
          </w:tcPr>
          <w:p w14:paraId="746E301E" w14:textId="77777777" w:rsidR="00461F4B" w:rsidRPr="00A01EC1" w:rsidRDefault="00461F4B" w:rsidP="00514FB0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C1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380" w:type="dxa"/>
            <w:vAlign w:val="center"/>
          </w:tcPr>
          <w:p w14:paraId="4238F35F" w14:textId="77777777" w:rsidR="00461F4B" w:rsidRPr="00A01EC1" w:rsidRDefault="00FE0E00" w:rsidP="00514FB0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C1"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</w:tr>
    </w:tbl>
    <w:p w14:paraId="51220E0E" w14:textId="77777777" w:rsidR="00461F4B" w:rsidRPr="00743C4B" w:rsidRDefault="00461F4B" w:rsidP="00514FB0">
      <w:pPr>
        <w:tabs>
          <w:tab w:val="left" w:pos="5954"/>
        </w:tabs>
        <w:spacing w:line="240" w:lineRule="auto"/>
        <w:ind w:firstLine="708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14:paraId="228212AB" w14:textId="4D190597" w:rsidR="00DE5F83" w:rsidRPr="004100CB" w:rsidRDefault="00DE5F83" w:rsidP="00514FB0">
      <w:pPr>
        <w:tabs>
          <w:tab w:val="left" w:pos="5954"/>
        </w:tabs>
        <w:spacing w:line="240" w:lineRule="auto"/>
        <w:ind w:firstLine="708"/>
        <w:jc w:val="both"/>
        <w:rPr>
          <w:spacing w:val="-6"/>
          <w:sz w:val="28"/>
          <w:szCs w:val="28"/>
        </w:rPr>
      </w:pPr>
      <w:r w:rsidRPr="00743C4B">
        <w:rPr>
          <w:rFonts w:ascii="Times New Roman" w:hAnsi="Times New Roman" w:cs="Times New Roman"/>
          <w:spacing w:val="-6"/>
          <w:sz w:val="28"/>
          <w:szCs w:val="28"/>
        </w:rPr>
        <w:t>Таким образом, в структуре первичной детской инвалидности, не считая психических заболеваний, на первом месте остаются врожденные аном</w:t>
      </w:r>
      <w:r w:rsidR="00F10276">
        <w:rPr>
          <w:rFonts w:ascii="Times New Roman" w:hAnsi="Times New Roman" w:cs="Times New Roman"/>
          <w:spacing w:val="-6"/>
          <w:sz w:val="28"/>
          <w:szCs w:val="28"/>
        </w:rPr>
        <w:t>алии развития, на втором месте</w:t>
      </w:r>
      <w:r w:rsidRPr="00743C4B">
        <w:rPr>
          <w:rFonts w:ascii="Times New Roman" w:hAnsi="Times New Roman" w:cs="Times New Roman"/>
          <w:spacing w:val="-6"/>
          <w:sz w:val="28"/>
          <w:szCs w:val="28"/>
        </w:rPr>
        <w:t xml:space="preserve"> эндокринная патология и на третьем болезни нервной системы. При этом по всем вышеназванным группам болезни отмечается рост показателя первичного выхода на инвалидность.</w:t>
      </w:r>
    </w:p>
    <w:p w14:paraId="7312ECF4" w14:textId="77777777" w:rsidR="000B76FB" w:rsidRPr="00743C4B" w:rsidRDefault="000B76FB" w:rsidP="00514FB0">
      <w:pPr>
        <w:pStyle w:val="pc"/>
        <w:tabs>
          <w:tab w:val="left" w:pos="5954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E3CFF">
        <w:rPr>
          <w:sz w:val="28"/>
          <w:szCs w:val="28"/>
        </w:rPr>
        <w:t>В сравнении с данными Сибирского федерального округа и Российской Федерации ситуация выглядит следующим образом:</w:t>
      </w:r>
    </w:p>
    <w:p w14:paraId="38194DBE" w14:textId="77777777" w:rsidR="003B1B0A" w:rsidRPr="001E3CFF" w:rsidRDefault="003B1B0A" w:rsidP="00514FB0">
      <w:pPr>
        <w:pStyle w:val="aff0"/>
        <w:widowControl w:val="0"/>
        <w:tabs>
          <w:tab w:val="left" w:pos="5954"/>
        </w:tabs>
        <w:rPr>
          <w:rFonts w:cs="Times New Roman"/>
          <w:sz w:val="28"/>
          <w:szCs w:val="28"/>
        </w:rPr>
      </w:pPr>
    </w:p>
    <w:p w14:paraId="3DC84AAA" w14:textId="77777777" w:rsidR="00C43523" w:rsidRPr="001E3CFF" w:rsidRDefault="00C43523" w:rsidP="00514FB0">
      <w:pPr>
        <w:pStyle w:val="aff0"/>
        <w:widowControl w:val="0"/>
        <w:tabs>
          <w:tab w:val="left" w:pos="5954"/>
        </w:tabs>
        <w:jc w:val="right"/>
        <w:rPr>
          <w:rFonts w:cs="Times New Roman"/>
          <w:sz w:val="28"/>
          <w:szCs w:val="28"/>
        </w:rPr>
      </w:pPr>
      <w:r w:rsidRPr="001E3CFF">
        <w:rPr>
          <w:rFonts w:cs="Times New Roman"/>
          <w:sz w:val="28"/>
          <w:szCs w:val="28"/>
        </w:rPr>
        <w:t xml:space="preserve">Таблица </w:t>
      </w:r>
      <w:r w:rsidR="00F77ACF" w:rsidRPr="001E3CFF">
        <w:rPr>
          <w:rFonts w:cs="Times New Roman"/>
          <w:sz w:val="28"/>
          <w:szCs w:val="28"/>
        </w:rPr>
        <w:t>№ </w:t>
      </w:r>
      <w:r w:rsidR="00F96AFD" w:rsidRPr="001E3CFF">
        <w:rPr>
          <w:rFonts w:cs="Times New Roman"/>
          <w:sz w:val="28"/>
          <w:szCs w:val="28"/>
        </w:rPr>
        <w:t>1</w:t>
      </w:r>
      <w:r w:rsidR="007D1BB2" w:rsidRPr="001E3CFF">
        <w:rPr>
          <w:rFonts w:cs="Times New Roman"/>
          <w:sz w:val="28"/>
          <w:szCs w:val="28"/>
        </w:rPr>
        <w:t>8</w:t>
      </w:r>
    </w:p>
    <w:p w14:paraId="47E53107" w14:textId="77777777" w:rsidR="00D750A8" w:rsidRPr="001E3CFF" w:rsidRDefault="00D750A8" w:rsidP="00514FB0">
      <w:pPr>
        <w:pStyle w:val="aff0"/>
        <w:widowControl w:val="0"/>
        <w:tabs>
          <w:tab w:val="left" w:pos="5954"/>
        </w:tabs>
        <w:jc w:val="right"/>
        <w:rPr>
          <w:rFonts w:cs="Times New Roman"/>
          <w:sz w:val="20"/>
          <w:szCs w:val="20"/>
        </w:rPr>
      </w:pPr>
    </w:p>
    <w:p w14:paraId="3E96A825" w14:textId="77777777" w:rsidR="00FC584F" w:rsidRPr="001E3CFF" w:rsidRDefault="00C43523" w:rsidP="00514FB0">
      <w:pPr>
        <w:tabs>
          <w:tab w:val="left" w:pos="5954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3CFF">
        <w:rPr>
          <w:rFonts w:ascii="Times New Roman" w:hAnsi="Times New Roman" w:cs="Times New Roman"/>
          <w:sz w:val="28"/>
          <w:szCs w:val="28"/>
        </w:rPr>
        <w:t>Динамика показателей первичной инвалидности на 10</w:t>
      </w:r>
      <w:r w:rsidR="001A7B22" w:rsidRPr="001E3CFF">
        <w:rPr>
          <w:rFonts w:ascii="Times New Roman" w:hAnsi="Times New Roman" w:cs="Times New Roman"/>
          <w:sz w:val="28"/>
          <w:szCs w:val="28"/>
        </w:rPr>
        <w:t xml:space="preserve"> </w:t>
      </w:r>
      <w:r w:rsidRPr="001E3CFF">
        <w:rPr>
          <w:rFonts w:ascii="Times New Roman" w:hAnsi="Times New Roman" w:cs="Times New Roman"/>
          <w:sz w:val="28"/>
          <w:szCs w:val="28"/>
        </w:rPr>
        <w:t xml:space="preserve">000 </w:t>
      </w:r>
      <w:r w:rsidR="000B76FB" w:rsidRPr="00743C4B">
        <w:rPr>
          <w:rFonts w:ascii="Times New Roman" w:hAnsi="Times New Roman" w:cs="Times New Roman"/>
          <w:sz w:val="28"/>
          <w:szCs w:val="28"/>
        </w:rPr>
        <w:t xml:space="preserve">чел. </w:t>
      </w:r>
      <w:r w:rsidRPr="001E3CFF">
        <w:rPr>
          <w:rFonts w:ascii="Times New Roman" w:hAnsi="Times New Roman" w:cs="Times New Roman"/>
          <w:sz w:val="28"/>
          <w:szCs w:val="28"/>
        </w:rPr>
        <w:t>детского населения</w:t>
      </w:r>
      <w:r w:rsidR="001A7B22" w:rsidRPr="001E3CFF">
        <w:rPr>
          <w:rFonts w:ascii="Times New Roman" w:hAnsi="Times New Roman" w:cs="Times New Roman"/>
          <w:sz w:val="28"/>
          <w:szCs w:val="28"/>
        </w:rPr>
        <w:t xml:space="preserve"> </w:t>
      </w:r>
      <w:r w:rsidRPr="001E3CFF">
        <w:rPr>
          <w:rFonts w:ascii="Times New Roman" w:hAnsi="Times New Roman" w:cs="Times New Roman"/>
          <w:sz w:val="28"/>
          <w:szCs w:val="28"/>
        </w:rPr>
        <w:t>вследствие врожденных аномалий (пороков развития), де</w:t>
      </w:r>
      <w:r w:rsidR="001A7B22" w:rsidRPr="001E3CFF">
        <w:rPr>
          <w:rFonts w:ascii="Times New Roman" w:hAnsi="Times New Roman" w:cs="Times New Roman"/>
          <w:sz w:val="28"/>
          <w:szCs w:val="28"/>
        </w:rPr>
        <w:t xml:space="preserve">формаций </w:t>
      </w:r>
    </w:p>
    <w:p w14:paraId="34BD5BAC" w14:textId="77777777" w:rsidR="00C43523" w:rsidRPr="001E3CFF" w:rsidRDefault="001A7B22" w:rsidP="00514FB0">
      <w:pPr>
        <w:tabs>
          <w:tab w:val="left" w:pos="5954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3CFF">
        <w:rPr>
          <w:rFonts w:ascii="Times New Roman" w:hAnsi="Times New Roman" w:cs="Times New Roman"/>
          <w:sz w:val="28"/>
          <w:szCs w:val="28"/>
        </w:rPr>
        <w:t>и хромосомных нарушений</w:t>
      </w:r>
    </w:p>
    <w:p w14:paraId="5F72B338" w14:textId="77777777" w:rsidR="00C43523" w:rsidRPr="001E3CFF" w:rsidRDefault="00C43523" w:rsidP="00514FB0">
      <w:pPr>
        <w:tabs>
          <w:tab w:val="left" w:pos="5954"/>
        </w:tabs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0"/>
        <w:gridCol w:w="3561"/>
        <w:gridCol w:w="1434"/>
        <w:gridCol w:w="1434"/>
        <w:gridCol w:w="1434"/>
        <w:gridCol w:w="1435"/>
      </w:tblGrid>
      <w:tr w:rsidR="00812480" w:rsidRPr="00CB61C0" w14:paraId="2CD2BD1D" w14:textId="77777777" w:rsidTr="008547DB">
        <w:trPr>
          <w:trHeight w:val="454"/>
          <w:jc w:val="center"/>
        </w:trPr>
        <w:tc>
          <w:tcPr>
            <w:tcW w:w="630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E524E19" w14:textId="77777777" w:rsidR="00CF39EE" w:rsidRPr="00CB61C0" w:rsidRDefault="00F77ACF" w:rsidP="00514FB0">
            <w:pPr>
              <w:widowControl w:val="0"/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C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468AFE5B" w14:textId="77777777" w:rsidR="00812480" w:rsidRPr="00CB61C0" w:rsidRDefault="00812480" w:rsidP="00514FB0">
            <w:pPr>
              <w:widowControl w:val="0"/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pacing w:val="80"/>
                <w:sz w:val="24"/>
                <w:szCs w:val="24"/>
              </w:rPr>
            </w:pPr>
            <w:r w:rsidRPr="00CB61C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561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D4CCAC3" w14:textId="77777777" w:rsidR="00812480" w:rsidRPr="00CB61C0" w:rsidRDefault="00812480" w:rsidP="00514FB0">
            <w:pPr>
              <w:widowControl w:val="0"/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pacing w:val="80"/>
                <w:sz w:val="24"/>
                <w:szCs w:val="24"/>
              </w:rPr>
            </w:pPr>
          </w:p>
        </w:tc>
        <w:tc>
          <w:tcPr>
            <w:tcW w:w="1434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60B95A5" w14:textId="1E2328AE" w:rsidR="00812480" w:rsidRPr="00CB61C0" w:rsidRDefault="00CB61C0" w:rsidP="00514FB0">
            <w:pPr>
              <w:widowControl w:val="0"/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C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812480" w:rsidRPr="00CB61C0">
              <w:rPr>
                <w:rFonts w:ascii="Times New Roman" w:hAnsi="Times New Roman" w:cs="Times New Roman"/>
                <w:sz w:val="24"/>
                <w:szCs w:val="24"/>
              </w:rPr>
              <w:t xml:space="preserve"> 01.01.2019 </w:t>
            </w:r>
          </w:p>
        </w:tc>
        <w:tc>
          <w:tcPr>
            <w:tcW w:w="1434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578CFFA" w14:textId="4FE18E60" w:rsidR="00812480" w:rsidRPr="00CB61C0" w:rsidRDefault="00CB61C0" w:rsidP="00514FB0">
            <w:pPr>
              <w:widowControl w:val="0"/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C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12480" w:rsidRPr="00CB61C0">
              <w:rPr>
                <w:rFonts w:ascii="Times New Roman" w:hAnsi="Times New Roman" w:cs="Times New Roman"/>
                <w:sz w:val="24"/>
                <w:szCs w:val="24"/>
              </w:rPr>
              <w:t xml:space="preserve">а 01.01.2020 </w:t>
            </w:r>
          </w:p>
        </w:tc>
        <w:tc>
          <w:tcPr>
            <w:tcW w:w="1434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6CF9F61" w14:textId="2F56DB1E" w:rsidR="00812480" w:rsidRPr="00CB61C0" w:rsidRDefault="00CB61C0" w:rsidP="00514FB0">
            <w:pPr>
              <w:widowControl w:val="0"/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C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12480" w:rsidRPr="00CB61C0">
              <w:rPr>
                <w:rFonts w:ascii="Times New Roman" w:hAnsi="Times New Roman" w:cs="Times New Roman"/>
                <w:sz w:val="24"/>
                <w:szCs w:val="24"/>
              </w:rPr>
              <w:t xml:space="preserve">а 01.01.2021 </w:t>
            </w:r>
          </w:p>
        </w:tc>
        <w:tc>
          <w:tcPr>
            <w:tcW w:w="143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6224C37" w14:textId="381669A9" w:rsidR="00812480" w:rsidRPr="00CB61C0" w:rsidRDefault="00CB61C0" w:rsidP="00514FB0">
            <w:pPr>
              <w:widowControl w:val="0"/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C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12480" w:rsidRPr="00CB61C0">
              <w:rPr>
                <w:rFonts w:ascii="Times New Roman" w:hAnsi="Times New Roman" w:cs="Times New Roman"/>
                <w:sz w:val="24"/>
                <w:szCs w:val="24"/>
              </w:rPr>
              <w:t xml:space="preserve">а 01.01.2022 </w:t>
            </w:r>
          </w:p>
        </w:tc>
      </w:tr>
      <w:tr w:rsidR="00812480" w:rsidRPr="00CB61C0" w14:paraId="6194E7FC" w14:textId="77777777" w:rsidTr="008547DB">
        <w:trPr>
          <w:trHeight w:val="227"/>
          <w:jc w:val="center"/>
        </w:trPr>
        <w:tc>
          <w:tcPr>
            <w:tcW w:w="62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BADC0ED" w14:textId="77777777" w:rsidR="00812480" w:rsidRPr="00CB61C0" w:rsidRDefault="001C185A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C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561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3CF1133" w14:textId="77777777" w:rsidR="00812480" w:rsidRPr="00CB61C0" w:rsidRDefault="00812480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1C0">
              <w:rPr>
                <w:rFonts w:ascii="Times New Roman" w:hAnsi="Times New Roman" w:cs="Times New Roman"/>
                <w:sz w:val="24"/>
                <w:szCs w:val="24"/>
              </w:rPr>
              <w:t>Новосибирская область</w:t>
            </w:r>
          </w:p>
        </w:tc>
        <w:tc>
          <w:tcPr>
            <w:tcW w:w="1434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9D3A7D7" w14:textId="77777777" w:rsidR="00812480" w:rsidRPr="00CB61C0" w:rsidRDefault="00812480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C0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434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7DAECE6" w14:textId="77777777" w:rsidR="00812480" w:rsidRPr="00CB61C0" w:rsidRDefault="00812480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C0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434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4BF0EE5" w14:textId="77777777" w:rsidR="00812480" w:rsidRPr="00CB61C0" w:rsidRDefault="00812480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C0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43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0AB2AC7" w14:textId="77777777" w:rsidR="00812480" w:rsidRPr="00CB61C0" w:rsidRDefault="000B76FB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C0">
              <w:rPr>
                <w:rFonts w:ascii="Times New Roman" w:hAnsi="Times New Roman" w:cs="Times New Roman"/>
                <w:sz w:val="24"/>
                <w:szCs w:val="24"/>
              </w:rPr>
              <w:t>4,22</w:t>
            </w:r>
          </w:p>
        </w:tc>
      </w:tr>
      <w:tr w:rsidR="00812480" w:rsidRPr="00CB61C0" w14:paraId="489ED080" w14:textId="77777777" w:rsidTr="008547DB">
        <w:trPr>
          <w:trHeight w:val="227"/>
          <w:jc w:val="center"/>
        </w:trPr>
        <w:tc>
          <w:tcPr>
            <w:tcW w:w="62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894AAA1" w14:textId="77777777" w:rsidR="00812480" w:rsidRPr="00CB61C0" w:rsidRDefault="001C185A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C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561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A62B488" w14:textId="77777777" w:rsidR="00812480" w:rsidRPr="00CB61C0" w:rsidRDefault="00812480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1C0">
              <w:rPr>
                <w:rFonts w:ascii="Times New Roman" w:hAnsi="Times New Roman" w:cs="Times New Roman"/>
                <w:sz w:val="24"/>
                <w:szCs w:val="24"/>
              </w:rPr>
              <w:t>Сибирский Федеральный округ</w:t>
            </w:r>
          </w:p>
        </w:tc>
        <w:tc>
          <w:tcPr>
            <w:tcW w:w="1434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7B4C1A3" w14:textId="77777777" w:rsidR="00812480" w:rsidRPr="00CB61C0" w:rsidRDefault="00812480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C0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434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C756A33" w14:textId="77777777" w:rsidR="00812480" w:rsidRPr="00CB61C0" w:rsidRDefault="00812480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C0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434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F77F427" w14:textId="77777777" w:rsidR="00812480" w:rsidRPr="00CB61C0" w:rsidRDefault="00812480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C0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43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7DE5CE7" w14:textId="77777777" w:rsidR="00812480" w:rsidRPr="00CB61C0" w:rsidRDefault="000B76FB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12480" w:rsidRPr="00CB61C0" w14:paraId="6F852114" w14:textId="77777777" w:rsidTr="008547DB">
        <w:trPr>
          <w:trHeight w:val="227"/>
          <w:jc w:val="center"/>
        </w:trPr>
        <w:tc>
          <w:tcPr>
            <w:tcW w:w="62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FB19C63" w14:textId="77777777" w:rsidR="00812480" w:rsidRPr="00CB61C0" w:rsidRDefault="001C185A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C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561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BC94C4C" w14:textId="77777777" w:rsidR="00812480" w:rsidRPr="00CB61C0" w:rsidRDefault="00812480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1C0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434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480BA47" w14:textId="77777777" w:rsidR="00812480" w:rsidRPr="00CB61C0" w:rsidRDefault="00812480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C0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434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9771840" w14:textId="77777777" w:rsidR="00812480" w:rsidRPr="00CB61C0" w:rsidRDefault="00812480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C0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434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8EA1CA7" w14:textId="77777777" w:rsidR="00812480" w:rsidRPr="00CB61C0" w:rsidRDefault="00812480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C0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43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859FE7F" w14:textId="77777777" w:rsidR="00812480" w:rsidRPr="00CB61C0" w:rsidRDefault="000B76FB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6152FF63" w14:textId="77777777" w:rsidR="00910AAC" w:rsidRPr="001E3CFF" w:rsidRDefault="00910AAC" w:rsidP="00514FB0">
      <w:pPr>
        <w:tabs>
          <w:tab w:val="left" w:pos="5954"/>
        </w:tabs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481C745F" w14:textId="77777777" w:rsidR="000B76FB" w:rsidRPr="001E3CFF" w:rsidRDefault="000B76FB" w:rsidP="00514FB0">
      <w:pPr>
        <w:tabs>
          <w:tab w:val="left" w:pos="5954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C4B">
        <w:rPr>
          <w:rFonts w:ascii="Times New Roman" w:hAnsi="Times New Roman" w:cs="Times New Roman"/>
          <w:sz w:val="28"/>
          <w:szCs w:val="28"/>
        </w:rPr>
        <w:t>До 2021 года как в регионе, так и в Российской Федерации и Сибирском федеральном округе имеет место тенденция к снижению показателя первичной инвалидности при аномалиях развития, несмотря на то, что этот класс болезней занимает первое место в 2021 году. В 2022 году регистрируется рост данного показателя до 4,22 на 10 000 детского населения.</w:t>
      </w:r>
    </w:p>
    <w:p w14:paraId="06A94093" w14:textId="77777777" w:rsidR="0088268C" w:rsidRPr="001E3CFF" w:rsidRDefault="0088268C" w:rsidP="00514FB0">
      <w:pPr>
        <w:pStyle w:val="aff0"/>
        <w:widowControl w:val="0"/>
        <w:tabs>
          <w:tab w:val="left" w:pos="5954"/>
        </w:tabs>
        <w:jc w:val="right"/>
        <w:rPr>
          <w:rFonts w:cs="Times New Roman"/>
          <w:sz w:val="28"/>
          <w:szCs w:val="28"/>
        </w:rPr>
      </w:pPr>
    </w:p>
    <w:p w14:paraId="261EF5A3" w14:textId="77777777" w:rsidR="00811829" w:rsidRPr="001E3CFF" w:rsidRDefault="00811829" w:rsidP="00514FB0">
      <w:pPr>
        <w:pStyle w:val="aff0"/>
        <w:widowControl w:val="0"/>
        <w:tabs>
          <w:tab w:val="left" w:pos="5954"/>
        </w:tabs>
        <w:jc w:val="right"/>
        <w:rPr>
          <w:rFonts w:cs="Times New Roman"/>
          <w:sz w:val="28"/>
          <w:szCs w:val="28"/>
        </w:rPr>
      </w:pPr>
      <w:r w:rsidRPr="001E3CFF">
        <w:rPr>
          <w:rFonts w:cs="Times New Roman"/>
          <w:sz w:val="28"/>
          <w:szCs w:val="28"/>
        </w:rPr>
        <w:t xml:space="preserve">Таблица </w:t>
      </w:r>
      <w:r w:rsidR="00F77ACF" w:rsidRPr="001E3CFF">
        <w:rPr>
          <w:rFonts w:cs="Times New Roman"/>
          <w:sz w:val="28"/>
          <w:szCs w:val="28"/>
        </w:rPr>
        <w:t>№ </w:t>
      </w:r>
      <w:r w:rsidR="007A05E6" w:rsidRPr="001E3CFF">
        <w:rPr>
          <w:rFonts w:cs="Times New Roman"/>
          <w:sz w:val="28"/>
          <w:szCs w:val="28"/>
        </w:rPr>
        <w:t>1</w:t>
      </w:r>
      <w:r w:rsidR="007D1BB2" w:rsidRPr="001E3CFF">
        <w:rPr>
          <w:rFonts w:cs="Times New Roman"/>
          <w:sz w:val="28"/>
          <w:szCs w:val="28"/>
        </w:rPr>
        <w:t>9</w:t>
      </w:r>
    </w:p>
    <w:p w14:paraId="0CC22477" w14:textId="77777777" w:rsidR="00910AAC" w:rsidRPr="001E3CFF" w:rsidRDefault="00910AAC" w:rsidP="00514FB0">
      <w:pPr>
        <w:tabs>
          <w:tab w:val="left" w:pos="5954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0EFDB031" w14:textId="77777777" w:rsidR="00C43523" w:rsidRPr="001E3CFF" w:rsidRDefault="00C43523" w:rsidP="00514FB0">
      <w:pPr>
        <w:tabs>
          <w:tab w:val="left" w:pos="5954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3CFF">
        <w:rPr>
          <w:rFonts w:ascii="Times New Roman" w:hAnsi="Times New Roman" w:cs="Times New Roman"/>
          <w:sz w:val="28"/>
          <w:szCs w:val="28"/>
        </w:rPr>
        <w:t>Динамика показателей первичной инвалидности на 10</w:t>
      </w:r>
      <w:r w:rsidR="00F20B3E" w:rsidRPr="00743C4B">
        <w:rPr>
          <w:rFonts w:ascii="Times New Roman" w:hAnsi="Times New Roman" w:cs="Times New Roman"/>
          <w:sz w:val="28"/>
          <w:szCs w:val="28"/>
        </w:rPr>
        <w:t> </w:t>
      </w:r>
      <w:r w:rsidRPr="001E3CFF">
        <w:rPr>
          <w:rFonts w:ascii="Times New Roman" w:hAnsi="Times New Roman" w:cs="Times New Roman"/>
          <w:sz w:val="28"/>
          <w:szCs w:val="28"/>
        </w:rPr>
        <w:t xml:space="preserve">000 </w:t>
      </w:r>
      <w:r w:rsidR="00F20B3E" w:rsidRPr="00743C4B">
        <w:rPr>
          <w:rFonts w:ascii="Times New Roman" w:hAnsi="Times New Roman" w:cs="Times New Roman"/>
          <w:sz w:val="28"/>
          <w:szCs w:val="28"/>
        </w:rPr>
        <w:t xml:space="preserve">чел. </w:t>
      </w:r>
      <w:r w:rsidRPr="001E3CFF">
        <w:rPr>
          <w:rFonts w:ascii="Times New Roman" w:hAnsi="Times New Roman" w:cs="Times New Roman"/>
          <w:sz w:val="28"/>
          <w:szCs w:val="28"/>
        </w:rPr>
        <w:t>детского населения</w:t>
      </w:r>
      <w:r w:rsidR="00811829" w:rsidRPr="001E3CFF">
        <w:rPr>
          <w:rFonts w:ascii="Times New Roman" w:hAnsi="Times New Roman" w:cs="Times New Roman"/>
          <w:sz w:val="28"/>
          <w:szCs w:val="28"/>
        </w:rPr>
        <w:t xml:space="preserve"> </w:t>
      </w:r>
      <w:r w:rsidRPr="001E3CFF">
        <w:rPr>
          <w:rFonts w:ascii="Times New Roman" w:hAnsi="Times New Roman" w:cs="Times New Roman"/>
          <w:sz w:val="28"/>
          <w:szCs w:val="28"/>
        </w:rPr>
        <w:t>вследств</w:t>
      </w:r>
      <w:r w:rsidR="00811829" w:rsidRPr="001E3CFF">
        <w:rPr>
          <w:rFonts w:ascii="Times New Roman" w:hAnsi="Times New Roman" w:cs="Times New Roman"/>
          <w:sz w:val="28"/>
          <w:szCs w:val="28"/>
        </w:rPr>
        <w:t>ие болезней эндокринной системы</w:t>
      </w:r>
    </w:p>
    <w:p w14:paraId="355CFBCD" w14:textId="77777777" w:rsidR="00D750A8" w:rsidRPr="001E3CFF" w:rsidRDefault="00D750A8" w:rsidP="00514FB0">
      <w:pPr>
        <w:tabs>
          <w:tab w:val="left" w:pos="5954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5"/>
        <w:gridCol w:w="3673"/>
        <w:gridCol w:w="1418"/>
        <w:gridCol w:w="1419"/>
        <w:gridCol w:w="1419"/>
        <w:gridCol w:w="1419"/>
      </w:tblGrid>
      <w:tr w:rsidR="00812480" w:rsidRPr="00F46A1B" w14:paraId="7F08668C" w14:textId="77777777" w:rsidTr="004016B5">
        <w:trPr>
          <w:trHeight w:val="454"/>
          <w:jc w:val="center"/>
        </w:trPr>
        <w:tc>
          <w:tcPr>
            <w:tcW w:w="57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B34C38F" w14:textId="77777777" w:rsidR="00D750A8" w:rsidRPr="00F46A1B" w:rsidRDefault="00812480" w:rsidP="00514FB0">
            <w:pPr>
              <w:pStyle w:val="9"/>
              <w:widowControl w:val="0"/>
              <w:tabs>
                <w:tab w:val="left" w:pos="5954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46A1B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№</w:t>
            </w:r>
          </w:p>
          <w:p w14:paraId="423F27DB" w14:textId="77777777" w:rsidR="00812480" w:rsidRPr="00F46A1B" w:rsidRDefault="00812480" w:rsidP="00514FB0">
            <w:pPr>
              <w:pStyle w:val="9"/>
              <w:widowControl w:val="0"/>
              <w:tabs>
                <w:tab w:val="left" w:pos="5954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i w:val="0"/>
                <w:spacing w:val="80"/>
                <w:sz w:val="24"/>
                <w:szCs w:val="24"/>
              </w:rPr>
            </w:pPr>
            <w:r w:rsidRPr="00F46A1B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п/п</w:t>
            </w:r>
          </w:p>
        </w:tc>
        <w:tc>
          <w:tcPr>
            <w:tcW w:w="3673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BE8CD69" w14:textId="77777777" w:rsidR="00812480" w:rsidRPr="00F46A1B" w:rsidRDefault="00812480" w:rsidP="00514FB0">
            <w:pPr>
              <w:pStyle w:val="9"/>
              <w:widowControl w:val="0"/>
              <w:tabs>
                <w:tab w:val="left" w:pos="5954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spacing w:val="80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D1CE83E" w14:textId="59B18657" w:rsidR="00812480" w:rsidRPr="00F46A1B" w:rsidRDefault="004016B5" w:rsidP="00514FB0">
            <w:pPr>
              <w:widowControl w:val="0"/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12480" w:rsidRPr="00F46A1B">
              <w:rPr>
                <w:rFonts w:ascii="Times New Roman" w:hAnsi="Times New Roman" w:cs="Times New Roman"/>
                <w:sz w:val="24"/>
                <w:szCs w:val="24"/>
              </w:rPr>
              <w:t>а 01.01.2019</w:t>
            </w:r>
          </w:p>
        </w:tc>
        <w:tc>
          <w:tcPr>
            <w:tcW w:w="14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9068E14" w14:textId="37912BDA" w:rsidR="00812480" w:rsidRPr="00F46A1B" w:rsidRDefault="004016B5" w:rsidP="00514FB0">
            <w:pPr>
              <w:widowControl w:val="0"/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12480" w:rsidRPr="00F46A1B">
              <w:rPr>
                <w:rFonts w:ascii="Times New Roman" w:hAnsi="Times New Roman" w:cs="Times New Roman"/>
                <w:sz w:val="24"/>
                <w:szCs w:val="24"/>
              </w:rPr>
              <w:t>а 01.01.2020</w:t>
            </w:r>
          </w:p>
        </w:tc>
        <w:tc>
          <w:tcPr>
            <w:tcW w:w="14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B858355" w14:textId="7EEBEACC" w:rsidR="00812480" w:rsidRPr="00F46A1B" w:rsidRDefault="004016B5" w:rsidP="00514FB0">
            <w:pPr>
              <w:widowControl w:val="0"/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12480" w:rsidRPr="00F46A1B">
              <w:rPr>
                <w:rFonts w:ascii="Times New Roman" w:hAnsi="Times New Roman" w:cs="Times New Roman"/>
                <w:sz w:val="24"/>
                <w:szCs w:val="24"/>
              </w:rPr>
              <w:t>а 01.01.2021</w:t>
            </w:r>
          </w:p>
        </w:tc>
        <w:tc>
          <w:tcPr>
            <w:tcW w:w="14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C0C4D8F" w14:textId="78B06C3A" w:rsidR="00812480" w:rsidRPr="00F46A1B" w:rsidRDefault="004016B5" w:rsidP="00514FB0">
            <w:pPr>
              <w:widowControl w:val="0"/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12480" w:rsidRPr="00F46A1B">
              <w:rPr>
                <w:rFonts w:ascii="Times New Roman" w:hAnsi="Times New Roman" w:cs="Times New Roman"/>
                <w:sz w:val="24"/>
                <w:szCs w:val="24"/>
              </w:rPr>
              <w:t>а 01.01.2022</w:t>
            </w:r>
          </w:p>
        </w:tc>
      </w:tr>
      <w:tr w:rsidR="00812480" w:rsidRPr="00F46A1B" w14:paraId="735C5B2D" w14:textId="77777777" w:rsidTr="004016B5">
        <w:trPr>
          <w:trHeight w:val="227"/>
          <w:jc w:val="center"/>
        </w:trPr>
        <w:tc>
          <w:tcPr>
            <w:tcW w:w="57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05315F4" w14:textId="77777777" w:rsidR="00812480" w:rsidRPr="00F46A1B" w:rsidRDefault="001C185A" w:rsidP="00514FB0">
            <w:pPr>
              <w:widowControl w:val="0"/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A1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673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E7DE652" w14:textId="77777777" w:rsidR="00812480" w:rsidRPr="00F46A1B" w:rsidRDefault="00812480" w:rsidP="00514FB0">
            <w:pPr>
              <w:widowControl w:val="0"/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A1B">
              <w:rPr>
                <w:rFonts w:ascii="Times New Roman" w:hAnsi="Times New Roman" w:cs="Times New Roman"/>
                <w:sz w:val="24"/>
                <w:szCs w:val="24"/>
              </w:rPr>
              <w:t>Новосибирская область</w:t>
            </w:r>
          </w:p>
        </w:tc>
        <w:tc>
          <w:tcPr>
            <w:tcW w:w="1418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EF97F81" w14:textId="77777777" w:rsidR="00812480" w:rsidRPr="00F46A1B" w:rsidRDefault="00812480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A1B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4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49D440D" w14:textId="77777777" w:rsidR="00812480" w:rsidRPr="00F46A1B" w:rsidRDefault="00812480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A1B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4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04857A1" w14:textId="77777777" w:rsidR="00812480" w:rsidRPr="00F46A1B" w:rsidRDefault="00812480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A1B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4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256B4A1" w14:textId="77777777" w:rsidR="00812480" w:rsidRPr="00F46A1B" w:rsidRDefault="00F20B3E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A1B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812480" w:rsidRPr="00F46A1B" w14:paraId="1F0D7787" w14:textId="77777777" w:rsidTr="004016B5">
        <w:trPr>
          <w:trHeight w:val="227"/>
          <w:jc w:val="center"/>
        </w:trPr>
        <w:tc>
          <w:tcPr>
            <w:tcW w:w="57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922D39F" w14:textId="77777777" w:rsidR="00812480" w:rsidRPr="00F46A1B" w:rsidRDefault="001C185A" w:rsidP="00514FB0">
            <w:pPr>
              <w:widowControl w:val="0"/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A1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673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81D416C" w14:textId="77777777" w:rsidR="00812480" w:rsidRPr="00F46A1B" w:rsidRDefault="00812480" w:rsidP="00514FB0">
            <w:pPr>
              <w:widowControl w:val="0"/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A1B">
              <w:rPr>
                <w:rFonts w:ascii="Times New Roman" w:hAnsi="Times New Roman" w:cs="Times New Roman"/>
                <w:sz w:val="24"/>
                <w:szCs w:val="24"/>
              </w:rPr>
              <w:t>Сибирский Федеральный округ</w:t>
            </w:r>
          </w:p>
        </w:tc>
        <w:tc>
          <w:tcPr>
            <w:tcW w:w="1418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5638AB9" w14:textId="77777777" w:rsidR="00812480" w:rsidRPr="00F46A1B" w:rsidRDefault="00812480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A1B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14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6CDC7C7" w14:textId="77777777" w:rsidR="00812480" w:rsidRPr="00F46A1B" w:rsidRDefault="00812480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A1B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4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F75FEB4" w14:textId="77777777" w:rsidR="00812480" w:rsidRPr="00F46A1B" w:rsidRDefault="00812480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A1B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4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CB8F7F6" w14:textId="30A5A030" w:rsidR="00812480" w:rsidRPr="00F46A1B" w:rsidRDefault="00F46A1B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12480" w:rsidRPr="00F46A1B" w14:paraId="66B49663" w14:textId="77777777" w:rsidTr="004016B5">
        <w:trPr>
          <w:trHeight w:val="227"/>
          <w:jc w:val="center"/>
        </w:trPr>
        <w:tc>
          <w:tcPr>
            <w:tcW w:w="57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2AF43BE" w14:textId="77777777" w:rsidR="00812480" w:rsidRPr="00F46A1B" w:rsidRDefault="001C185A" w:rsidP="00514FB0">
            <w:pPr>
              <w:widowControl w:val="0"/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A1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673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8C6B7B9" w14:textId="77777777" w:rsidR="00812480" w:rsidRPr="00F46A1B" w:rsidRDefault="00812480" w:rsidP="00514FB0">
            <w:pPr>
              <w:widowControl w:val="0"/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A1B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418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A831D07" w14:textId="77777777" w:rsidR="00812480" w:rsidRPr="00F46A1B" w:rsidRDefault="00812480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A1B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4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2FD9A3E" w14:textId="77777777" w:rsidR="00812480" w:rsidRPr="00F46A1B" w:rsidRDefault="00812480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A1B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4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6130A60" w14:textId="77777777" w:rsidR="00812480" w:rsidRPr="00F46A1B" w:rsidRDefault="00812480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A1B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4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381D426" w14:textId="5133AEE4" w:rsidR="00812480" w:rsidRPr="00F46A1B" w:rsidRDefault="00F46A1B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38FA32FA" w14:textId="77777777" w:rsidR="00910AAC" w:rsidRPr="001E3CFF" w:rsidRDefault="00910AAC" w:rsidP="00514FB0">
      <w:pPr>
        <w:tabs>
          <w:tab w:val="left" w:pos="5954"/>
        </w:tabs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71826095" w14:textId="77777777" w:rsidR="00C43523" w:rsidRPr="001E3CFF" w:rsidRDefault="00811829" w:rsidP="00514FB0">
      <w:pPr>
        <w:tabs>
          <w:tab w:val="left" w:pos="5954"/>
        </w:tabs>
        <w:spacing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1E3CFF">
        <w:rPr>
          <w:rFonts w:ascii="Times New Roman" w:hAnsi="Times New Roman" w:cs="Times New Roman"/>
          <w:spacing w:val="-6"/>
          <w:sz w:val="28"/>
          <w:szCs w:val="28"/>
        </w:rPr>
        <w:t>Б</w:t>
      </w:r>
      <w:r w:rsidR="00C43523" w:rsidRPr="001E3CFF">
        <w:rPr>
          <w:rFonts w:ascii="Times New Roman" w:hAnsi="Times New Roman" w:cs="Times New Roman"/>
          <w:spacing w:val="-6"/>
          <w:sz w:val="28"/>
          <w:szCs w:val="28"/>
        </w:rPr>
        <w:t>олезни эндокринной системы занимают второе место в структуре первичной инвалидности у детей по Новосибирской области. Этот показатель выше данных С</w:t>
      </w:r>
      <w:r w:rsidRPr="001E3CFF">
        <w:rPr>
          <w:rFonts w:ascii="Times New Roman" w:hAnsi="Times New Roman" w:cs="Times New Roman"/>
          <w:spacing w:val="-6"/>
          <w:sz w:val="28"/>
          <w:szCs w:val="28"/>
        </w:rPr>
        <w:t>ибирского федерального округа и равен данным по Российской Федерации</w:t>
      </w:r>
      <w:r w:rsidR="00C43523" w:rsidRPr="001E3CFF">
        <w:rPr>
          <w:rFonts w:ascii="Times New Roman" w:hAnsi="Times New Roman" w:cs="Times New Roman"/>
          <w:spacing w:val="-6"/>
          <w:sz w:val="28"/>
          <w:szCs w:val="28"/>
        </w:rPr>
        <w:t xml:space="preserve">. </w:t>
      </w:r>
      <w:r w:rsidR="00F20B3E" w:rsidRPr="00743C4B">
        <w:rPr>
          <w:rFonts w:ascii="Times New Roman" w:hAnsi="Times New Roman" w:cs="Times New Roman"/>
          <w:spacing w:val="-6"/>
          <w:sz w:val="28"/>
          <w:szCs w:val="28"/>
        </w:rPr>
        <w:t>На протяжении анализируемого периода регистрируется рост данного показателя.</w:t>
      </w:r>
      <w:r w:rsidR="00F20B3E" w:rsidRPr="001E3CF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C43523" w:rsidRPr="001E3CFF">
        <w:rPr>
          <w:rFonts w:ascii="Times New Roman" w:hAnsi="Times New Roman" w:cs="Times New Roman"/>
          <w:spacing w:val="-6"/>
          <w:sz w:val="28"/>
          <w:szCs w:val="28"/>
        </w:rPr>
        <w:t>Среди болезней здесь преобладает инсулинозависимый сахарный диабет.</w:t>
      </w:r>
    </w:p>
    <w:p w14:paraId="31C02413" w14:textId="77777777" w:rsidR="00CF39EE" w:rsidRPr="001E3CFF" w:rsidRDefault="00CF39EE" w:rsidP="00514FB0">
      <w:pPr>
        <w:pStyle w:val="aff0"/>
        <w:widowControl w:val="0"/>
        <w:tabs>
          <w:tab w:val="left" w:pos="5954"/>
        </w:tabs>
        <w:jc w:val="right"/>
        <w:rPr>
          <w:rFonts w:cs="Times New Roman"/>
          <w:sz w:val="28"/>
          <w:szCs w:val="28"/>
        </w:rPr>
      </w:pPr>
    </w:p>
    <w:p w14:paraId="3334AEC4" w14:textId="77777777" w:rsidR="00811829" w:rsidRPr="001E3CFF" w:rsidRDefault="00811829" w:rsidP="00514FB0">
      <w:pPr>
        <w:pStyle w:val="aff0"/>
        <w:widowControl w:val="0"/>
        <w:tabs>
          <w:tab w:val="left" w:pos="5954"/>
        </w:tabs>
        <w:jc w:val="right"/>
        <w:rPr>
          <w:rFonts w:cs="Times New Roman"/>
          <w:sz w:val="28"/>
          <w:szCs w:val="28"/>
        </w:rPr>
      </w:pPr>
      <w:r w:rsidRPr="001E3CFF">
        <w:rPr>
          <w:rFonts w:cs="Times New Roman"/>
          <w:sz w:val="28"/>
          <w:szCs w:val="28"/>
        </w:rPr>
        <w:t xml:space="preserve">Таблица </w:t>
      </w:r>
      <w:r w:rsidR="00F77ACF" w:rsidRPr="001E3CFF">
        <w:rPr>
          <w:rFonts w:cs="Times New Roman"/>
          <w:sz w:val="28"/>
          <w:szCs w:val="28"/>
        </w:rPr>
        <w:t>№ </w:t>
      </w:r>
      <w:r w:rsidR="007D1BB2" w:rsidRPr="001E3CFF">
        <w:rPr>
          <w:rFonts w:cs="Times New Roman"/>
          <w:sz w:val="28"/>
          <w:szCs w:val="28"/>
        </w:rPr>
        <w:t>20</w:t>
      </w:r>
    </w:p>
    <w:p w14:paraId="07216215" w14:textId="77777777" w:rsidR="00910AAC" w:rsidRPr="001E3CFF" w:rsidRDefault="00910AAC" w:rsidP="00514FB0">
      <w:pPr>
        <w:tabs>
          <w:tab w:val="left" w:pos="5954"/>
        </w:tabs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6BC810B" w14:textId="77777777" w:rsidR="00C43523" w:rsidRPr="001E3CFF" w:rsidRDefault="00C43523" w:rsidP="00514FB0">
      <w:pPr>
        <w:tabs>
          <w:tab w:val="left" w:pos="5954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3CFF">
        <w:rPr>
          <w:rFonts w:ascii="Times New Roman" w:hAnsi="Times New Roman" w:cs="Times New Roman"/>
          <w:sz w:val="28"/>
          <w:szCs w:val="28"/>
        </w:rPr>
        <w:t>Динамика показателей первичной инвалидности на 10</w:t>
      </w:r>
      <w:r w:rsidR="00C00964" w:rsidRPr="00743C4B">
        <w:rPr>
          <w:rFonts w:ascii="Times New Roman" w:hAnsi="Times New Roman" w:cs="Times New Roman"/>
          <w:sz w:val="28"/>
          <w:szCs w:val="28"/>
        </w:rPr>
        <w:t> </w:t>
      </w:r>
      <w:r w:rsidRPr="001E3CFF">
        <w:rPr>
          <w:rFonts w:ascii="Times New Roman" w:hAnsi="Times New Roman" w:cs="Times New Roman"/>
          <w:sz w:val="28"/>
          <w:szCs w:val="28"/>
        </w:rPr>
        <w:t xml:space="preserve">000 </w:t>
      </w:r>
      <w:r w:rsidR="00C00964" w:rsidRPr="00743C4B">
        <w:rPr>
          <w:rFonts w:ascii="Times New Roman" w:hAnsi="Times New Roman" w:cs="Times New Roman"/>
          <w:sz w:val="28"/>
          <w:szCs w:val="28"/>
        </w:rPr>
        <w:t xml:space="preserve">чел. </w:t>
      </w:r>
      <w:r w:rsidRPr="001E3CFF">
        <w:rPr>
          <w:rFonts w:ascii="Times New Roman" w:hAnsi="Times New Roman" w:cs="Times New Roman"/>
          <w:sz w:val="28"/>
          <w:szCs w:val="28"/>
        </w:rPr>
        <w:t>детского населения</w:t>
      </w:r>
      <w:r w:rsidR="00811829" w:rsidRPr="001E3CFF">
        <w:rPr>
          <w:rFonts w:ascii="Times New Roman" w:hAnsi="Times New Roman" w:cs="Times New Roman"/>
          <w:sz w:val="28"/>
          <w:szCs w:val="28"/>
        </w:rPr>
        <w:t xml:space="preserve"> </w:t>
      </w:r>
      <w:r w:rsidRPr="001E3CFF">
        <w:rPr>
          <w:rFonts w:ascii="Times New Roman" w:hAnsi="Times New Roman" w:cs="Times New Roman"/>
          <w:sz w:val="28"/>
          <w:szCs w:val="28"/>
        </w:rPr>
        <w:t>всле</w:t>
      </w:r>
      <w:r w:rsidR="00811829" w:rsidRPr="001E3CFF">
        <w:rPr>
          <w:rFonts w:ascii="Times New Roman" w:hAnsi="Times New Roman" w:cs="Times New Roman"/>
          <w:sz w:val="28"/>
          <w:szCs w:val="28"/>
        </w:rPr>
        <w:t>дствие болезней нервной системы</w:t>
      </w:r>
    </w:p>
    <w:p w14:paraId="28AF4C6D" w14:textId="77777777" w:rsidR="00C43523" w:rsidRPr="001E3CFF" w:rsidRDefault="00C43523" w:rsidP="00514FB0">
      <w:pPr>
        <w:tabs>
          <w:tab w:val="left" w:pos="5954"/>
        </w:tabs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6"/>
        <w:gridCol w:w="3642"/>
        <w:gridCol w:w="1418"/>
        <w:gridCol w:w="1419"/>
        <w:gridCol w:w="1419"/>
        <w:gridCol w:w="1419"/>
      </w:tblGrid>
      <w:tr w:rsidR="00492B22" w:rsidRPr="00F10276" w14:paraId="53962149" w14:textId="77777777" w:rsidTr="004016B5">
        <w:trPr>
          <w:trHeight w:val="454"/>
          <w:jc w:val="center"/>
        </w:trPr>
        <w:tc>
          <w:tcPr>
            <w:tcW w:w="606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813CBBC" w14:textId="77777777" w:rsidR="00D750A8" w:rsidRPr="00F10276" w:rsidRDefault="00492B22" w:rsidP="00514FB0">
            <w:pPr>
              <w:pStyle w:val="9"/>
              <w:widowControl w:val="0"/>
              <w:tabs>
                <w:tab w:val="left" w:pos="5954"/>
              </w:tabs>
              <w:spacing w:before="0" w:line="240" w:lineRule="auto"/>
              <w:jc w:val="center"/>
              <w:rPr>
                <w:rFonts w:ascii="Times New Roman" w:eastAsia="Arial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F10276">
              <w:rPr>
                <w:rFonts w:ascii="Times New Roman" w:eastAsia="Arial" w:hAnsi="Times New Roman" w:cs="Times New Roman"/>
                <w:i w:val="0"/>
                <w:iCs w:val="0"/>
                <w:color w:val="auto"/>
                <w:sz w:val="24"/>
                <w:szCs w:val="24"/>
              </w:rPr>
              <w:t>№</w:t>
            </w:r>
          </w:p>
          <w:p w14:paraId="5A7BD8D7" w14:textId="77777777" w:rsidR="00492B22" w:rsidRPr="00F10276" w:rsidRDefault="00492B22" w:rsidP="00514FB0">
            <w:pPr>
              <w:pStyle w:val="9"/>
              <w:widowControl w:val="0"/>
              <w:tabs>
                <w:tab w:val="left" w:pos="5954"/>
              </w:tabs>
              <w:spacing w:before="0" w:line="240" w:lineRule="auto"/>
              <w:jc w:val="center"/>
              <w:rPr>
                <w:rFonts w:ascii="Times New Roman" w:eastAsia="Arial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F10276">
              <w:rPr>
                <w:rFonts w:ascii="Times New Roman" w:eastAsia="Arial" w:hAnsi="Times New Roman" w:cs="Times New Roman"/>
                <w:i w:val="0"/>
                <w:iCs w:val="0"/>
                <w:color w:val="auto"/>
                <w:sz w:val="24"/>
                <w:szCs w:val="24"/>
              </w:rPr>
              <w:t>п/п</w:t>
            </w:r>
          </w:p>
        </w:tc>
        <w:tc>
          <w:tcPr>
            <w:tcW w:w="3642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C3A9F5F" w14:textId="77777777" w:rsidR="00492B22" w:rsidRPr="00F10276" w:rsidRDefault="00492B22" w:rsidP="00514FB0">
            <w:pPr>
              <w:pStyle w:val="9"/>
              <w:widowControl w:val="0"/>
              <w:tabs>
                <w:tab w:val="left" w:pos="5954"/>
              </w:tabs>
              <w:spacing w:before="0" w:line="240" w:lineRule="auto"/>
              <w:jc w:val="center"/>
              <w:rPr>
                <w:rFonts w:ascii="Times New Roman" w:eastAsia="Arial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000F599" w14:textId="5976B040" w:rsidR="00492B22" w:rsidRPr="00F10276" w:rsidRDefault="004016B5" w:rsidP="00514FB0">
            <w:pPr>
              <w:widowControl w:val="0"/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92B22" w:rsidRPr="00F10276">
              <w:rPr>
                <w:rFonts w:ascii="Times New Roman" w:hAnsi="Times New Roman" w:cs="Times New Roman"/>
                <w:sz w:val="24"/>
                <w:szCs w:val="24"/>
              </w:rPr>
              <w:t>а 01.01.2019</w:t>
            </w:r>
          </w:p>
        </w:tc>
        <w:tc>
          <w:tcPr>
            <w:tcW w:w="14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FDAD29C" w14:textId="2A4D8AD4" w:rsidR="00492B22" w:rsidRPr="00F10276" w:rsidRDefault="004016B5" w:rsidP="00514FB0">
            <w:pPr>
              <w:widowControl w:val="0"/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92B22" w:rsidRPr="00F10276">
              <w:rPr>
                <w:rFonts w:ascii="Times New Roman" w:hAnsi="Times New Roman" w:cs="Times New Roman"/>
                <w:sz w:val="24"/>
                <w:szCs w:val="24"/>
              </w:rPr>
              <w:t>а 01.01.2020</w:t>
            </w:r>
          </w:p>
        </w:tc>
        <w:tc>
          <w:tcPr>
            <w:tcW w:w="14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8CE9752" w14:textId="6A058AA3" w:rsidR="00492B22" w:rsidRPr="00F10276" w:rsidRDefault="004016B5" w:rsidP="00514FB0">
            <w:pPr>
              <w:widowControl w:val="0"/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92B22" w:rsidRPr="00F10276">
              <w:rPr>
                <w:rFonts w:ascii="Times New Roman" w:hAnsi="Times New Roman" w:cs="Times New Roman"/>
                <w:sz w:val="24"/>
                <w:szCs w:val="24"/>
              </w:rPr>
              <w:t>а 01.01.2021</w:t>
            </w:r>
          </w:p>
        </w:tc>
        <w:tc>
          <w:tcPr>
            <w:tcW w:w="14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88FE6CD" w14:textId="7ADF1505" w:rsidR="00492B22" w:rsidRPr="00F10276" w:rsidRDefault="004016B5" w:rsidP="00514FB0">
            <w:pPr>
              <w:widowControl w:val="0"/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92B22" w:rsidRPr="00F10276">
              <w:rPr>
                <w:rFonts w:ascii="Times New Roman" w:hAnsi="Times New Roman" w:cs="Times New Roman"/>
                <w:sz w:val="24"/>
                <w:szCs w:val="24"/>
              </w:rPr>
              <w:t>а 01.01.2022</w:t>
            </w:r>
          </w:p>
        </w:tc>
      </w:tr>
      <w:tr w:rsidR="00492B22" w:rsidRPr="00F10276" w14:paraId="51054C1E" w14:textId="77777777" w:rsidTr="004016B5">
        <w:trPr>
          <w:trHeight w:val="227"/>
          <w:jc w:val="center"/>
        </w:trPr>
        <w:tc>
          <w:tcPr>
            <w:tcW w:w="606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187CD0E" w14:textId="77777777" w:rsidR="00492B22" w:rsidRPr="00F10276" w:rsidRDefault="001C185A" w:rsidP="00514FB0">
            <w:pPr>
              <w:widowControl w:val="0"/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2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2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1D25C45" w14:textId="77777777" w:rsidR="00492B22" w:rsidRPr="00F10276" w:rsidRDefault="00492B22" w:rsidP="00514FB0">
            <w:pPr>
              <w:widowControl w:val="0"/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0276">
              <w:rPr>
                <w:rFonts w:ascii="Times New Roman" w:hAnsi="Times New Roman" w:cs="Times New Roman"/>
                <w:sz w:val="24"/>
                <w:szCs w:val="24"/>
              </w:rPr>
              <w:t>Новосибирская область</w:t>
            </w:r>
          </w:p>
        </w:tc>
        <w:tc>
          <w:tcPr>
            <w:tcW w:w="1418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E2A6FCC" w14:textId="77777777" w:rsidR="00492B22" w:rsidRPr="00F10276" w:rsidRDefault="00492B22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276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4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D0FCFCF" w14:textId="77777777" w:rsidR="00492B22" w:rsidRPr="00F10276" w:rsidRDefault="00492B22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276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4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2A404D9" w14:textId="77777777" w:rsidR="00492B22" w:rsidRPr="00F10276" w:rsidRDefault="00492B22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276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4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95AF212" w14:textId="77777777" w:rsidR="00492B22" w:rsidRPr="00F10276" w:rsidRDefault="00C00964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276">
              <w:rPr>
                <w:rFonts w:ascii="Times New Roman" w:hAnsi="Times New Roman" w:cs="Times New Roman"/>
                <w:sz w:val="24"/>
                <w:szCs w:val="24"/>
              </w:rPr>
              <w:t>2,85</w:t>
            </w:r>
          </w:p>
        </w:tc>
      </w:tr>
      <w:tr w:rsidR="00492B22" w:rsidRPr="00F10276" w14:paraId="09E7998D" w14:textId="77777777" w:rsidTr="004016B5">
        <w:trPr>
          <w:trHeight w:val="227"/>
          <w:jc w:val="center"/>
        </w:trPr>
        <w:tc>
          <w:tcPr>
            <w:tcW w:w="606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34601D9" w14:textId="77777777" w:rsidR="00492B22" w:rsidRPr="00F10276" w:rsidRDefault="001C185A" w:rsidP="00514FB0">
            <w:pPr>
              <w:widowControl w:val="0"/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2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42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FC1D1B3" w14:textId="77777777" w:rsidR="00492B22" w:rsidRPr="00F10276" w:rsidRDefault="00492B22" w:rsidP="00514FB0">
            <w:pPr>
              <w:widowControl w:val="0"/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0276">
              <w:rPr>
                <w:rFonts w:ascii="Times New Roman" w:hAnsi="Times New Roman" w:cs="Times New Roman"/>
                <w:sz w:val="24"/>
                <w:szCs w:val="24"/>
              </w:rPr>
              <w:t>Сибирский Федеральный округ</w:t>
            </w:r>
          </w:p>
        </w:tc>
        <w:tc>
          <w:tcPr>
            <w:tcW w:w="1418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996A123" w14:textId="77777777" w:rsidR="00492B22" w:rsidRPr="00F10276" w:rsidRDefault="00492B22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276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4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2B07EC6" w14:textId="77777777" w:rsidR="00492B22" w:rsidRPr="00F10276" w:rsidRDefault="00492B22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276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4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7FC6192" w14:textId="77777777" w:rsidR="00492B22" w:rsidRPr="00F10276" w:rsidRDefault="00492B22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276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4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83810C2" w14:textId="5C12A50F" w:rsidR="00492B22" w:rsidRPr="00F10276" w:rsidRDefault="004016B5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2B22" w:rsidRPr="00F10276" w14:paraId="422632BB" w14:textId="77777777" w:rsidTr="004016B5">
        <w:trPr>
          <w:trHeight w:val="227"/>
          <w:jc w:val="center"/>
        </w:trPr>
        <w:tc>
          <w:tcPr>
            <w:tcW w:w="606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4FA7D1C" w14:textId="77777777" w:rsidR="00492B22" w:rsidRPr="00F10276" w:rsidRDefault="001C185A" w:rsidP="00514FB0">
            <w:pPr>
              <w:widowControl w:val="0"/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2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42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89E4834" w14:textId="77777777" w:rsidR="00492B22" w:rsidRPr="00F10276" w:rsidRDefault="00492B22" w:rsidP="00514FB0">
            <w:pPr>
              <w:widowControl w:val="0"/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0276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418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B44D31A" w14:textId="77777777" w:rsidR="00492B22" w:rsidRPr="00F10276" w:rsidRDefault="00492B22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276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14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A63489D" w14:textId="77777777" w:rsidR="00492B22" w:rsidRPr="00F10276" w:rsidRDefault="00492B22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276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14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DE58368" w14:textId="77777777" w:rsidR="00492B22" w:rsidRPr="00F10276" w:rsidRDefault="00492B22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276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4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8EEF47D" w14:textId="5B4974EE" w:rsidR="00492B22" w:rsidRPr="00F10276" w:rsidRDefault="004016B5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4E75092C" w14:textId="77777777" w:rsidR="00C00964" w:rsidRPr="00743C4B" w:rsidRDefault="00C00964" w:rsidP="00514FB0">
      <w:pPr>
        <w:pStyle w:val="pc"/>
        <w:tabs>
          <w:tab w:val="left" w:pos="595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7AEDC3A2" w14:textId="77777777" w:rsidR="00C43523" w:rsidRPr="001E3CFF" w:rsidRDefault="00C43523" w:rsidP="00514FB0">
      <w:pPr>
        <w:pStyle w:val="pc"/>
        <w:tabs>
          <w:tab w:val="left" w:pos="595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3CFF">
        <w:rPr>
          <w:sz w:val="28"/>
          <w:szCs w:val="28"/>
        </w:rPr>
        <w:lastRenderedPageBreak/>
        <w:t xml:space="preserve">Болезни нервной системы находятся на третьем </w:t>
      </w:r>
      <w:r w:rsidR="005642B8" w:rsidRPr="001E3CFF">
        <w:rPr>
          <w:sz w:val="28"/>
          <w:szCs w:val="28"/>
        </w:rPr>
        <w:t xml:space="preserve">месте </w:t>
      </w:r>
      <w:r w:rsidRPr="001E3CFF">
        <w:rPr>
          <w:bCs/>
          <w:sz w:val="28"/>
          <w:szCs w:val="28"/>
        </w:rPr>
        <w:t>в структуре первичной инвалидности у детей</w:t>
      </w:r>
      <w:r w:rsidRPr="001E3CFF">
        <w:rPr>
          <w:sz w:val="28"/>
          <w:szCs w:val="28"/>
        </w:rPr>
        <w:t xml:space="preserve"> по Новосибирской области. Отмечается ежегодное снижение показателей</w:t>
      </w:r>
      <w:r w:rsidRPr="001E3CFF">
        <w:rPr>
          <w:bCs/>
          <w:sz w:val="28"/>
          <w:szCs w:val="28"/>
        </w:rPr>
        <w:t xml:space="preserve"> первичной инвалидности на 10</w:t>
      </w:r>
      <w:r w:rsidR="00C00964" w:rsidRPr="00743C4B">
        <w:rPr>
          <w:bCs/>
          <w:sz w:val="28"/>
          <w:szCs w:val="28"/>
        </w:rPr>
        <w:t> </w:t>
      </w:r>
      <w:r w:rsidRPr="001E3CFF">
        <w:rPr>
          <w:bCs/>
          <w:sz w:val="28"/>
          <w:szCs w:val="28"/>
        </w:rPr>
        <w:t>000</w:t>
      </w:r>
      <w:r w:rsidR="005642B8" w:rsidRPr="001E3CFF">
        <w:rPr>
          <w:bCs/>
          <w:sz w:val="28"/>
          <w:szCs w:val="28"/>
        </w:rPr>
        <w:t> </w:t>
      </w:r>
      <w:r w:rsidR="00C00964" w:rsidRPr="00743C4B">
        <w:rPr>
          <w:bCs/>
          <w:sz w:val="28"/>
          <w:szCs w:val="28"/>
        </w:rPr>
        <w:t xml:space="preserve">чел. </w:t>
      </w:r>
      <w:r w:rsidRPr="001E3CFF">
        <w:rPr>
          <w:bCs/>
          <w:sz w:val="28"/>
          <w:szCs w:val="28"/>
        </w:rPr>
        <w:t>детского населения</w:t>
      </w:r>
      <w:r w:rsidRPr="001E3CFF">
        <w:rPr>
          <w:sz w:val="28"/>
          <w:szCs w:val="28"/>
        </w:rPr>
        <w:t xml:space="preserve"> как по Новосибирской области, так и по С</w:t>
      </w:r>
      <w:r w:rsidR="00811829" w:rsidRPr="001E3CFF">
        <w:rPr>
          <w:sz w:val="28"/>
          <w:szCs w:val="28"/>
        </w:rPr>
        <w:t>ибирскому федеральному округу</w:t>
      </w:r>
      <w:r w:rsidRPr="001E3CFF">
        <w:rPr>
          <w:sz w:val="28"/>
          <w:szCs w:val="28"/>
        </w:rPr>
        <w:t xml:space="preserve"> и Российской Федерации. В структуре неврологических заболеваний, определяющих первичный выход в инвалидность, первое место занимает церебральный паралич.</w:t>
      </w:r>
    </w:p>
    <w:p w14:paraId="0E771836" w14:textId="77777777" w:rsidR="00C43523" w:rsidRPr="0087614C" w:rsidRDefault="00C43523" w:rsidP="00514FB0">
      <w:pPr>
        <w:pStyle w:val="pc"/>
        <w:tabs>
          <w:tab w:val="left" w:pos="5954"/>
        </w:tabs>
        <w:spacing w:before="0" w:beforeAutospacing="0" w:after="0" w:afterAutospacing="0"/>
        <w:ind w:firstLine="709"/>
        <w:contextualSpacing/>
        <w:jc w:val="both"/>
        <w:rPr>
          <w:bCs/>
          <w:sz w:val="28"/>
          <w:szCs w:val="28"/>
        </w:rPr>
      </w:pPr>
      <w:r w:rsidRPr="001E3CFF">
        <w:rPr>
          <w:sz w:val="28"/>
          <w:szCs w:val="28"/>
        </w:rPr>
        <w:t>Таким образом, в динамике с 2018</w:t>
      </w:r>
      <w:r w:rsidR="00811829" w:rsidRPr="001E3CFF">
        <w:rPr>
          <w:sz w:val="28"/>
          <w:szCs w:val="28"/>
        </w:rPr>
        <w:t xml:space="preserve"> года по 2021 год</w:t>
      </w:r>
      <w:r w:rsidRPr="001E3CFF">
        <w:rPr>
          <w:sz w:val="28"/>
          <w:szCs w:val="28"/>
        </w:rPr>
        <w:t xml:space="preserve"> наблюдается снижение уровня </w:t>
      </w:r>
      <w:r w:rsidRPr="001E3CFF">
        <w:rPr>
          <w:bCs/>
          <w:sz w:val="28"/>
          <w:szCs w:val="28"/>
        </w:rPr>
        <w:t>первичной инвалидности на 10</w:t>
      </w:r>
      <w:r w:rsidR="00C00964" w:rsidRPr="00743C4B">
        <w:rPr>
          <w:bCs/>
          <w:sz w:val="28"/>
          <w:szCs w:val="28"/>
        </w:rPr>
        <w:t> </w:t>
      </w:r>
      <w:r w:rsidRPr="001E3CFF">
        <w:rPr>
          <w:bCs/>
          <w:sz w:val="28"/>
          <w:szCs w:val="28"/>
        </w:rPr>
        <w:t xml:space="preserve">000 </w:t>
      </w:r>
      <w:r w:rsidR="00C00964" w:rsidRPr="00743C4B">
        <w:rPr>
          <w:bCs/>
          <w:sz w:val="28"/>
          <w:szCs w:val="28"/>
        </w:rPr>
        <w:t xml:space="preserve">чел. </w:t>
      </w:r>
      <w:r w:rsidRPr="001E3CFF">
        <w:rPr>
          <w:bCs/>
          <w:sz w:val="28"/>
          <w:szCs w:val="28"/>
        </w:rPr>
        <w:t>детского населения всле</w:t>
      </w:r>
      <w:r w:rsidR="005642B8" w:rsidRPr="001E3CFF">
        <w:rPr>
          <w:bCs/>
          <w:sz w:val="28"/>
          <w:szCs w:val="28"/>
        </w:rPr>
        <w:t>дствие болезней нервной системы</w:t>
      </w:r>
      <w:r w:rsidRPr="001E3CFF">
        <w:rPr>
          <w:bCs/>
          <w:sz w:val="28"/>
          <w:szCs w:val="28"/>
        </w:rPr>
        <w:t xml:space="preserve"> как Новосибирской области</w:t>
      </w:r>
      <w:r w:rsidR="005642B8" w:rsidRPr="001E3CFF">
        <w:rPr>
          <w:bCs/>
          <w:sz w:val="28"/>
          <w:szCs w:val="28"/>
        </w:rPr>
        <w:t>,</w:t>
      </w:r>
      <w:r w:rsidRPr="001E3CFF">
        <w:rPr>
          <w:bCs/>
          <w:sz w:val="28"/>
          <w:szCs w:val="28"/>
        </w:rPr>
        <w:t xml:space="preserve"> так и в </w:t>
      </w:r>
      <w:r w:rsidR="00811829" w:rsidRPr="001E3CFF">
        <w:rPr>
          <w:bCs/>
          <w:sz w:val="28"/>
          <w:szCs w:val="28"/>
        </w:rPr>
        <w:t>Российской Федерации</w:t>
      </w:r>
      <w:r w:rsidR="005642B8" w:rsidRPr="001E3CFF">
        <w:rPr>
          <w:bCs/>
          <w:sz w:val="28"/>
          <w:szCs w:val="28"/>
        </w:rPr>
        <w:t xml:space="preserve"> и по </w:t>
      </w:r>
      <w:r w:rsidRPr="001E3CFF">
        <w:rPr>
          <w:bCs/>
          <w:sz w:val="28"/>
          <w:szCs w:val="28"/>
        </w:rPr>
        <w:t>С</w:t>
      </w:r>
      <w:r w:rsidR="00811829" w:rsidRPr="001E3CFF">
        <w:rPr>
          <w:bCs/>
          <w:sz w:val="28"/>
          <w:szCs w:val="28"/>
        </w:rPr>
        <w:t>ибирскому федеральному округу</w:t>
      </w:r>
      <w:r w:rsidRPr="001E3CFF">
        <w:rPr>
          <w:bCs/>
          <w:sz w:val="28"/>
          <w:szCs w:val="28"/>
        </w:rPr>
        <w:t xml:space="preserve">, </w:t>
      </w:r>
      <w:r w:rsidRPr="001E3CFF">
        <w:rPr>
          <w:sz w:val="28"/>
          <w:szCs w:val="28"/>
        </w:rPr>
        <w:t xml:space="preserve">снижение уровня </w:t>
      </w:r>
      <w:r w:rsidRPr="001E3CFF">
        <w:rPr>
          <w:bCs/>
          <w:sz w:val="28"/>
          <w:szCs w:val="28"/>
        </w:rPr>
        <w:t>первичной инвалидности на 10</w:t>
      </w:r>
      <w:r w:rsidR="00C00964" w:rsidRPr="00743C4B">
        <w:rPr>
          <w:bCs/>
          <w:sz w:val="28"/>
          <w:szCs w:val="28"/>
        </w:rPr>
        <w:t> </w:t>
      </w:r>
      <w:r w:rsidRPr="001E3CFF">
        <w:rPr>
          <w:bCs/>
          <w:sz w:val="28"/>
          <w:szCs w:val="28"/>
        </w:rPr>
        <w:t xml:space="preserve">000 </w:t>
      </w:r>
      <w:r w:rsidR="00C00964" w:rsidRPr="00743C4B">
        <w:rPr>
          <w:bCs/>
          <w:sz w:val="28"/>
          <w:szCs w:val="28"/>
        </w:rPr>
        <w:t xml:space="preserve">чел. </w:t>
      </w:r>
      <w:r w:rsidRPr="001E3CFF">
        <w:rPr>
          <w:bCs/>
          <w:sz w:val="28"/>
          <w:szCs w:val="28"/>
        </w:rPr>
        <w:t>детского населения</w:t>
      </w:r>
      <w:r w:rsidRPr="001E3CFF">
        <w:rPr>
          <w:bCs/>
          <w:i/>
          <w:sz w:val="28"/>
          <w:szCs w:val="28"/>
        </w:rPr>
        <w:t xml:space="preserve"> </w:t>
      </w:r>
      <w:r w:rsidRPr="001E3CFF">
        <w:rPr>
          <w:bCs/>
          <w:sz w:val="28"/>
          <w:szCs w:val="28"/>
        </w:rPr>
        <w:t>вследствие врожденных аномалий (пороков развития), деформаций</w:t>
      </w:r>
      <w:r w:rsidR="00805836" w:rsidRPr="001E3CFF">
        <w:rPr>
          <w:bCs/>
          <w:sz w:val="28"/>
          <w:szCs w:val="28"/>
        </w:rPr>
        <w:t xml:space="preserve"> </w:t>
      </w:r>
      <w:r w:rsidRPr="001E3CFF">
        <w:rPr>
          <w:bCs/>
          <w:sz w:val="28"/>
          <w:szCs w:val="28"/>
        </w:rPr>
        <w:t xml:space="preserve">и хромосомных нарушений как </w:t>
      </w:r>
      <w:r w:rsidR="00811829" w:rsidRPr="001E3CFF">
        <w:rPr>
          <w:bCs/>
          <w:sz w:val="28"/>
          <w:szCs w:val="28"/>
        </w:rPr>
        <w:t xml:space="preserve">в </w:t>
      </w:r>
      <w:r w:rsidRPr="001E3CFF">
        <w:rPr>
          <w:bCs/>
          <w:sz w:val="28"/>
          <w:szCs w:val="28"/>
        </w:rPr>
        <w:t>Новосибирской области</w:t>
      </w:r>
      <w:r w:rsidR="005642B8" w:rsidRPr="001E3CFF">
        <w:rPr>
          <w:bCs/>
          <w:sz w:val="28"/>
          <w:szCs w:val="28"/>
        </w:rPr>
        <w:t>, так и в </w:t>
      </w:r>
      <w:r w:rsidRPr="001E3CFF">
        <w:rPr>
          <w:bCs/>
          <w:sz w:val="28"/>
          <w:szCs w:val="28"/>
        </w:rPr>
        <w:t>Р</w:t>
      </w:r>
      <w:r w:rsidR="00811829" w:rsidRPr="001E3CFF">
        <w:rPr>
          <w:bCs/>
          <w:sz w:val="28"/>
          <w:szCs w:val="28"/>
        </w:rPr>
        <w:t>оссийской Федерации</w:t>
      </w:r>
      <w:r w:rsidRPr="001E3CFF">
        <w:rPr>
          <w:bCs/>
          <w:sz w:val="28"/>
          <w:szCs w:val="28"/>
        </w:rPr>
        <w:t xml:space="preserve"> и по С</w:t>
      </w:r>
      <w:r w:rsidR="00811829" w:rsidRPr="001E3CFF">
        <w:rPr>
          <w:bCs/>
          <w:sz w:val="28"/>
          <w:szCs w:val="28"/>
        </w:rPr>
        <w:t>ибирскому федеральному округу</w:t>
      </w:r>
      <w:r w:rsidRPr="001E3CFF">
        <w:rPr>
          <w:bCs/>
          <w:sz w:val="28"/>
          <w:szCs w:val="28"/>
        </w:rPr>
        <w:t xml:space="preserve"> и одновременное</w:t>
      </w:r>
      <w:r w:rsidR="00811829" w:rsidRPr="001E3CFF">
        <w:rPr>
          <w:bCs/>
          <w:sz w:val="28"/>
          <w:szCs w:val="28"/>
        </w:rPr>
        <w:t xml:space="preserve"> </w:t>
      </w:r>
      <w:r w:rsidRPr="001E3CFF">
        <w:rPr>
          <w:sz w:val="28"/>
          <w:szCs w:val="28"/>
        </w:rPr>
        <w:t xml:space="preserve">увеличение уровня </w:t>
      </w:r>
      <w:r w:rsidRPr="001E3CFF">
        <w:rPr>
          <w:bCs/>
          <w:sz w:val="28"/>
          <w:szCs w:val="28"/>
        </w:rPr>
        <w:t>первичной инвалидности на 10</w:t>
      </w:r>
      <w:r w:rsidR="00C00964" w:rsidRPr="00743C4B">
        <w:rPr>
          <w:bCs/>
          <w:sz w:val="28"/>
          <w:szCs w:val="28"/>
        </w:rPr>
        <w:t> </w:t>
      </w:r>
      <w:r w:rsidRPr="001E3CFF">
        <w:rPr>
          <w:bCs/>
          <w:sz w:val="28"/>
          <w:szCs w:val="28"/>
        </w:rPr>
        <w:t xml:space="preserve">000 </w:t>
      </w:r>
      <w:r w:rsidR="00C00964" w:rsidRPr="00743C4B">
        <w:rPr>
          <w:bCs/>
          <w:sz w:val="28"/>
          <w:szCs w:val="28"/>
        </w:rPr>
        <w:t xml:space="preserve">чел. </w:t>
      </w:r>
      <w:r w:rsidRPr="001E3CFF">
        <w:rPr>
          <w:bCs/>
          <w:sz w:val="28"/>
          <w:szCs w:val="28"/>
        </w:rPr>
        <w:t>детского населения</w:t>
      </w:r>
      <w:r w:rsidRPr="001E3CFF">
        <w:rPr>
          <w:b/>
          <w:bCs/>
          <w:i/>
          <w:sz w:val="28"/>
          <w:szCs w:val="28"/>
        </w:rPr>
        <w:t xml:space="preserve"> </w:t>
      </w:r>
      <w:r w:rsidRPr="001E3CFF">
        <w:rPr>
          <w:bCs/>
          <w:sz w:val="28"/>
          <w:szCs w:val="28"/>
        </w:rPr>
        <w:t>вследствие заболеваний эндокринной</w:t>
      </w:r>
      <w:r w:rsidR="00805836" w:rsidRPr="001E3CFF">
        <w:rPr>
          <w:bCs/>
          <w:sz w:val="28"/>
          <w:szCs w:val="28"/>
        </w:rPr>
        <w:t xml:space="preserve"> </w:t>
      </w:r>
      <w:r w:rsidRPr="001E3CFF">
        <w:rPr>
          <w:bCs/>
          <w:sz w:val="28"/>
          <w:szCs w:val="28"/>
        </w:rPr>
        <w:t>системы</w:t>
      </w:r>
      <w:r w:rsidR="00805836" w:rsidRPr="001E3CFF">
        <w:rPr>
          <w:bCs/>
          <w:sz w:val="28"/>
          <w:szCs w:val="28"/>
        </w:rPr>
        <w:t xml:space="preserve"> </w:t>
      </w:r>
      <w:r w:rsidRPr="001E3CFF">
        <w:rPr>
          <w:bCs/>
          <w:sz w:val="28"/>
          <w:szCs w:val="28"/>
        </w:rPr>
        <w:t>как Новосибирской области</w:t>
      </w:r>
      <w:r w:rsidR="005642B8" w:rsidRPr="001E3CFF">
        <w:rPr>
          <w:bCs/>
          <w:sz w:val="28"/>
          <w:szCs w:val="28"/>
        </w:rPr>
        <w:t>, так и в </w:t>
      </w:r>
      <w:r w:rsidRPr="001E3CFF">
        <w:rPr>
          <w:bCs/>
          <w:sz w:val="28"/>
          <w:szCs w:val="28"/>
        </w:rPr>
        <w:t>Р</w:t>
      </w:r>
      <w:r w:rsidR="00811829" w:rsidRPr="001E3CFF">
        <w:rPr>
          <w:bCs/>
          <w:sz w:val="28"/>
          <w:szCs w:val="28"/>
        </w:rPr>
        <w:t>оссийской Федерации</w:t>
      </w:r>
      <w:r w:rsidRPr="001E3CFF">
        <w:rPr>
          <w:bCs/>
          <w:sz w:val="28"/>
          <w:szCs w:val="28"/>
        </w:rPr>
        <w:t xml:space="preserve"> </w:t>
      </w:r>
      <w:r w:rsidR="00811829" w:rsidRPr="001E3CFF">
        <w:rPr>
          <w:bCs/>
          <w:sz w:val="28"/>
          <w:szCs w:val="28"/>
        </w:rPr>
        <w:t xml:space="preserve">и по Сибирскому </w:t>
      </w:r>
      <w:r w:rsidR="00811829" w:rsidRPr="0087614C">
        <w:rPr>
          <w:bCs/>
          <w:sz w:val="28"/>
          <w:szCs w:val="28"/>
        </w:rPr>
        <w:t>федеральному округу.</w:t>
      </w:r>
    </w:p>
    <w:p w14:paraId="09E89AEC" w14:textId="77777777" w:rsidR="00C00964" w:rsidRPr="0087614C" w:rsidRDefault="00C00964" w:rsidP="00514FB0">
      <w:pPr>
        <w:pStyle w:val="pc"/>
        <w:tabs>
          <w:tab w:val="left" w:pos="5954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87614C">
        <w:rPr>
          <w:bCs/>
          <w:sz w:val="28"/>
          <w:szCs w:val="28"/>
        </w:rPr>
        <w:t>В 2022 году в регионе отмечается увеличение показателей первичной инвалидности детского населения по трем основным классам болезней, занимающих лидирующие места.</w:t>
      </w:r>
    </w:p>
    <w:p w14:paraId="3B8C1844" w14:textId="77777777" w:rsidR="007B4DF2" w:rsidRPr="001E3CFF" w:rsidRDefault="007B4DF2" w:rsidP="00514FB0">
      <w:pPr>
        <w:tabs>
          <w:tab w:val="left" w:pos="595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8BBBF4" w14:textId="77777777" w:rsidR="007B4DF2" w:rsidRPr="001E3CFF" w:rsidRDefault="007B4DF2" w:rsidP="00514FB0">
      <w:pPr>
        <w:pStyle w:val="aff0"/>
        <w:widowControl w:val="0"/>
        <w:tabs>
          <w:tab w:val="left" w:pos="5954"/>
        </w:tabs>
        <w:jc w:val="right"/>
        <w:rPr>
          <w:rFonts w:cs="Times New Roman"/>
          <w:sz w:val="28"/>
          <w:szCs w:val="28"/>
        </w:rPr>
      </w:pPr>
      <w:r w:rsidRPr="001E3CFF">
        <w:rPr>
          <w:rFonts w:cs="Times New Roman"/>
          <w:sz w:val="28"/>
          <w:szCs w:val="28"/>
        </w:rPr>
        <w:t xml:space="preserve">Таблица </w:t>
      </w:r>
      <w:r w:rsidR="00F77ACF" w:rsidRPr="001E3CFF">
        <w:rPr>
          <w:rFonts w:cs="Times New Roman"/>
          <w:sz w:val="28"/>
          <w:szCs w:val="28"/>
        </w:rPr>
        <w:t>№ </w:t>
      </w:r>
      <w:r w:rsidR="00F96AFD" w:rsidRPr="001E3CFF">
        <w:rPr>
          <w:rFonts w:cs="Times New Roman"/>
          <w:sz w:val="28"/>
          <w:szCs w:val="28"/>
        </w:rPr>
        <w:t>2</w:t>
      </w:r>
      <w:r w:rsidR="007D1BB2" w:rsidRPr="001E3CFF">
        <w:rPr>
          <w:rFonts w:cs="Times New Roman"/>
          <w:sz w:val="28"/>
          <w:szCs w:val="28"/>
        </w:rPr>
        <w:t>1</w:t>
      </w:r>
    </w:p>
    <w:p w14:paraId="73B62B8C" w14:textId="77777777" w:rsidR="007B4DF2" w:rsidRPr="001E3CFF" w:rsidRDefault="007B4DF2" w:rsidP="00514FB0">
      <w:pPr>
        <w:tabs>
          <w:tab w:val="left" w:pos="5954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2EB184A2" w14:textId="77777777" w:rsidR="005642B8" w:rsidRPr="001E3CFF" w:rsidRDefault="007B4DF2" w:rsidP="00514FB0">
      <w:pPr>
        <w:pStyle w:val="aff0"/>
        <w:widowControl w:val="0"/>
        <w:tabs>
          <w:tab w:val="left" w:pos="5954"/>
        </w:tabs>
        <w:jc w:val="center"/>
        <w:rPr>
          <w:rFonts w:cs="Times New Roman"/>
          <w:sz w:val="28"/>
          <w:szCs w:val="28"/>
        </w:rPr>
      </w:pPr>
      <w:r w:rsidRPr="001E3CFF">
        <w:rPr>
          <w:rFonts w:cs="Times New Roman"/>
          <w:sz w:val="28"/>
          <w:szCs w:val="28"/>
        </w:rPr>
        <w:t xml:space="preserve">Доля инвалидов, нуждающихся в медицинской реабилитации, </w:t>
      </w:r>
    </w:p>
    <w:p w14:paraId="6B3A0E8B" w14:textId="782B6043" w:rsidR="007B4DF2" w:rsidRPr="001E3CFF" w:rsidRDefault="007B4DF2" w:rsidP="00514FB0">
      <w:pPr>
        <w:pStyle w:val="aff0"/>
        <w:widowControl w:val="0"/>
        <w:tabs>
          <w:tab w:val="left" w:pos="5954"/>
        </w:tabs>
        <w:jc w:val="center"/>
        <w:rPr>
          <w:rFonts w:cs="Times New Roman"/>
          <w:sz w:val="28"/>
          <w:szCs w:val="28"/>
        </w:rPr>
      </w:pPr>
      <w:r w:rsidRPr="001E3CFF">
        <w:rPr>
          <w:rFonts w:cs="Times New Roman"/>
          <w:sz w:val="28"/>
          <w:szCs w:val="28"/>
        </w:rPr>
        <w:t>от числа направленных на медицинскую реабилитацию в 2020</w:t>
      </w:r>
      <w:r w:rsidR="0043144F">
        <w:rPr>
          <w:rFonts w:cs="Times New Roman"/>
          <w:sz w:val="28"/>
          <w:szCs w:val="28"/>
        </w:rPr>
        <w:t>-</w:t>
      </w:r>
      <w:r w:rsidR="00A04160" w:rsidRPr="001E3CFF">
        <w:rPr>
          <w:rFonts w:cs="Times New Roman"/>
          <w:sz w:val="28"/>
          <w:szCs w:val="28"/>
        </w:rPr>
        <w:t>202</w:t>
      </w:r>
      <w:r w:rsidR="00A04160" w:rsidRPr="00743C4B">
        <w:rPr>
          <w:rFonts w:cs="Times New Roman"/>
          <w:sz w:val="28"/>
          <w:szCs w:val="28"/>
        </w:rPr>
        <w:t>2</w:t>
      </w:r>
      <w:r w:rsidR="00A04160" w:rsidRPr="001E3CFF">
        <w:rPr>
          <w:rFonts w:cs="Times New Roman"/>
          <w:sz w:val="28"/>
          <w:szCs w:val="28"/>
        </w:rPr>
        <w:t xml:space="preserve"> </w:t>
      </w:r>
      <w:r w:rsidRPr="001E3CFF">
        <w:rPr>
          <w:rFonts w:cs="Times New Roman"/>
          <w:sz w:val="28"/>
          <w:szCs w:val="28"/>
        </w:rPr>
        <w:t>гг.</w:t>
      </w:r>
    </w:p>
    <w:p w14:paraId="2D4CE694" w14:textId="3FD6A174" w:rsidR="007B4DF2" w:rsidRPr="001E3CFF" w:rsidRDefault="007B4DF2" w:rsidP="00514FB0">
      <w:pPr>
        <w:pStyle w:val="aff0"/>
        <w:widowControl w:val="0"/>
        <w:tabs>
          <w:tab w:val="left" w:pos="5954"/>
        </w:tabs>
        <w:jc w:val="center"/>
        <w:rPr>
          <w:rFonts w:cs="Times New Roman"/>
          <w:sz w:val="28"/>
          <w:szCs w:val="28"/>
        </w:rPr>
      </w:pPr>
      <w:r w:rsidRPr="001E3CFF">
        <w:rPr>
          <w:rFonts w:cs="Times New Roman"/>
          <w:sz w:val="28"/>
          <w:szCs w:val="28"/>
        </w:rPr>
        <w:t xml:space="preserve">(по данным формы </w:t>
      </w:r>
      <w:r w:rsidR="00F77ACF" w:rsidRPr="001E3CFF">
        <w:rPr>
          <w:rFonts w:cs="Times New Roman"/>
          <w:sz w:val="28"/>
          <w:szCs w:val="28"/>
        </w:rPr>
        <w:t>№ </w:t>
      </w:r>
      <w:r w:rsidRPr="001E3CFF">
        <w:rPr>
          <w:rFonts w:cs="Times New Roman"/>
          <w:sz w:val="28"/>
          <w:szCs w:val="28"/>
        </w:rPr>
        <w:t>30</w:t>
      </w:r>
      <w:r w:rsidR="00FB1A44" w:rsidRPr="001E3CFF">
        <w:rPr>
          <w:rFonts w:cs="Times New Roman"/>
          <w:sz w:val="28"/>
          <w:szCs w:val="28"/>
        </w:rPr>
        <w:t xml:space="preserve"> «Сведения о медицинской организации</w:t>
      </w:r>
      <w:r w:rsidR="0043144F">
        <w:rPr>
          <w:rFonts w:cs="Times New Roman"/>
          <w:sz w:val="28"/>
          <w:szCs w:val="28"/>
        </w:rPr>
        <w:t>»</w:t>
      </w:r>
      <w:r w:rsidRPr="001E3CFF">
        <w:rPr>
          <w:rFonts w:cs="Times New Roman"/>
          <w:sz w:val="28"/>
          <w:szCs w:val="28"/>
        </w:rPr>
        <w:t>)</w:t>
      </w:r>
    </w:p>
    <w:p w14:paraId="7A368DCF" w14:textId="77777777" w:rsidR="00CF39EE" w:rsidRPr="008547DB" w:rsidRDefault="00CF39EE" w:rsidP="00514FB0">
      <w:pPr>
        <w:pStyle w:val="aff0"/>
        <w:widowControl w:val="0"/>
        <w:tabs>
          <w:tab w:val="left" w:pos="5954"/>
        </w:tabs>
        <w:jc w:val="center"/>
        <w:rPr>
          <w:rFonts w:cs="Times New Roman"/>
          <w:szCs w:val="28"/>
        </w:rPr>
      </w:pPr>
    </w:p>
    <w:tbl>
      <w:tblPr>
        <w:tblW w:w="9716" w:type="dxa"/>
        <w:jc w:val="center"/>
        <w:tblLayout w:type="fixed"/>
        <w:tblLook w:val="0400" w:firstRow="0" w:lastRow="0" w:firstColumn="0" w:lastColumn="0" w:noHBand="0" w:noVBand="1"/>
      </w:tblPr>
      <w:tblGrid>
        <w:gridCol w:w="1275"/>
        <w:gridCol w:w="937"/>
        <w:gridCol w:w="938"/>
        <w:gridCol w:w="938"/>
        <w:gridCol w:w="938"/>
        <w:gridCol w:w="938"/>
        <w:gridCol w:w="938"/>
        <w:gridCol w:w="938"/>
        <w:gridCol w:w="938"/>
        <w:gridCol w:w="938"/>
      </w:tblGrid>
      <w:tr w:rsidR="00A04160" w:rsidRPr="001E3CFF" w14:paraId="1B9D06D7" w14:textId="77777777" w:rsidTr="00574F61">
        <w:trPr>
          <w:trHeight w:val="300"/>
          <w:jc w:val="center"/>
        </w:trPr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2D6E17" w14:textId="77777777" w:rsidR="00A04160" w:rsidRPr="00743C4B" w:rsidRDefault="00A04160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Категория граждан</w:t>
            </w:r>
          </w:p>
        </w:tc>
        <w:tc>
          <w:tcPr>
            <w:tcW w:w="2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56A49" w14:textId="77777777" w:rsidR="00A04160" w:rsidRPr="00743C4B" w:rsidRDefault="00A04160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  <w:r w:rsidR="0089650E" w:rsidRPr="001E3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2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2B24CD" w14:textId="77777777" w:rsidR="00A04160" w:rsidRPr="00743C4B" w:rsidRDefault="00A04160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B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  <w:r w:rsidR="0089650E" w:rsidRPr="001E3C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81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2F7B61" w14:textId="77777777" w:rsidR="00A04160" w:rsidRPr="00743C4B" w:rsidRDefault="00A04160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C4B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  <w:r w:rsidR="0089650E" w:rsidRPr="001E3C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A04160" w:rsidRPr="001E3CFF" w14:paraId="3B325ACE" w14:textId="77777777" w:rsidTr="00574F61">
        <w:trPr>
          <w:cantSplit/>
          <w:trHeight w:val="3216"/>
          <w:jc w:val="center"/>
        </w:trPr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1C2E55" w14:textId="77777777" w:rsidR="00A04160" w:rsidRPr="00743C4B" w:rsidRDefault="00A04160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14:paraId="3E2A76FA" w14:textId="77777777" w:rsidR="00A04160" w:rsidRPr="00743C4B" w:rsidRDefault="00A04160" w:rsidP="00514FB0">
            <w:pPr>
              <w:tabs>
                <w:tab w:val="left" w:pos="5954"/>
              </w:tabs>
              <w:spacing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Число лиц, нуждающихся в медицинской реабилитации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14:paraId="7E2337A6" w14:textId="77777777" w:rsidR="00A04160" w:rsidRPr="00743C4B" w:rsidRDefault="00A04160" w:rsidP="00514FB0">
            <w:pPr>
              <w:tabs>
                <w:tab w:val="left" w:pos="5954"/>
              </w:tabs>
              <w:spacing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Число лиц, направленных на медицинскую реабилитацию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14:paraId="281ACB8D" w14:textId="77777777" w:rsidR="00A04160" w:rsidRPr="00743C4B" w:rsidRDefault="00A04160" w:rsidP="00514FB0">
            <w:pPr>
              <w:tabs>
                <w:tab w:val="left" w:pos="5954"/>
              </w:tabs>
              <w:spacing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Доля,</w:t>
            </w:r>
          </w:p>
          <w:p w14:paraId="26FF9799" w14:textId="77777777" w:rsidR="00A04160" w:rsidRPr="00743C4B" w:rsidRDefault="00A04160" w:rsidP="00514FB0">
            <w:pPr>
              <w:tabs>
                <w:tab w:val="left" w:pos="5954"/>
              </w:tabs>
              <w:spacing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14:paraId="366784FA" w14:textId="77777777" w:rsidR="00A04160" w:rsidRPr="00743C4B" w:rsidRDefault="00A04160" w:rsidP="00514FB0">
            <w:pPr>
              <w:tabs>
                <w:tab w:val="left" w:pos="5954"/>
              </w:tabs>
              <w:spacing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Число лиц, нуждающихся в медицинской реабилитации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14:paraId="3C652DBB" w14:textId="77777777" w:rsidR="00A04160" w:rsidRPr="00743C4B" w:rsidRDefault="00A04160" w:rsidP="00514FB0">
            <w:pPr>
              <w:tabs>
                <w:tab w:val="left" w:pos="5954"/>
              </w:tabs>
              <w:spacing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Число лиц, направленных на медицинскую реабилитацию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14:paraId="109840A5" w14:textId="77777777" w:rsidR="00A04160" w:rsidRPr="00743C4B" w:rsidRDefault="00A04160" w:rsidP="00514FB0">
            <w:pPr>
              <w:tabs>
                <w:tab w:val="left" w:pos="5954"/>
              </w:tabs>
              <w:spacing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Доля,</w:t>
            </w:r>
          </w:p>
          <w:p w14:paraId="3BF4A806" w14:textId="77777777" w:rsidR="00A04160" w:rsidRPr="00743C4B" w:rsidRDefault="00A04160" w:rsidP="00514FB0">
            <w:pPr>
              <w:tabs>
                <w:tab w:val="left" w:pos="5954"/>
              </w:tabs>
              <w:spacing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14:paraId="33DEBCDB" w14:textId="77777777" w:rsidR="00A04160" w:rsidRPr="00743C4B" w:rsidRDefault="00A04160" w:rsidP="00514FB0">
            <w:pPr>
              <w:tabs>
                <w:tab w:val="left" w:pos="5954"/>
              </w:tabs>
              <w:spacing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B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лиц, нуждающихся в медицинской реабилитации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14:paraId="02FFECC3" w14:textId="77777777" w:rsidR="00A04160" w:rsidRPr="00743C4B" w:rsidRDefault="00A04160" w:rsidP="00514FB0">
            <w:pPr>
              <w:tabs>
                <w:tab w:val="left" w:pos="5954"/>
              </w:tabs>
              <w:spacing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B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лиц, направленных на медицинскую реабилитацию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14:paraId="2F2AA818" w14:textId="77777777" w:rsidR="00A04160" w:rsidRPr="00743C4B" w:rsidRDefault="00A04160" w:rsidP="00514FB0">
            <w:pPr>
              <w:tabs>
                <w:tab w:val="left" w:pos="5954"/>
              </w:tabs>
              <w:spacing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B">
              <w:rPr>
                <w:rFonts w:ascii="Times New Roman" w:eastAsia="Times New Roman" w:hAnsi="Times New Roman" w:cs="Times New Roman"/>
                <w:sz w:val="24"/>
                <w:szCs w:val="24"/>
              </w:rPr>
              <w:t>Доля,</w:t>
            </w:r>
          </w:p>
          <w:p w14:paraId="127F5D7E" w14:textId="77777777" w:rsidR="00A04160" w:rsidRPr="00743C4B" w:rsidRDefault="00A04160" w:rsidP="00514FB0">
            <w:pPr>
              <w:tabs>
                <w:tab w:val="left" w:pos="5954"/>
              </w:tabs>
              <w:spacing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B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04160" w:rsidRPr="001E3CFF" w14:paraId="47A8F070" w14:textId="77777777" w:rsidTr="00574F61">
        <w:trPr>
          <w:trHeight w:val="300"/>
          <w:jc w:val="center"/>
        </w:trPr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D254E0" w14:textId="77777777" w:rsidR="00A04160" w:rsidRPr="00743C4B" w:rsidRDefault="00A04160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Инвалиды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0EC627" w14:textId="77777777" w:rsidR="00A04160" w:rsidRPr="00743C4B" w:rsidRDefault="00A04160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141621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D4A985" w14:textId="77777777" w:rsidR="00A04160" w:rsidRPr="00743C4B" w:rsidRDefault="00A04160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88435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784DF9" w14:textId="77777777" w:rsidR="00A04160" w:rsidRPr="00743C4B" w:rsidRDefault="00A04160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62,44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5430A1" w14:textId="77777777" w:rsidR="00A04160" w:rsidRPr="00743C4B" w:rsidRDefault="00A04160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146268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DA9556" w14:textId="77777777" w:rsidR="00A04160" w:rsidRPr="00743C4B" w:rsidRDefault="00A04160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97996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9FE008" w14:textId="77777777" w:rsidR="00A04160" w:rsidRPr="00743C4B" w:rsidRDefault="00A04160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6259F0" w14:textId="77777777" w:rsidR="00A04160" w:rsidRPr="00743C4B" w:rsidRDefault="00A04160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C4B">
              <w:rPr>
                <w:rFonts w:ascii="Times New Roman" w:eastAsia="Times New Roman" w:hAnsi="Times New Roman" w:cs="Times New Roman"/>
                <w:sz w:val="24"/>
                <w:szCs w:val="24"/>
              </w:rPr>
              <w:t>157642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212D86" w14:textId="77777777" w:rsidR="00A04160" w:rsidRPr="00743C4B" w:rsidRDefault="00A04160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C4B">
              <w:rPr>
                <w:rFonts w:ascii="Times New Roman" w:eastAsia="Times New Roman" w:hAnsi="Times New Roman" w:cs="Times New Roman"/>
                <w:sz w:val="24"/>
                <w:szCs w:val="24"/>
              </w:rPr>
              <w:t>97358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DC1F48" w14:textId="77777777" w:rsidR="00A04160" w:rsidRPr="00743C4B" w:rsidRDefault="00A04160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C4B">
              <w:rPr>
                <w:rFonts w:ascii="Times New Roman" w:eastAsia="Times New Roman" w:hAnsi="Times New Roman" w:cs="Times New Roman"/>
                <w:sz w:val="24"/>
                <w:szCs w:val="24"/>
              </w:rPr>
              <w:t>61,8</w:t>
            </w:r>
          </w:p>
        </w:tc>
      </w:tr>
      <w:tr w:rsidR="00A04160" w:rsidRPr="001E3CFF" w14:paraId="7E0B9D21" w14:textId="77777777" w:rsidTr="00574F61">
        <w:trPr>
          <w:trHeight w:val="300"/>
          <w:jc w:val="center"/>
        </w:trPr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1CD1A1" w14:textId="77777777" w:rsidR="00A04160" w:rsidRPr="00743C4B" w:rsidRDefault="00A04160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Взрослые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A2D844" w14:textId="77777777" w:rsidR="00A04160" w:rsidRPr="00743C4B" w:rsidRDefault="00A04160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134466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4F8D2E" w14:textId="77777777" w:rsidR="00A04160" w:rsidRPr="00743C4B" w:rsidRDefault="00A04160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82561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E80DCE" w14:textId="77777777" w:rsidR="00A04160" w:rsidRPr="00743C4B" w:rsidRDefault="00A04160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61,40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66677D" w14:textId="77777777" w:rsidR="00A04160" w:rsidRPr="00743C4B" w:rsidRDefault="00A04160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138927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9CDD1D" w14:textId="77777777" w:rsidR="00A04160" w:rsidRPr="00743C4B" w:rsidRDefault="00A04160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92190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DB4594" w14:textId="77777777" w:rsidR="00A04160" w:rsidRPr="00743C4B" w:rsidRDefault="00A04160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66,36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090068" w14:textId="77777777" w:rsidR="00A04160" w:rsidRPr="00743C4B" w:rsidRDefault="00A04160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C4B">
              <w:rPr>
                <w:rFonts w:ascii="Times New Roman" w:eastAsia="Times New Roman" w:hAnsi="Times New Roman" w:cs="Times New Roman"/>
                <w:sz w:val="24"/>
                <w:szCs w:val="24"/>
              </w:rPr>
              <w:t>149206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614DC1" w14:textId="77777777" w:rsidR="00A04160" w:rsidRPr="00743C4B" w:rsidRDefault="00A04160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C4B">
              <w:rPr>
                <w:rFonts w:ascii="Times New Roman" w:eastAsia="Times New Roman" w:hAnsi="Times New Roman" w:cs="Times New Roman"/>
                <w:sz w:val="24"/>
                <w:szCs w:val="24"/>
              </w:rPr>
              <w:t>90850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F0B2E5" w14:textId="77777777" w:rsidR="00A04160" w:rsidRPr="00743C4B" w:rsidRDefault="00A04160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C4B">
              <w:rPr>
                <w:rFonts w:ascii="Times New Roman" w:eastAsia="Times New Roman" w:hAnsi="Times New Roman" w:cs="Times New Roman"/>
                <w:sz w:val="24"/>
                <w:szCs w:val="24"/>
              </w:rPr>
              <w:t>60,9</w:t>
            </w:r>
          </w:p>
        </w:tc>
      </w:tr>
      <w:tr w:rsidR="00A04160" w:rsidRPr="001E3CFF" w14:paraId="132EDF4F" w14:textId="77777777" w:rsidTr="00574F61">
        <w:trPr>
          <w:trHeight w:val="300"/>
          <w:jc w:val="center"/>
        </w:trPr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98060F" w14:textId="77777777" w:rsidR="00A04160" w:rsidRPr="00743C4B" w:rsidRDefault="00A04160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Дети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2D25B8" w14:textId="77777777" w:rsidR="00A04160" w:rsidRPr="00743C4B" w:rsidRDefault="00A04160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7155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0CED7E" w14:textId="77777777" w:rsidR="00A04160" w:rsidRPr="00743C4B" w:rsidRDefault="00A04160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5874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FFD8F5" w14:textId="77777777" w:rsidR="00A04160" w:rsidRPr="00743C4B" w:rsidRDefault="00A04160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82,10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331535" w14:textId="77777777" w:rsidR="00A04160" w:rsidRPr="00743C4B" w:rsidRDefault="00A04160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7341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C162CC" w14:textId="77777777" w:rsidR="00A04160" w:rsidRPr="00743C4B" w:rsidRDefault="00A04160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5804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F8366D" w14:textId="77777777" w:rsidR="00A04160" w:rsidRPr="00743C4B" w:rsidRDefault="00A04160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79,06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4CD96D" w14:textId="77777777" w:rsidR="00A04160" w:rsidRPr="00743C4B" w:rsidRDefault="00A04160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C4B">
              <w:rPr>
                <w:rFonts w:ascii="Times New Roman" w:eastAsia="Times New Roman" w:hAnsi="Times New Roman" w:cs="Times New Roman"/>
                <w:sz w:val="24"/>
                <w:szCs w:val="24"/>
              </w:rPr>
              <w:t>8436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3DFEAA" w14:textId="77777777" w:rsidR="00A04160" w:rsidRPr="00743C4B" w:rsidRDefault="00A04160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C4B">
              <w:rPr>
                <w:rFonts w:ascii="Times New Roman" w:eastAsia="Times New Roman" w:hAnsi="Times New Roman" w:cs="Times New Roman"/>
                <w:sz w:val="24"/>
                <w:szCs w:val="24"/>
              </w:rPr>
              <w:t>6508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5FB852" w14:textId="77777777" w:rsidR="00A04160" w:rsidRPr="00743C4B" w:rsidRDefault="00A04160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C4B">
              <w:rPr>
                <w:rFonts w:ascii="Times New Roman" w:eastAsia="Times New Roman" w:hAnsi="Times New Roman" w:cs="Times New Roman"/>
                <w:sz w:val="24"/>
                <w:szCs w:val="24"/>
              </w:rPr>
              <w:t>77,1</w:t>
            </w:r>
          </w:p>
        </w:tc>
      </w:tr>
    </w:tbl>
    <w:p w14:paraId="0839920D" w14:textId="77777777" w:rsidR="003F2CDF" w:rsidRPr="001E3CFF" w:rsidRDefault="003F2CDF" w:rsidP="00514FB0">
      <w:pPr>
        <w:pStyle w:val="aff0"/>
        <w:widowControl w:val="0"/>
        <w:tabs>
          <w:tab w:val="left" w:pos="5954"/>
        </w:tabs>
        <w:jc w:val="center"/>
        <w:rPr>
          <w:rFonts w:cs="Times New Roman"/>
          <w:sz w:val="28"/>
          <w:szCs w:val="28"/>
        </w:rPr>
      </w:pPr>
    </w:p>
    <w:p w14:paraId="23A4A09E" w14:textId="77777777" w:rsidR="00A93C96" w:rsidRPr="001E3CFF" w:rsidRDefault="00A93C96" w:rsidP="00514FB0">
      <w:pPr>
        <w:tabs>
          <w:tab w:val="left" w:pos="5954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C4B">
        <w:rPr>
          <w:rFonts w:ascii="Times New Roman" w:hAnsi="Times New Roman" w:cs="Times New Roman"/>
          <w:sz w:val="28"/>
          <w:szCs w:val="28"/>
        </w:rPr>
        <w:t>Доля инвалидов, нуждающихся в медицинской реабилитации, за последние три года увеличилась на 11,3%.</w:t>
      </w:r>
      <w:r w:rsidR="00355942" w:rsidRPr="00743C4B">
        <w:rPr>
          <w:rFonts w:ascii="Times New Roman" w:hAnsi="Times New Roman" w:cs="Times New Roman"/>
          <w:sz w:val="28"/>
          <w:szCs w:val="28"/>
        </w:rPr>
        <w:t xml:space="preserve"> </w:t>
      </w:r>
      <w:r w:rsidRPr="00743C4B">
        <w:rPr>
          <w:rFonts w:ascii="Times New Roman" w:hAnsi="Times New Roman" w:cs="Times New Roman"/>
          <w:sz w:val="28"/>
          <w:szCs w:val="28"/>
        </w:rPr>
        <w:t xml:space="preserve">Среди них в группе взрослых уменьшение доли инвалидов, завершивших медицинскую реабилитацию, произошло на 0,5%, а в </w:t>
      </w:r>
      <w:r w:rsidRPr="00743C4B">
        <w:rPr>
          <w:rFonts w:ascii="Times New Roman" w:hAnsi="Times New Roman" w:cs="Times New Roman"/>
          <w:sz w:val="28"/>
          <w:szCs w:val="28"/>
        </w:rPr>
        <w:lastRenderedPageBreak/>
        <w:t xml:space="preserve">группе детей-инвалидов, нуждающихся в медицинской реабилитации, доля завершивших медицинскую реабилитацию, уменьшилась на 5,0%. Это связано с перепрофилированием медицинских организаций, оказывающих медицинскую помощь по медицинской реабилитации для лечения пациентов с новой </w:t>
      </w:r>
      <w:r w:rsidRPr="001E3CFF">
        <w:rPr>
          <w:rFonts w:ascii="Times New Roman" w:hAnsi="Times New Roman" w:cs="Times New Roman"/>
          <w:sz w:val="28"/>
          <w:szCs w:val="28"/>
        </w:rPr>
        <w:t>коронавирусной инфекцией.</w:t>
      </w:r>
    </w:p>
    <w:p w14:paraId="7DB28118" w14:textId="77777777" w:rsidR="005642B8" w:rsidRPr="001E3CFF" w:rsidRDefault="005642B8" w:rsidP="00514FB0">
      <w:pPr>
        <w:pStyle w:val="aff0"/>
        <w:widowControl w:val="0"/>
        <w:tabs>
          <w:tab w:val="left" w:pos="5954"/>
        </w:tabs>
        <w:rPr>
          <w:rFonts w:cs="Times New Roman"/>
          <w:sz w:val="28"/>
          <w:szCs w:val="28"/>
        </w:rPr>
      </w:pPr>
    </w:p>
    <w:p w14:paraId="440F82A9" w14:textId="600811D3" w:rsidR="00FE0E6B" w:rsidRPr="001E3CFF" w:rsidRDefault="00FE0E6B" w:rsidP="00514FB0">
      <w:pPr>
        <w:pStyle w:val="aff0"/>
        <w:widowControl w:val="0"/>
        <w:tabs>
          <w:tab w:val="left" w:pos="5954"/>
        </w:tabs>
        <w:jc w:val="center"/>
        <w:rPr>
          <w:rFonts w:cs="Times New Roman"/>
          <w:sz w:val="28"/>
          <w:szCs w:val="28"/>
        </w:rPr>
      </w:pPr>
      <w:r w:rsidRPr="001E3CFF">
        <w:rPr>
          <w:rFonts w:cs="Times New Roman"/>
          <w:sz w:val="28"/>
          <w:szCs w:val="28"/>
        </w:rPr>
        <w:t>1.4. Показатели деятельности реабилитационной службы Новосибирской области (анализ за 2019</w:t>
      </w:r>
      <w:r w:rsidR="001D0643">
        <w:rPr>
          <w:rFonts w:cs="Times New Roman"/>
          <w:sz w:val="28"/>
          <w:szCs w:val="28"/>
        </w:rPr>
        <w:t>-</w:t>
      </w:r>
      <w:r w:rsidR="00345AB3" w:rsidRPr="001E3CFF">
        <w:rPr>
          <w:rFonts w:cs="Times New Roman"/>
          <w:sz w:val="28"/>
          <w:szCs w:val="28"/>
        </w:rPr>
        <w:t xml:space="preserve">2022 </w:t>
      </w:r>
      <w:r w:rsidRPr="001E3CFF">
        <w:rPr>
          <w:rFonts w:cs="Times New Roman"/>
          <w:sz w:val="28"/>
          <w:szCs w:val="28"/>
        </w:rPr>
        <w:t>гг.)</w:t>
      </w:r>
    </w:p>
    <w:p w14:paraId="22145A7F" w14:textId="77777777" w:rsidR="00432220" w:rsidRPr="001E3CFF" w:rsidRDefault="00432220" w:rsidP="00514FB0">
      <w:pPr>
        <w:pStyle w:val="aff0"/>
        <w:widowControl w:val="0"/>
        <w:tabs>
          <w:tab w:val="left" w:pos="5954"/>
        </w:tabs>
        <w:jc w:val="center"/>
        <w:rPr>
          <w:rFonts w:cs="Times New Roman"/>
          <w:sz w:val="28"/>
          <w:szCs w:val="28"/>
        </w:rPr>
      </w:pPr>
    </w:p>
    <w:p w14:paraId="01E09075" w14:textId="77777777" w:rsidR="00F41420" w:rsidRPr="001E3CFF" w:rsidRDefault="00F41420" w:rsidP="00514FB0">
      <w:pPr>
        <w:pStyle w:val="aff0"/>
        <w:widowControl w:val="0"/>
        <w:tabs>
          <w:tab w:val="left" w:pos="5954"/>
        </w:tabs>
        <w:jc w:val="right"/>
        <w:rPr>
          <w:rFonts w:cs="Times New Roman"/>
          <w:sz w:val="28"/>
          <w:szCs w:val="28"/>
        </w:rPr>
      </w:pPr>
      <w:r w:rsidRPr="001E3CFF">
        <w:rPr>
          <w:rFonts w:cs="Times New Roman"/>
          <w:sz w:val="28"/>
          <w:szCs w:val="28"/>
        </w:rPr>
        <w:t xml:space="preserve">Таблица </w:t>
      </w:r>
      <w:r w:rsidR="00F77ACF" w:rsidRPr="001E3CFF">
        <w:rPr>
          <w:rFonts w:cs="Times New Roman"/>
          <w:sz w:val="28"/>
          <w:szCs w:val="28"/>
        </w:rPr>
        <w:t>№ </w:t>
      </w:r>
      <w:r w:rsidRPr="001E3CFF">
        <w:rPr>
          <w:rFonts w:cs="Times New Roman"/>
          <w:sz w:val="28"/>
          <w:szCs w:val="28"/>
        </w:rPr>
        <w:t>2</w:t>
      </w:r>
      <w:r w:rsidR="007D1BB2" w:rsidRPr="001E3CFF">
        <w:rPr>
          <w:rFonts w:cs="Times New Roman"/>
          <w:sz w:val="28"/>
          <w:szCs w:val="28"/>
        </w:rPr>
        <w:t>2</w:t>
      </w:r>
    </w:p>
    <w:p w14:paraId="1F129593" w14:textId="77777777" w:rsidR="00432220" w:rsidRPr="001E3CFF" w:rsidRDefault="00432220" w:rsidP="00514FB0">
      <w:pPr>
        <w:pStyle w:val="aff0"/>
        <w:widowControl w:val="0"/>
        <w:tabs>
          <w:tab w:val="left" w:pos="5954"/>
        </w:tabs>
        <w:jc w:val="center"/>
        <w:rPr>
          <w:rFonts w:cs="Times New Roman"/>
          <w:sz w:val="20"/>
          <w:szCs w:val="20"/>
        </w:rPr>
      </w:pPr>
    </w:p>
    <w:p w14:paraId="2700DD4E" w14:textId="77777777" w:rsidR="005642B8" w:rsidRPr="001E3CFF" w:rsidRDefault="00F41420" w:rsidP="00514FB0">
      <w:pPr>
        <w:tabs>
          <w:tab w:val="left" w:pos="5954"/>
        </w:tabs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E3CFF">
        <w:rPr>
          <w:rFonts w:ascii="Times New Roman" w:eastAsia="Times New Roman" w:hAnsi="Times New Roman" w:cs="Times New Roman"/>
          <w:sz w:val="28"/>
          <w:szCs w:val="28"/>
        </w:rPr>
        <w:t>Общий охват медицинской ре</w:t>
      </w:r>
      <w:r w:rsidR="005642B8" w:rsidRPr="001E3CFF">
        <w:rPr>
          <w:rFonts w:ascii="Times New Roman" w:eastAsia="Times New Roman" w:hAnsi="Times New Roman" w:cs="Times New Roman"/>
          <w:sz w:val="28"/>
          <w:szCs w:val="28"/>
        </w:rPr>
        <w:t>абилитацией взрослого населения</w:t>
      </w:r>
    </w:p>
    <w:p w14:paraId="6736CCF4" w14:textId="77777777" w:rsidR="00F41420" w:rsidRPr="001E3CFF" w:rsidRDefault="00F41420" w:rsidP="00514FB0">
      <w:pPr>
        <w:tabs>
          <w:tab w:val="left" w:pos="5954"/>
        </w:tabs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E3CFF">
        <w:rPr>
          <w:rFonts w:ascii="Times New Roman" w:eastAsia="Times New Roman" w:hAnsi="Times New Roman" w:cs="Times New Roman"/>
          <w:sz w:val="28"/>
          <w:szCs w:val="28"/>
        </w:rPr>
        <w:t>Новосибирской области от числа за</w:t>
      </w:r>
      <w:r w:rsidR="005642B8" w:rsidRPr="001E3CFF">
        <w:rPr>
          <w:rFonts w:ascii="Times New Roman" w:eastAsia="Times New Roman" w:hAnsi="Times New Roman" w:cs="Times New Roman"/>
          <w:sz w:val="28"/>
          <w:szCs w:val="28"/>
        </w:rPr>
        <w:t>страхованного населения за 2019</w:t>
      </w:r>
      <w:r w:rsidR="0073513F" w:rsidRPr="001E3CFF">
        <w:rPr>
          <w:rFonts w:ascii="Times New Roman" w:eastAsia="Times New Roman" w:hAnsi="Times New Roman" w:cs="Times New Roman"/>
          <w:sz w:val="28"/>
          <w:szCs w:val="28"/>
        </w:rPr>
        <w:noBreakHyphen/>
      </w:r>
      <w:r w:rsidR="00345AB3" w:rsidRPr="001E3CFF">
        <w:rPr>
          <w:rFonts w:ascii="Times New Roman" w:eastAsia="Times New Roman" w:hAnsi="Times New Roman" w:cs="Times New Roman"/>
          <w:sz w:val="28"/>
          <w:szCs w:val="28"/>
        </w:rPr>
        <w:t>2022 </w:t>
      </w:r>
      <w:r w:rsidRPr="001E3CFF">
        <w:rPr>
          <w:rFonts w:ascii="Times New Roman" w:eastAsia="Times New Roman" w:hAnsi="Times New Roman" w:cs="Times New Roman"/>
          <w:sz w:val="28"/>
          <w:szCs w:val="28"/>
        </w:rPr>
        <w:t xml:space="preserve">гг. </w:t>
      </w:r>
    </w:p>
    <w:p w14:paraId="3C61A1C1" w14:textId="77777777" w:rsidR="00F41420" w:rsidRPr="001E3CFF" w:rsidRDefault="00F41420" w:rsidP="00514FB0">
      <w:pPr>
        <w:tabs>
          <w:tab w:val="left" w:pos="5954"/>
        </w:tabs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E3CFF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057581" w:rsidRPr="001E3CFF">
        <w:rPr>
          <w:rFonts w:ascii="Times New Roman" w:eastAsia="Times New Roman" w:hAnsi="Times New Roman" w:cs="Times New Roman"/>
          <w:sz w:val="28"/>
          <w:szCs w:val="28"/>
        </w:rPr>
        <w:t>втором и третьем</w:t>
      </w:r>
      <w:r w:rsidRPr="001E3CFF">
        <w:rPr>
          <w:rFonts w:ascii="Times New Roman" w:eastAsia="Times New Roman" w:hAnsi="Times New Roman" w:cs="Times New Roman"/>
          <w:sz w:val="28"/>
          <w:szCs w:val="28"/>
        </w:rPr>
        <w:t xml:space="preserve"> этапах медицинской реабилитации</w:t>
      </w:r>
    </w:p>
    <w:p w14:paraId="08873F49" w14:textId="77777777" w:rsidR="000E3BD8" w:rsidRPr="008547DB" w:rsidRDefault="000E3BD8" w:rsidP="00514FB0">
      <w:pPr>
        <w:tabs>
          <w:tab w:val="left" w:pos="5954"/>
        </w:tabs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9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25"/>
        <w:gridCol w:w="1286"/>
        <w:gridCol w:w="1269"/>
        <w:gridCol w:w="1270"/>
        <w:gridCol w:w="1270"/>
      </w:tblGrid>
      <w:tr w:rsidR="00345AB3" w:rsidRPr="001D0643" w14:paraId="12F346C5" w14:textId="77777777" w:rsidTr="00574F61">
        <w:trPr>
          <w:trHeight w:val="460"/>
          <w:jc w:val="center"/>
        </w:trPr>
        <w:tc>
          <w:tcPr>
            <w:tcW w:w="4823" w:type="dxa"/>
            <w:vAlign w:val="center"/>
          </w:tcPr>
          <w:p w14:paraId="479382A6" w14:textId="77777777" w:rsidR="00345AB3" w:rsidRPr="001D0643" w:rsidRDefault="00345AB3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643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285" w:type="dxa"/>
            <w:vAlign w:val="center"/>
          </w:tcPr>
          <w:p w14:paraId="0107FDD0" w14:textId="77777777" w:rsidR="00345AB3" w:rsidRPr="001D0643" w:rsidRDefault="00345AB3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643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89650E" w:rsidRPr="001D064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69" w:type="dxa"/>
            <w:vAlign w:val="center"/>
          </w:tcPr>
          <w:p w14:paraId="2AA0D06F" w14:textId="77777777" w:rsidR="00345AB3" w:rsidRPr="001D0643" w:rsidRDefault="00345AB3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643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89650E" w:rsidRPr="001D064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0" w:type="dxa"/>
            <w:vAlign w:val="center"/>
          </w:tcPr>
          <w:p w14:paraId="7668EAD1" w14:textId="77777777" w:rsidR="00345AB3" w:rsidRPr="001D0643" w:rsidRDefault="00345AB3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64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89650E" w:rsidRPr="001D064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0" w:type="dxa"/>
            <w:vAlign w:val="center"/>
          </w:tcPr>
          <w:p w14:paraId="32055DFB" w14:textId="77777777" w:rsidR="00345AB3" w:rsidRPr="001D0643" w:rsidRDefault="00345AB3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643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89650E" w:rsidRPr="001D064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345AB3" w:rsidRPr="001D0643" w14:paraId="56926A62" w14:textId="77777777" w:rsidTr="00574F61">
        <w:trPr>
          <w:trHeight w:val="460"/>
          <w:jc w:val="center"/>
        </w:trPr>
        <w:tc>
          <w:tcPr>
            <w:tcW w:w="4823" w:type="dxa"/>
            <w:vAlign w:val="center"/>
          </w:tcPr>
          <w:p w14:paraId="19EEAC37" w14:textId="77777777" w:rsidR="00345AB3" w:rsidRPr="001D0643" w:rsidRDefault="00345AB3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643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застрахованных </w:t>
            </w:r>
            <w:r w:rsidR="00FB5431" w:rsidRPr="001D0643">
              <w:rPr>
                <w:rFonts w:ascii="Times New Roman" w:hAnsi="Times New Roman" w:cs="Times New Roman"/>
                <w:sz w:val="24"/>
                <w:szCs w:val="24"/>
              </w:rPr>
              <w:t xml:space="preserve">взрослых </w:t>
            </w:r>
            <w:r w:rsidR="00057581" w:rsidRPr="001D0643">
              <w:rPr>
                <w:rFonts w:ascii="Times New Roman" w:hAnsi="Times New Roman" w:cs="Times New Roman"/>
                <w:sz w:val="24"/>
                <w:szCs w:val="24"/>
              </w:rPr>
              <w:t>граждан на 1 </w:t>
            </w:r>
            <w:r w:rsidRPr="001D0643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</w:p>
        </w:tc>
        <w:tc>
          <w:tcPr>
            <w:tcW w:w="1285" w:type="dxa"/>
            <w:vAlign w:val="center"/>
          </w:tcPr>
          <w:p w14:paraId="745179BE" w14:textId="77777777" w:rsidR="00345AB3" w:rsidRPr="001D0643" w:rsidRDefault="00057581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643">
              <w:rPr>
                <w:rFonts w:ascii="Times New Roman" w:hAnsi="Times New Roman" w:cs="Times New Roman"/>
                <w:sz w:val="24"/>
                <w:szCs w:val="24"/>
              </w:rPr>
              <w:t>2 222 301</w:t>
            </w:r>
          </w:p>
        </w:tc>
        <w:tc>
          <w:tcPr>
            <w:tcW w:w="1269" w:type="dxa"/>
            <w:vAlign w:val="center"/>
          </w:tcPr>
          <w:p w14:paraId="74B85DF7" w14:textId="77777777" w:rsidR="00345AB3" w:rsidRPr="001D0643" w:rsidRDefault="00057581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643">
              <w:rPr>
                <w:rFonts w:ascii="Times New Roman" w:hAnsi="Times New Roman" w:cs="Times New Roman"/>
                <w:sz w:val="24"/>
                <w:szCs w:val="24"/>
              </w:rPr>
              <w:t>2 224 245</w:t>
            </w:r>
          </w:p>
        </w:tc>
        <w:tc>
          <w:tcPr>
            <w:tcW w:w="1270" w:type="dxa"/>
            <w:vAlign w:val="center"/>
          </w:tcPr>
          <w:p w14:paraId="5FF9B4F4" w14:textId="77777777" w:rsidR="00345AB3" w:rsidRPr="001D0643" w:rsidRDefault="00057581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643">
              <w:rPr>
                <w:rFonts w:ascii="Times New Roman" w:hAnsi="Times New Roman" w:cs="Times New Roman"/>
                <w:sz w:val="24"/>
                <w:szCs w:val="24"/>
              </w:rPr>
              <w:t>2 238 631</w:t>
            </w:r>
          </w:p>
        </w:tc>
        <w:tc>
          <w:tcPr>
            <w:tcW w:w="1270" w:type="dxa"/>
            <w:vAlign w:val="center"/>
          </w:tcPr>
          <w:p w14:paraId="099FE7F5" w14:textId="77777777" w:rsidR="00345AB3" w:rsidRPr="001D0643" w:rsidRDefault="00057581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643">
              <w:rPr>
                <w:rFonts w:ascii="Times New Roman" w:hAnsi="Times New Roman" w:cs="Times New Roman"/>
                <w:sz w:val="24"/>
                <w:szCs w:val="24"/>
              </w:rPr>
              <w:t>2 244 057</w:t>
            </w:r>
          </w:p>
        </w:tc>
      </w:tr>
      <w:tr w:rsidR="00345AB3" w:rsidRPr="001D0643" w14:paraId="1615BC5B" w14:textId="77777777" w:rsidTr="00900B16">
        <w:trPr>
          <w:trHeight w:val="519"/>
          <w:jc w:val="center"/>
        </w:trPr>
        <w:tc>
          <w:tcPr>
            <w:tcW w:w="4823" w:type="dxa"/>
            <w:vAlign w:val="center"/>
          </w:tcPr>
          <w:p w14:paraId="4A081D46" w14:textId="77777777" w:rsidR="00345AB3" w:rsidRPr="001D0643" w:rsidRDefault="00345AB3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643">
              <w:rPr>
                <w:rFonts w:ascii="Times New Roman" w:hAnsi="Times New Roman" w:cs="Times New Roman"/>
                <w:sz w:val="24"/>
                <w:szCs w:val="24"/>
              </w:rPr>
              <w:t>Численность пациентов получивших медицинскую помощь по медицинской реабилитации</w:t>
            </w:r>
          </w:p>
        </w:tc>
        <w:tc>
          <w:tcPr>
            <w:tcW w:w="1285" w:type="dxa"/>
            <w:vAlign w:val="center"/>
          </w:tcPr>
          <w:p w14:paraId="3457E0F2" w14:textId="77777777" w:rsidR="00345AB3" w:rsidRPr="001D0643" w:rsidRDefault="00345AB3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643">
              <w:rPr>
                <w:rFonts w:ascii="Times New Roman" w:hAnsi="Times New Roman" w:cs="Times New Roman"/>
                <w:sz w:val="24"/>
                <w:szCs w:val="24"/>
              </w:rPr>
              <w:t>14904</w:t>
            </w:r>
          </w:p>
        </w:tc>
        <w:tc>
          <w:tcPr>
            <w:tcW w:w="1269" w:type="dxa"/>
            <w:vAlign w:val="center"/>
          </w:tcPr>
          <w:p w14:paraId="2A5D6793" w14:textId="77777777" w:rsidR="00345AB3" w:rsidRPr="001D0643" w:rsidRDefault="00345AB3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643">
              <w:rPr>
                <w:rFonts w:ascii="Times New Roman" w:hAnsi="Times New Roman" w:cs="Times New Roman"/>
                <w:sz w:val="24"/>
                <w:szCs w:val="24"/>
              </w:rPr>
              <w:t>14452</w:t>
            </w:r>
          </w:p>
        </w:tc>
        <w:tc>
          <w:tcPr>
            <w:tcW w:w="1270" w:type="dxa"/>
            <w:vAlign w:val="center"/>
          </w:tcPr>
          <w:p w14:paraId="5C5B4D10" w14:textId="77777777" w:rsidR="00345AB3" w:rsidRPr="001D0643" w:rsidRDefault="00057581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643">
              <w:rPr>
                <w:rFonts w:ascii="Times New Roman" w:hAnsi="Times New Roman" w:cs="Times New Roman"/>
                <w:sz w:val="24"/>
                <w:szCs w:val="24"/>
              </w:rPr>
              <w:t>16 155</w:t>
            </w:r>
          </w:p>
        </w:tc>
        <w:tc>
          <w:tcPr>
            <w:tcW w:w="1270" w:type="dxa"/>
            <w:vAlign w:val="center"/>
          </w:tcPr>
          <w:p w14:paraId="35A856C6" w14:textId="77777777" w:rsidR="00345AB3" w:rsidRPr="001D0643" w:rsidRDefault="00057581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643">
              <w:rPr>
                <w:rFonts w:ascii="Times New Roman" w:hAnsi="Times New Roman" w:cs="Times New Roman"/>
                <w:sz w:val="24"/>
                <w:szCs w:val="24"/>
              </w:rPr>
              <w:t>27 062</w:t>
            </w:r>
          </w:p>
        </w:tc>
      </w:tr>
      <w:tr w:rsidR="00345AB3" w:rsidRPr="001D0643" w14:paraId="1EC85F7E" w14:textId="77777777" w:rsidTr="00574F61">
        <w:trPr>
          <w:trHeight w:val="460"/>
          <w:jc w:val="center"/>
        </w:trPr>
        <w:tc>
          <w:tcPr>
            <w:tcW w:w="4823" w:type="dxa"/>
            <w:vAlign w:val="center"/>
          </w:tcPr>
          <w:p w14:paraId="5AE79B0A" w14:textId="77777777" w:rsidR="00345AB3" w:rsidRPr="001D0643" w:rsidRDefault="00345AB3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643">
              <w:rPr>
                <w:rFonts w:ascii="Times New Roman" w:hAnsi="Times New Roman" w:cs="Times New Roman"/>
                <w:sz w:val="24"/>
                <w:szCs w:val="24"/>
              </w:rPr>
              <w:t>Охват медицинской реабилитацией застрахованного населения</w:t>
            </w:r>
          </w:p>
        </w:tc>
        <w:tc>
          <w:tcPr>
            <w:tcW w:w="1285" w:type="dxa"/>
            <w:vAlign w:val="center"/>
          </w:tcPr>
          <w:p w14:paraId="0233C061" w14:textId="77777777" w:rsidR="00345AB3" w:rsidRPr="001D0643" w:rsidRDefault="00057581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643">
              <w:rPr>
                <w:rFonts w:ascii="Times New Roman" w:hAnsi="Times New Roman" w:cs="Times New Roman"/>
                <w:sz w:val="24"/>
                <w:szCs w:val="24"/>
              </w:rPr>
              <w:t>0,67%</w:t>
            </w:r>
          </w:p>
        </w:tc>
        <w:tc>
          <w:tcPr>
            <w:tcW w:w="1269" w:type="dxa"/>
            <w:vAlign w:val="center"/>
          </w:tcPr>
          <w:p w14:paraId="1667F260" w14:textId="77777777" w:rsidR="00345AB3" w:rsidRPr="001D0643" w:rsidRDefault="00057581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643">
              <w:rPr>
                <w:rFonts w:ascii="Times New Roman" w:hAnsi="Times New Roman" w:cs="Times New Roman"/>
                <w:sz w:val="24"/>
                <w:szCs w:val="24"/>
              </w:rPr>
              <w:t>0,65%</w:t>
            </w:r>
          </w:p>
        </w:tc>
        <w:tc>
          <w:tcPr>
            <w:tcW w:w="1270" w:type="dxa"/>
            <w:vAlign w:val="center"/>
          </w:tcPr>
          <w:p w14:paraId="2CCA1C01" w14:textId="77777777" w:rsidR="00345AB3" w:rsidRPr="001D0643" w:rsidRDefault="00057581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643">
              <w:rPr>
                <w:rFonts w:ascii="Times New Roman" w:hAnsi="Times New Roman" w:cs="Times New Roman"/>
                <w:sz w:val="24"/>
                <w:szCs w:val="24"/>
              </w:rPr>
              <w:t>0,72%</w:t>
            </w:r>
          </w:p>
        </w:tc>
        <w:tc>
          <w:tcPr>
            <w:tcW w:w="1270" w:type="dxa"/>
            <w:vAlign w:val="center"/>
          </w:tcPr>
          <w:p w14:paraId="60A115A6" w14:textId="77777777" w:rsidR="00345AB3" w:rsidRPr="001D0643" w:rsidRDefault="00057581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643">
              <w:rPr>
                <w:rFonts w:ascii="Times New Roman" w:hAnsi="Times New Roman" w:cs="Times New Roman"/>
                <w:sz w:val="24"/>
                <w:szCs w:val="24"/>
              </w:rPr>
              <w:t>1,2%</w:t>
            </w:r>
          </w:p>
        </w:tc>
      </w:tr>
    </w:tbl>
    <w:p w14:paraId="0804249E" w14:textId="77777777" w:rsidR="00345AB3" w:rsidRPr="001E3CFF" w:rsidRDefault="00345AB3" w:rsidP="00514FB0">
      <w:pPr>
        <w:tabs>
          <w:tab w:val="left" w:pos="5954"/>
        </w:tabs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1FD6B96" w14:textId="77777777" w:rsidR="009C5119" w:rsidRPr="001E3CFF" w:rsidRDefault="009C5119" w:rsidP="00514FB0">
      <w:pPr>
        <w:tabs>
          <w:tab w:val="left" w:pos="5954"/>
        </w:tabs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3CFF">
        <w:rPr>
          <w:rFonts w:ascii="Times New Roman" w:eastAsia="Times New Roman" w:hAnsi="Times New Roman" w:cs="Times New Roman"/>
          <w:sz w:val="28"/>
          <w:szCs w:val="28"/>
        </w:rPr>
        <w:t>Общий охват медицинской реабилитацией взрослых пациентов от числа застрахованного населения в 2019 году составил 0,</w:t>
      </w:r>
      <w:r w:rsidR="00057581" w:rsidRPr="00743C4B">
        <w:rPr>
          <w:rFonts w:ascii="Times New Roman" w:eastAsia="Times New Roman" w:hAnsi="Times New Roman" w:cs="Times New Roman"/>
          <w:sz w:val="28"/>
          <w:szCs w:val="28"/>
        </w:rPr>
        <w:t>67</w:t>
      </w:r>
      <w:r w:rsidRPr="001E3CFF">
        <w:rPr>
          <w:rFonts w:ascii="Times New Roman" w:eastAsia="Times New Roman" w:hAnsi="Times New Roman" w:cs="Times New Roman"/>
          <w:sz w:val="28"/>
          <w:szCs w:val="28"/>
        </w:rPr>
        <w:t>% (</w:t>
      </w:r>
      <w:r w:rsidR="00057581" w:rsidRPr="00743C4B">
        <w:rPr>
          <w:rFonts w:ascii="Times New Roman" w:eastAsia="Times New Roman" w:hAnsi="Times New Roman" w:cs="Times New Roman"/>
          <w:sz w:val="28"/>
          <w:szCs w:val="28"/>
        </w:rPr>
        <w:t>14904</w:t>
      </w:r>
      <w:r w:rsidRPr="001E3CFF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="00057581" w:rsidRPr="00743C4B">
        <w:rPr>
          <w:rFonts w:ascii="Times New Roman" w:eastAsia="Times New Roman" w:hAnsi="Times New Roman" w:cs="Times New Roman"/>
          <w:sz w:val="28"/>
          <w:szCs w:val="28"/>
        </w:rPr>
        <w:t>лучаев</w:t>
      </w:r>
      <w:r w:rsidRPr="001E3CFF">
        <w:rPr>
          <w:rFonts w:ascii="Times New Roman" w:eastAsia="Times New Roman" w:hAnsi="Times New Roman" w:cs="Times New Roman"/>
          <w:sz w:val="28"/>
          <w:szCs w:val="28"/>
        </w:rPr>
        <w:t>), в 2020 году – 0,</w:t>
      </w:r>
      <w:r w:rsidR="00057581" w:rsidRPr="00743C4B">
        <w:rPr>
          <w:rFonts w:ascii="Times New Roman" w:eastAsia="Times New Roman" w:hAnsi="Times New Roman" w:cs="Times New Roman"/>
          <w:sz w:val="28"/>
          <w:szCs w:val="28"/>
        </w:rPr>
        <w:t>65</w:t>
      </w:r>
      <w:r w:rsidRPr="001E3CFF">
        <w:rPr>
          <w:rFonts w:ascii="Times New Roman" w:eastAsia="Times New Roman" w:hAnsi="Times New Roman" w:cs="Times New Roman"/>
          <w:sz w:val="28"/>
          <w:szCs w:val="28"/>
        </w:rPr>
        <w:t>% (14452 случая), в 2021 году – 0,</w:t>
      </w:r>
      <w:r w:rsidR="00057581" w:rsidRPr="00743C4B">
        <w:rPr>
          <w:rFonts w:ascii="Times New Roman" w:eastAsia="Times New Roman" w:hAnsi="Times New Roman" w:cs="Times New Roman"/>
          <w:sz w:val="28"/>
          <w:szCs w:val="28"/>
        </w:rPr>
        <w:t>72</w:t>
      </w:r>
      <w:r w:rsidRPr="001E3CFF">
        <w:rPr>
          <w:rFonts w:ascii="Times New Roman" w:eastAsia="Times New Roman" w:hAnsi="Times New Roman" w:cs="Times New Roman"/>
          <w:sz w:val="28"/>
          <w:szCs w:val="28"/>
        </w:rPr>
        <w:t>% (1</w:t>
      </w:r>
      <w:r w:rsidR="00057581" w:rsidRPr="00743C4B">
        <w:rPr>
          <w:rFonts w:ascii="Times New Roman" w:eastAsia="Times New Roman" w:hAnsi="Times New Roman" w:cs="Times New Roman"/>
          <w:sz w:val="28"/>
          <w:szCs w:val="28"/>
        </w:rPr>
        <w:t>6155 случаев), в 2022 году – 1,2</w:t>
      </w:r>
      <w:r w:rsidRPr="001E3CFF">
        <w:rPr>
          <w:rFonts w:ascii="Times New Roman" w:eastAsia="Times New Roman" w:hAnsi="Times New Roman" w:cs="Times New Roman"/>
          <w:sz w:val="28"/>
          <w:szCs w:val="28"/>
        </w:rPr>
        <w:t>% (2</w:t>
      </w:r>
      <w:r w:rsidR="00057581" w:rsidRPr="00743C4B">
        <w:rPr>
          <w:rFonts w:ascii="Times New Roman" w:eastAsia="Times New Roman" w:hAnsi="Times New Roman" w:cs="Times New Roman"/>
          <w:sz w:val="28"/>
          <w:szCs w:val="28"/>
        </w:rPr>
        <w:t>7062</w:t>
      </w:r>
      <w:r w:rsidRPr="001E3CFF">
        <w:rPr>
          <w:rFonts w:ascii="Times New Roman" w:eastAsia="Times New Roman" w:hAnsi="Times New Roman" w:cs="Times New Roman"/>
          <w:sz w:val="28"/>
          <w:szCs w:val="28"/>
        </w:rPr>
        <w:t xml:space="preserve"> случая). В 2022 году отмечается увеличение охвата медицинской реабилитацией взрослых пациентов от числа застрахованного населения на </w:t>
      </w:r>
      <w:r w:rsidR="00057581" w:rsidRPr="00743C4B">
        <w:rPr>
          <w:rFonts w:ascii="Times New Roman" w:eastAsia="Times New Roman" w:hAnsi="Times New Roman" w:cs="Times New Roman"/>
          <w:sz w:val="28"/>
          <w:szCs w:val="28"/>
        </w:rPr>
        <w:t>66,7</w:t>
      </w:r>
      <w:r w:rsidRPr="001E3CFF">
        <w:rPr>
          <w:rFonts w:ascii="Times New Roman" w:eastAsia="Times New Roman" w:hAnsi="Times New Roman" w:cs="Times New Roman"/>
          <w:sz w:val="28"/>
          <w:szCs w:val="28"/>
        </w:rPr>
        <w:t xml:space="preserve">% в сравнении с 2021 годом и на </w:t>
      </w:r>
      <w:r w:rsidR="00057581" w:rsidRPr="00743C4B">
        <w:rPr>
          <w:rFonts w:ascii="Times New Roman" w:eastAsia="Times New Roman" w:hAnsi="Times New Roman" w:cs="Times New Roman"/>
          <w:sz w:val="28"/>
          <w:szCs w:val="28"/>
        </w:rPr>
        <w:t>84,6</w:t>
      </w:r>
      <w:r w:rsidRPr="001E3CFF">
        <w:rPr>
          <w:rFonts w:ascii="Times New Roman" w:eastAsia="Times New Roman" w:hAnsi="Times New Roman" w:cs="Times New Roman"/>
          <w:sz w:val="28"/>
          <w:szCs w:val="28"/>
        </w:rPr>
        <w:t>% в сравнении с 2020 годом, а также увеличение числа лиц, прошедших медицинскую реабилитацию.</w:t>
      </w:r>
    </w:p>
    <w:p w14:paraId="12151716" w14:textId="77777777" w:rsidR="006B2271" w:rsidRPr="001E3CFF" w:rsidRDefault="006B2271" w:rsidP="00514FB0">
      <w:pPr>
        <w:tabs>
          <w:tab w:val="left" w:pos="5954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E23664E" w14:textId="77777777" w:rsidR="006B2271" w:rsidRPr="001E3CFF" w:rsidRDefault="006B2271" w:rsidP="00514FB0">
      <w:pPr>
        <w:pStyle w:val="aff0"/>
        <w:widowControl w:val="0"/>
        <w:tabs>
          <w:tab w:val="left" w:pos="5954"/>
        </w:tabs>
        <w:jc w:val="right"/>
        <w:rPr>
          <w:rFonts w:cs="Times New Roman"/>
          <w:sz w:val="28"/>
          <w:szCs w:val="28"/>
        </w:rPr>
      </w:pPr>
      <w:r w:rsidRPr="001E3CFF">
        <w:rPr>
          <w:rFonts w:cs="Times New Roman"/>
          <w:sz w:val="28"/>
          <w:szCs w:val="28"/>
        </w:rPr>
        <w:t xml:space="preserve">Таблица </w:t>
      </w:r>
      <w:r w:rsidR="00F77ACF" w:rsidRPr="001E3CFF">
        <w:rPr>
          <w:rFonts w:cs="Times New Roman"/>
          <w:sz w:val="28"/>
          <w:szCs w:val="28"/>
        </w:rPr>
        <w:t>№ </w:t>
      </w:r>
      <w:r w:rsidRPr="001E3CFF">
        <w:rPr>
          <w:rFonts w:cs="Times New Roman"/>
          <w:sz w:val="28"/>
          <w:szCs w:val="28"/>
        </w:rPr>
        <w:t>2</w:t>
      </w:r>
      <w:r w:rsidR="007D1BB2" w:rsidRPr="001E3CFF">
        <w:rPr>
          <w:rFonts w:cs="Times New Roman"/>
          <w:sz w:val="28"/>
          <w:szCs w:val="28"/>
        </w:rPr>
        <w:t>3</w:t>
      </w:r>
    </w:p>
    <w:p w14:paraId="3F18AAD5" w14:textId="77777777" w:rsidR="006B2271" w:rsidRPr="001E3CFF" w:rsidRDefault="006B2271" w:rsidP="00514FB0">
      <w:pPr>
        <w:tabs>
          <w:tab w:val="left" w:pos="5954"/>
        </w:tabs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05E87D2" w14:textId="77777777" w:rsidR="00A477E3" w:rsidRPr="001E3CFF" w:rsidRDefault="006B2271" w:rsidP="00514FB0">
      <w:pPr>
        <w:tabs>
          <w:tab w:val="left" w:pos="5954"/>
        </w:tabs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E3CFF">
        <w:rPr>
          <w:rFonts w:ascii="Times New Roman" w:eastAsia="Times New Roman" w:hAnsi="Times New Roman" w:cs="Times New Roman"/>
          <w:sz w:val="28"/>
          <w:szCs w:val="28"/>
        </w:rPr>
        <w:t xml:space="preserve">Охват медицинской реабилитацией взрослого населения </w:t>
      </w:r>
    </w:p>
    <w:p w14:paraId="358D3FFB" w14:textId="77777777" w:rsidR="00A477E3" w:rsidRPr="001E3CFF" w:rsidRDefault="006B2271" w:rsidP="00514FB0">
      <w:pPr>
        <w:tabs>
          <w:tab w:val="left" w:pos="5954"/>
        </w:tabs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E3CFF">
        <w:rPr>
          <w:rFonts w:ascii="Times New Roman" w:eastAsia="Times New Roman" w:hAnsi="Times New Roman" w:cs="Times New Roman"/>
          <w:sz w:val="28"/>
          <w:szCs w:val="28"/>
        </w:rPr>
        <w:t>Новосибирской области от числа застрах</w:t>
      </w:r>
      <w:r w:rsidR="00A477E3" w:rsidRPr="001E3CFF">
        <w:rPr>
          <w:rFonts w:ascii="Times New Roman" w:eastAsia="Times New Roman" w:hAnsi="Times New Roman" w:cs="Times New Roman"/>
          <w:sz w:val="28"/>
          <w:szCs w:val="28"/>
        </w:rPr>
        <w:t xml:space="preserve">ованного населения </w:t>
      </w:r>
    </w:p>
    <w:p w14:paraId="06DC5EF9" w14:textId="38C14A92" w:rsidR="006B2271" w:rsidRPr="001E3CFF" w:rsidRDefault="005642B8" w:rsidP="00514FB0">
      <w:pPr>
        <w:tabs>
          <w:tab w:val="left" w:pos="5954"/>
        </w:tabs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E3CFF">
        <w:rPr>
          <w:rFonts w:ascii="Times New Roman" w:eastAsia="Times New Roman" w:hAnsi="Times New Roman" w:cs="Times New Roman"/>
          <w:sz w:val="28"/>
          <w:szCs w:val="28"/>
        </w:rPr>
        <w:t>за 2019</w:t>
      </w:r>
      <w:r w:rsidR="001D0643">
        <w:rPr>
          <w:rFonts w:ascii="Times New Roman" w:eastAsia="Times New Roman" w:hAnsi="Times New Roman" w:cs="Times New Roman"/>
          <w:sz w:val="28"/>
          <w:szCs w:val="28"/>
        </w:rPr>
        <w:t>-</w:t>
      </w:r>
      <w:r w:rsidR="0089650E" w:rsidRPr="001E3CFF">
        <w:rPr>
          <w:rFonts w:ascii="Times New Roman" w:eastAsia="Times New Roman" w:hAnsi="Times New Roman" w:cs="Times New Roman"/>
          <w:sz w:val="28"/>
          <w:szCs w:val="28"/>
        </w:rPr>
        <w:t>2022 </w:t>
      </w:r>
      <w:r w:rsidR="006B2271" w:rsidRPr="001E3CFF">
        <w:rPr>
          <w:rFonts w:ascii="Times New Roman" w:eastAsia="Times New Roman" w:hAnsi="Times New Roman" w:cs="Times New Roman"/>
          <w:sz w:val="28"/>
          <w:szCs w:val="28"/>
        </w:rPr>
        <w:t>гг. на</w:t>
      </w:r>
      <w:r w:rsidR="00091DCE">
        <w:rPr>
          <w:rFonts w:ascii="Times New Roman" w:eastAsia="Times New Roman" w:hAnsi="Times New Roman" w:cs="Times New Roman"/>
          <w:sz w:val="28"/>
          <w:szCs w:val="28"/>
        </w:rPr>
        <w:t xml:space="preserve"> втором</w:t>
      </w:r>
      <w:r w:rsidR="006B2271" w:rsidRPr="001E3CFF">
        <w:rPr>
          <w:rFonts w:ascii="Times New Roman" w:eastAsia="Times New Roman" w:hAnsi="Times New Roman" w:cs="Times New Roman"/>
          <w:sz w:val="28"/>
          <w:szCs w:val="28"/>
        </w:rPr>
        <w:t xml:space="preserve"> этапе медицинской реабилитации</w:t>
      </w:r>
    </w:p>
    <w:p w14:paraId="4F342151" w14:textId="77777777" w:rsidR="00F11979" w:rsidRPr="001E3CFF" w:rsidRDefault="00F11979" w:rsidP="00514FB0">
      <w:pPr>
        <w:pStyle w:val="aff0"/>
        <w:widowControl w:val="0"/>
        <w:tabs>
          <w:tab w:val="left" w:pos="5954"/>
        </w:tabs>
        <w:rPr>
          <w:rFonts w:cs="Times New Roman"/>
          <w:sz w:val="20"/>
          <w:szCs w:val="20"/>
        </w:rPr>
      </w:pPr>
    </w:p>
    <w:tbl>
      <w:tblPr>
        <w:tblW w:w="99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59"/>
        <w:gridCol w:w="1291"/>
        <w:gridCol w:w="1291"/>
        <w:gridCol w:w="1291"/>
        <w:gridCol w:w="1291"/>
      </w:tblGrid>
      <w:tr w:rsidR="0089650E" w:rsidRPr="001D0643" w14:paraId="2B1F4896" w14:textId="77777777" w:rsidTr="00FA63DC">
        <w:trPr>
          <w:trHeight w:val="567"/>
          <w:jc w:val="center"/>
        </w:trPr>
        <w:tc>
          <w:tcPr>
            <w:tcW w:w="46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DEEF65F" w14:textId="77777777" w:rsidR="0089650E" w:rsidRPr="001D0643" w:rsidRDefault="0089650E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643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27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36E5B19" w14:textId="77777777" w:rsidR="0089650E" w:rsidRPr="001D0643" w:rsidRDefault="0089650E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643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27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BA9BDF3" w14:textId="77777777" w:rsidR="0089650E" w:rsidRPr="001D0643" w:rsidRDefault="0089650E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643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27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9E8F475" w14:textId="77777777" w:rsidR="0089650E" w:rsidRPr="001D0643" w:rsidRDefault="0089650E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643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27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8F71CF9" w14:textId="77777777" w:rsidR="0089650E" w:rsidRPr="001D0643" w:rsidRDefault="0089650E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643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</w:tr>
      <w:tr w:rsidR="001D53EB" w:rsidRPr="001D0643" w14:paraId="41A6D967" w14:textId="77777777" w:rsidTr="00FA63DC">
        <w:trPr>
          <w:trHeight w:val="567"/>
          <w:jc w:val="center"/>
        </w:trPr>
        <w:tc>
          <w:tcPr>
            <w:tcW w:w="46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A306AF2" w14:textId="77777777" w:rsidR="001D53EB" w:rsidRPr="001D0643" w:rsidRDefault="001D53EB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643">
              <w:rPr>
                <w:rFonts w:ascii="Times New Roman" w:hAnsi="Times New Roman" w:cs="Times New Roman"/>
                <w:sz w:val="24"/>
                <w:szCs w:val="24"/>
              </w:rPr>
              <w:t>Численность взрослых застрахованных граждан на 1 января</w:t>
            </w:r>
          </w:p>
        </w:tc>
        <w:tc>
          <w:tcPr>
            <w:tcW w:w="127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E83B88E" w14:textId="77777777" w:rsidR="001D53EB" w:rsidRPr="001D0643" w:rsidRDefault="001D53EB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643">
              <w:rPr>
                <w:rFonts w:ascii="Times New Roman" w:hAnsi="Times New Roman" w:cs="Times New Roman"/>
                <w:sz w:val="24"/>
                <w:szCs w:val="24"/>
              </w:rPr>
              <w:t>2 222 301</w:t>
            </w:r>
          </w:p>
        </w:tc>
        <w:tc>
          <w:tcPr>
            <w:tcW w:w="127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E4BF5FA" w14:textId="77777777" w:rsidR="001D53EB" w:rsidRPr="001D0643" w:rsidRDefault="001D53EB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643">
              <w:rPr>
                <w:rFonts w:ascii="Times New Roman" w:hAnsi="Times New Roman" w:cs="Times New Roman"/>
                <w:sz w:val="24"/>
                <w:szCs w:val="24"/>
              </w:rPr>
              <w:t>2 224 245</w:t>
            </w:r>
          </w:p>
        </w:tc>
        <w:tc>
          <w:tcPr>
            <w:tcW w:w="127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3286238" w14:textId="77777777" w:rsidR="001D53EB" w:rsidRPr="001D0643" w:rsidRDefault="001D53EB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643">
              <w:rPr>
                <w:rFonts w:ascii="Times New Roman" w:hAnsi="Times New Roman" w:cs="Times New Roman"/>
                <w:sz w:val="24"/>
                <w:szCs w:val="24"/>
              </w:rPr>
              <w:t>2 238 631</w:t>
            </w:r>
          </w:p>
        </w:tc>
        <w:tc>
          <w:tcPr>
            <w:tcW w:w="127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F4CD57B" w14:textId="77777777" w:rsidR="001D53EB" w:rsidRPr="001D0643" w:rsidRDefault="001D53EB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643">
              <w:rPr>
                <w:rFonts w:ascii="Times New Roman" w:hAnsi="Times New Roman" w:cs="Times New Roman"/>
                <w:sz w:val="24"/>
                <w:szCs w:val="24"/>
              </w:rPr>
              <w:t>2 244 057</w:t>
            </w:r>
          </w:p>
        </w:tc>
      </w:tr>
      <w:tr w:rsidR="001D53EB" w:rsidRPr="001D0643" w14:paraId="230C9ED8" w14:textId="77777777" w:rsidTr="00FA63DC">
        <w:trPr>
          <w:trHeight w:val="567"/>
          <w:jc w:val="center"/>
        </w:trPr>
        <w:tc>
          <w:tcPr>
            <w:tcW w:w="46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8EF18DD" w14:textId="77777777" w:rsidR="001D53EB" w:rsidRPr="001D0643" w:rsidRDefault="001D53EB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643">
              <w:rPr>
                <w:rFonts w:ascii="Times New Roman" w:hAnsi="Times New Roman" w:cs="Times New Roman"/>
                <w:sz w:val="24"/>
                <w:szCs w:val="24"/>
              </w:rPr>
              <w:t>Численность пациентов, получивших медицинскую помощь по медицинской реабилитации, на 2 этапе</w:t>
            </w:r>
          </w:p>
        </w:tc>
        <w:tc>
          <w:tcPr>
            <w:tcW w:w="127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799A4F6" w14:textId="77777777" w:rsidR="001D53EB" w:rsidRPr="001D0643" w:rsidRDefault="001D53EB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643">
              <w:rPr>
                <w:rFonts w:ascii="Times New Roman" w:hAnsi="Times New Roman" w:cs="Times New Roman"/>
                <w:sz w:val="24"/>
                <w:szCs w:val="24"/>
              </w:rPr>
              <w:t>7475</w:t>
            </w:r>
          </w:p>
        </w:tc>
        <w:tc>
          <w:tcPr>
            <w:tcW w:w="127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C5A4090" w14:textId="77777777" w:rsidR="001D53EB" w:rsidRPr="001D0643" w:rsidRDefault="001D53EB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643">
              <w:rPr>
                <w:rFonts w:ascii="Times New Roman" w:hAnsi="Times New Roman" w:cs="Times New Roman"/>
                <w:sz w:val="24"/>
                <w:szCs w:val="24"/>
              </w:rPr>
              <w:t>6425</w:t>
            </w:r>
          </w:p>
        </w:tc>
        <w:tc>
          <w:tcPr>
            <w:tcW w:w="127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D6BD44A" w14:textId="77777777" w:rsidR="001D53EB" w:rsidRPr="001D0643" w:rsidRDefault="001D53EB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643">
              <w:rPr>
                <w:rFonts w:ascii="Times New Roman" w:hAnsi="Times New Roman" w:cs="Times New Roman"/>
                <w:sz w:val="24"/>
                <w:szCs w:val="24"/>
              </w:rPr>
              <w:t>6759</w:t>
            </w:r>
          </w:p>
        </w:tc>
        <w:tc>
          <w:tcPr>
            <w:tcW w:w="127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CBBFE04" w14:textId="77777777" w:rsidR="001D53EB" w:rsidRPr="001D0643" w:rsidRDefault="001D53EB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643">
              <w:rPr>
                <w:rFonts w:ascii="Times New Roman" w:hAnsi="Times New Roman" w:cs="Times New Roman"/>
                <w:sz w:val="24"/>
                <w:szCs w:val="24"/>
              </w:rPr>
              <w:t>10657</w:t>
            </w:r>
          </w:p>
        </w:tc>
      </w:tr>
      <w:tr w:rsidR="001D53EB" w:rsidRPr="001D0643" w14:paraId="3EF81A0C" w14:textId="77777777" w:rsidTr="00FA63DC">
        <w:trPr>
          <w:trHeight w:val="567"/>
          <w:jc w:val="center"/>
        </w:trPr>
        <w:tc>
          <w:tcPr>
            <w:tcW w:w="46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6369192" w14:textId="77777777" w:rsidR="001D53EB" w:rsidRPr="001D0643" w:rsidRDefault="001D53EB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643">
              <w:rPr>
                <w:rFonts w:ascii="Times New Roman" w:hAnsi="Times New Roman" w:cs="Times New Roman"/>
                <w:sz w:val="24"/>
                <w:szCs w:val="24"/>
              </w:rPr>
              <w:t>Охват медицинской реабилитацией застрахованного населения</w:t>
            </w:r>
          </w:p>
        </w:tc>
        <w:tc>
          <w:tcPr>
            <w:tcW w:w="127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67B645B" w14:textId="77777777" w:rsidR="001D53EB" w:rsidRPr="001D0643" w:rsidRDefault="001D53EB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643">
              <w:rPr>
                <w:rFonts w:ascii="Times New Roman" w:hAnsi="Times New Roman" w:cs="Times New Roman"/>
                <w:sz w:val="24"/>
                <w:szCs w:val="24"/>
              </w:rPr>
              <w:t>0,37%</w:t>
            </w:r>
          </w:p>
        </w:tc>
        <w:tc>
          <w:tcPr>
            <w:tcW w:w="127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6C5DA7E" w14:textId="77777777" w:rsidR="001D53EB" w:rsidRPr="001D0643" w:rsidRDefault="001D53EB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643">
              <w:rPr>
                <w:rFonts w:ascii="Times New Roman" w:hAnsi="Times New Roman" w:cs="Times New Roman"/>
                <w:sz w:val="24"/>
                <w:szCs w:val="24"/>
              </w:rPr>
              <w:t>0,29%</w:t>
            </w:r>
          </w:p>
        </w:tc>
        <w:tc>
          <w:tcPr>
            <w:tcW w:w="127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5BC8AD" w14:textId="77777777" w:rsidR="001D53EB" w:rsidRPr="001D0643" w:rsidRDefault="001D53EB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643">
              <w:rPr>
                <w:rFonts w:ascii="Times New Roman" w:hAnsi="Times New Roman" w:cs="Times New Roman"/>
                <w:sz w:val="24"/>
                <w:szCs w:val="24"/>
              </w:rPr>
              <w:t>0,3%</w:t>
            </w:r>
          </w:p>
        </w:tc>
        <w:tc>
          <w:tcPr>
            <w:tcW w:w="127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F2E5177" w14:textId="77777777" w:rsidR="001D53EB" w:rsidRPr="001D0643" w:rsidRDefault="001D53EB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643">
              <w:rPr>
                <w:rFonts w:ascii="Times New Roman" w:hAnsi="Times New Roman" w:cs="Times New Roman"/>
                <w:sz w:val="24"/>
                <w:szCs w:val="24"/>
              </w:rPr>
              <w:t>0,47%</w:t>
            </w:r>
          </w:p>
        </w:tc>
      </w:tr>
    </w:tbl>
    <w:p w14:paraId="4F0C13B4" w14:textId="77777777" w:rsidR="0089650E" w:rsidRPr="001E3CFF" w:rsidRDefault="0089650E" w:rsidP="00514FB0">
      <w:pPr>
        <w:pStyle w:val="aff0"/>
        <w:widowControl w:val="0"/>
        <w:tabs>
          <w:tab w:val="left" w:pos="5954"/>
        </w:tabs>
        <w:jc w:val="center"/>
        <w:rPr>
          <w:rFonts w:cs="Times New Roman"/>
          <w:sz w:val="20"/>
          <w:szCs w:val="20"/>
        </w:rPr>
      </w:pPr>
    </w:p>
    <w:p w14:paraId="1D5CB5F6" w14:textId="33987ECD" w:rsidR="0089650E" w:rsidRPr="001E3CFF" w:rsidRDefault="0089650E" w:rsidP="00514FB0">
      <w:pPr>
        <w:pStyle w:val="aff0"/>
        <w:widowControl w:val="0"/>
        <w:tabs>
          <w:tab w:val="left" w:pos="5954"/>
        </w:tabs>
        <w:ind w:firstLine="708"/>
        <w:jc w:val="both"/>
        <w:rPr>
          <w:rFonts w:cs="Times New Roman"/>
          <w:sz w:val="28"/>
          <w:szCs w:val="28"/>
        </w:rPr>
      </w:pPr>
      <w:r w:rsidRPr="001E3CFF">
        <w:rPr>
          <w:rFonts w:eastAsia="Times New Roman" w:cs="Times New Roman"/>
          <w:color w:val="000000"/>
          <w:sz w:val="28"/>
          <w:szCs w:val="28"/>
        </w:rPr>
        <w:t>При оказании медицинской помощи по медицинской реабилитации на 2 этапе в 2022 году отмечается увеличение общего охвата медицинской реабилитац</w:t>
      </w:r>
      <w:r w:rsidR="00091DCE">
        <w:rPr>
          <w:rFonts w:eastAsia="Times New Roman" w:cs="Times New Roman"/>
          <w:color w:val="000000"/>
          <w:sz w:val="28"/>
          <w:szCs w:val="28"/>
        </w:rPr>
        <w:t xml:space="preserve">ией по сравнению с 2021 годом </w:t>
      </w:r>
      <w:r w:rsidRPr="001E3CFF">
        <w:rPr>
          <w:rFonts w:eastAsia="Times New Roman" w:cs="Times New Roman"/>
          <w:color w:val="000000"/>
          <w:sz w:val="28"/>
          <w:szCs w:val="28"/>
        </w:rPr>
        <w:t xml:space="preserve">на </w:t>
      </w:r>
      <w:r w:rsidR="00945C24" w:rsidRPr="00743C4B">
        <w:rPr>
          <w:rFonts w:eastAsia="Times New Roman" w:cs="Times New Roman"/>
          <w:color w:val="000000"/>
          <w:sz w:val="28"/>
          <w:szCs w:val="28"/>
        </w:rPr>
        <w:t>56,7</w:t>
      </w:r>
      <w:r w:rsidRPr="001E3CFF">
        <w:rPr>
          <w:rFonts w:eastAsia="Times New Roman" w:cs="Times New Roman"/>
          <w:color w:val="000000"/>
          <w:sz w:val="28"/>
          <w:szCs w:val="28"/>
        </w:rPr>
        <w:t xml:space="preserve">%, с 2020 </w:t>
      </w:r>
      <w:r w:rsidR="00091DCE">
        <w:rPr>
          <w:rFonts w:eastAsia="Times New Roman" w:cs="Times New Roman"/>
          <w:color w:val="000000"/>
          <w:sz w:val="28"/>
          <w:szCs w:val="28"/>
        </w:rPr>
        <w:t xml:space="preserve">годом </w:t>
      </w:r>
      <w:r w:rsidRPr="001E3CFF">
        <w:rPr>
          <w:rFonts w:eastAsia="Times New Roman" w:cs="Times New Roman"/>
          <w:color w:val="000000"/>
          <w:sz w:val="28"/>
          <w:szCs w:val="28"/>
        </w:rPr>
        <w:t>на</w:t>
      </w:r>
      <w:r w:rsidR="00945C24" w:rsidRPr="00743C4B">
        <w:rPr>
          <w:rFonts w:eastAsia="Times New Roman" w:cs="Times New Roman"/>
          <w:color w:val="000000"/>
          <w:sz w:val="28"/>
          <w:szCs w:val="28"/>
        </w:rPr>
        <w:t xml:space="preserve"> 62</w:t>
      </w:r>
      <w:r w:rsidRPr="001E3CFF">
        <w:rPr>
          <w:rFonts w:eastAsia="Times New Roman" w:cs="Times New Roman"/>
          <w:color w:val="000000"/>
          <w:sz w:val="28"/>
          <w:szCs w:val="28"/>
        </w:rPr>
        <w:t xml:space="preserve">,1%, что связано с увеличением </w:t>
      </w:r>
      <w:r w:rsidR="00945C24" w:rsidRPr="00743C4B">
        <w:rPr>
          <w:rFonts w:eastAsia="Times New Roman" w:cs="Times New Roman"/>
          <w:color w:val="000000"/>
          <w:sz w:val="28"/>
          <w:szCs w:val="28"/>
        </w:rPr>
        <w:t xml:space="preserve">количества </w:t>
      </w:r>
      <w:r w:rsidRPr="001E3CFF">
        <w:rPr>
          <w:rFonts w:eastAsia="Times New Roman" w:cs="Times New Roman"/>
          <w:color w:val="000000"/>
          <w:sz w:val="28"/>
          <w:szCs w:val="28"/>
        </w:rPr>
        <w:t>реабилитационных коек в медицинских организациях, оказывающих медицинскую помощь по медицинской реабилитации</w:t>
      </w:r>
      <w:r w:rsidR="007141D3" w:rsidRPr="00743C4B">
        <w:rPr>
          <w:rFonts w:eastAsia="Times New Roman" w:cs="Times New Roman"/>
          <w:color w:val="000000"/>
          <w:sz w:val="28"/>
          <w:szCs w:val="28"/>
        </w:rPr>
        <w:t xml:space="preserve"> в условиях круглосуточного стационара</w:t>
      </w:r>
      <w:r w:rsidR="005173E6">
        <w:rPr>
          <w:rFonts w:eastAsia="Times New Roman" w:cs="Times New Roman"/>
          <w:color w:val="000000"/>
          <w:sz w:val="28"/>
          <w:szCs w:val="28"/>
        </w:rPr>
        <w:t>, а также увеличением объ</w:t>
      </w:r>
      <w:r w:rsidRPr="001E3CFF">
        <w:rPr>
          <w:rFonts w:eastAsia="Times New Roman" w:cs="Times New Roman"/>
          <w:color w:val="000000"/>
          <w:sz w:val="28"/>
          <w:szCs w:val="28"/>
        </w:rPr>
        <w:t>емов оказания медицинской помощи по медицинской реабилитации в 2022 году.</w:t>
      </w:r>
    </w:p>
    <w:p w14:paraId="08BD627B" w14:textId="77777777" w:rsidR="00432220" w:rsidRPr="001E3CFF" w:rsidRDefault="00432220" w:rsidP="00514FB0">
      <w:pPr>
        <w:pStyle w:val="aff0"/>
        <w:widowControl w:val="0"/>
        <w:tabs>
          <w:tab w:val="left" w:pos="5954"/>
        </w:tabs>
        <w:jc w:val="center"/>
        <w:rPr>
          <w:rFonts w:cs="Times New Roman"/>
          <w:sz w:val="28"/>
          <w:szCs w:val="28"/>
        </w:rPr>
      </w:pPr>
    </w:p>
    <w:p w14:paraId="6477C06E" w14:textId="77777777" w:rsidR="00E12249" w:rsidRPr="001E3CFF" w:rsidRDefault="00E12249" w:rsidP="00514FB0">
      <w:pPr>
        <w:pStyle w:val="aff0"/>
        <w:widowControl w:val="0"/>
        <w:tabs>
          <w:tab w:val="left" w:pos="5954"/>
        </w:tabs>
        <w:jc w:val="right"/>
        <w:rPr>
          <w:rFonts w:cs="Times New Roman"/>
          <w:sz w:val="28"/>
          <w:szCs w:val="28"/>
        </w:rPr>
      </w:pPr>
      <w:r w:rsidRPr="001E3CFF">
        <w:rPr>
          <w:rFonts w:cs="Times New Roman"/>
          <w:sz w:val="28"/>
          <w:szCs w:val="28"/>
        </w:rPr>
        <w:t xml:space="preserve">Таблица </w:t>
      </w:r>
      <w:r w:rsidR="00F77ACF" w:rsidRPr="001E3CFF">
        <w:rPr>
          <w:rFonts w:cs="Times New Roman"/>
          <w:sz w:val="28"/>
          <w:szCs w:val="28"/>
        </w:rPr>
        <w:t>№ </w:t>
      </w:r>
      <w:r w:rsidRPr="001E3CFF">
        <w:rPr>
          <w:rFonts w:cs="Times New Roman"/>
          <w:sz w:val="28"/>
          <w:szCs w:val="28"/>
        </w:rPr>
        <w:t>2</w:t>
      </w:r>
      <w:r w:rsidR="007D1BB2" w:rsidRPr="001E3CFF">
        <w:rPr>
          <w:rFonts w:cs="Times New Roman"/>
          <w:sz w:val="28"/>
          <w:szCs w:val="28"/>
        </w:rPr>
        <w:t>4</w:t>
      </w:r>
    </w:p>
    <w:p w14:paraId="611E1B31" w14:textId="77777777" w:rsidR="00432220" w:rsidRPr="001E3CFF" w:rsidRDefault="00432220" w:rsidP="00514FB0">
      <w:pPr>
        <w:pStyle w:val="aff0"/>
        <w:widowControl w:val="0"/>
        <w:tabs>
          <w:tab w:val="left" w:pos="5954"/>
        </w:tabs>
        <w:jc w:val="center"/>
        <w:rPr>
          <w:rFonts w:cs="Times New Roman"/>
          <w:sz w:val="20"/>
          <w:szCs w:val="20"/>
        </w:rPr>
      </w:pPr>
    </w:p>
    <w:p w14:paraId="5B0621D5" w14:textId="77777777" w:rsidR="00E12249" w:rsidRPr="001E3CFF" w:rsidRDefault="00E12249" w:rsidP="00514FB0">
      <w:pPr>
        <w:pStyle w:val="aff0"/>
        <w:widowControl w:val="0"/>
        <w:tabs>
          <w:tab w:val="left" w:pos="5954"/>
        </w:tabs>
        <w:jc w:val="center"/>
        <w:rPr>
          <w:rFonts w:eastAsia="Times New Roman" w:cs="Times New Roman"/>
          <w:sz w:val="28"/>
          <w:szCs w:val="28"/>
        </w:rPr>
      </w:pPr>
      <w:r w:rsidRPr="001E3CFF">
        <w:rPr>
          <w:rFonts w:eastAsia="Times New Roman" w:cs="Times New Roman"/>
          <w:sz w:val="28"/>
          <w:szCs w:val="28"/>
        </w:rPr>
        <w:t xml:space="preserve">Охват медицинской реабилитацией взрослого населения </w:t>
      </w:r>
    </w:p>
    <w:p w14:paraId="154CCBF6" w14:textId="77777777" w:rsidR="00E12249" w:rsidRPr="001E3CFF" w:rsidRDefault="00E12249" w:rsidP="00514FB0">
      <w:pPr>
        <w:pStyle w:val="aff0"/>
        <w:widowControl w:val="0"/>
        <w:tabs>
          <w:tab w:val="left" w:pos="5954"/>
        </w:tabs>
        <w:jc w:val="center"/>
        <w:rPr>
          <w:rFonts w:eastAsia="Times New Roman" w:cs="Times New Roman"/>
          <w:sz w:val="28"/>
          <w:szCs w:val="28"/>
        </w:rPr>
      </w:pPr>
      <w:r w:rsidRPr="001E3CFF">
        <w:rPr>
          <w:rFonts w:eastAsia="Times New Roman" w:cs="Times New Roman"/>
          <w:sz w:val="28"/>
          <w:szCs w:val="28"/>
        </w:rPr>
        <w:t xml:space="preserve">Новосибирской области от числа застрахованного населения </w:t>
      </w:r>
    </w:p>
    <w:p w14:paraId="3E395F34" w14:textId="5883DA10" w:rsidR="00E12249" w:rsidRPr="001E3CFF" w:rsidRDefault="00121EBD" w:rsidP="00514FB0">
      <w:pPr>
        <w:pStyle w:val="aff0"/>
        <w:widowControl w:val="0"/>
        <w:tabs>
          <w:tab w:val="left" w:pos="5954"/>
        </w:tabs>
        <w:jc w:val="center"/>
        <w:rPr>
          <w:rFonts w:cs="Times New Roman"/>
          <w:sz w:val="28"/>
          <w:szCs w:val="28"/>
        </w:rPr>
      </w:pPr>
      <w:r w:rsidRPr="001E3CFF">
        <w:rPr>
          <w:rFonts w:eastAsia="Times New Roman" w:cs="Times New Roman"/>
          <w:sz w:val="28"/>
          <w:szCs w:val="28"/>
        </w:rPr>
        <w:t>за 2019</w:t>
      </w:r>
      <w:r w:rsidR="005173E6">
        <w:rPr>
          <w:rFonts w:eastAsia="Times New Roman" w:cs="Times New Roman"/>
          <w:sz w:val="28"/>
          <w:szCs w:val="28"/>
        </w:rPr>
        <w:t>-</w:t>
      </w:r>
      <w:r w:rsidR="00772AD8" w:rsidRPr="001E3CFF">
        <w:rPr>
          <w:rFonts w:eastAsia="Times New Roman" w:cs="Times New Roman"/>
          <w:sz w:val="28"/>
          <w:szCs w:val="28"/>
        </w:rPr>
        <w:t xml:space="preserve">2022 </w:t>
      </w:r>
      <w:r w:rsidR="00E12249" w:rsidRPr="001E3CFF">
        <w:rPr>
          <w:rFonts w:eastAsia="Times New Roman" w:cs="Times New Roman"/>
          <w:sz w:val="28"/>
          <w:szCs w:val="28"/>
        </w:rPr>
        <w:t xml:space="preserve">гг. на </w:t>
      </w:r>
      <w:r w:rsidR="00091DCE">
        <w:rPr>
          <w:rFonts w:eastAsia="Times New Roman" w:cs="Times New Roman"/>
          <w:sz w:val="28"/>
          <w:szCs w:val="28"/>
        </w:rPr>
        <w:t>третьем</w:t>
      </w:r>
      <w:r w:rsidR="00E12249" w:rsidRPr="001E3CFF">
        <w:rPr>
          <w:rFonts w:eastAsia="Times New Roman" w:cs="Times New Roman"/>
          <w:sz w:val="28"/>
          <w:szCs w:val="28"/>
        </w:rPr>
        <w:t xml:space="preserve"> этапе медицинской реабилитации</w:t>
      </w:r>
    </w:p>
    <w:p w14:paraId="3A0628A1" w14:textId="77777777" w:rsidR="00E12249" w:rsidRPr="001E3CFF" w:rsidRDefault="00E12249" w:rsidP="00514FB0">
      <w:pPr>
        <w:pStyle w:val="aff0"/>
        <w:widowControl w:val="0"/>
        <w:tabs>
          <w:tab w:val="left" w:pos="5954"/>
        </w:tabs>
        <w:rPr>
          <w:rFonts w:cs="Times New Roman"/>
          <w:sz w:val="20"/>
          <w:szCs w:val="20"/>
        </w:rPr>
      </w:pPr>
    </w:p>
    <w:tbl>
      <w:tblPr>
        <w:tblW w:w="99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69"/>
        <w:gridCol w:w="1263"/>
        <w:gridCol w:w="1263"/>
        <w:gridCol w:w="1264"/>
        <w:gridCol w:w="1264"/>
      </w:tblGrid>
      <w:tr w:rsidR="00772AD8" w:rsidRPr="005173E6" w14:paraId="43D7BB3B" w14:textId="77777777" w:rsidTr="005173E6">
        <w:trPr>
          <w:trHeight w:val="454"/>
          <w:jc w:val="center"/>
        </w:trPr>
        <w:tc>
          <w:tcPr>
            <w:tcW w:w="484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51810E" w14:textId="77777777" w:rsidR="00772AD8" w:rsidRPr="005173E6" w:rsidRDefault="00772AD8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E6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25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D0C462" w14:textId="77777777" w:rsidR="00772AD8" w:rsidRPr="005173E6" w:rsidRDefault="00772AD8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E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5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0ADCAF" w14:textId="77777777" w:rsidR="00772AD8" w:rsidRPr="005173E6" w:rsidRDefault="00772AD8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E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5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C113CC" w14:textId="77777777" w:rsidR="00772AD8" w:rsidRPr="005173E6" w:rsidRDefault="00772AD8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E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5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213413" w14:textId="77777777" w:rsidR="00772AD8" w:rsidRPr="005173E6" w:rsidRDefault="00772AD8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E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7141D3" w:rsidRPr="005173E6" w14:paraId="645731D5" w14:textId="77777777" w:rsidTr="005173E6">
        <w:trPr>
          <w:trHeight w:val="454"/>
          <w:jc w:val="center"/>
        </w:trPr>
        <w:tc>
          <w:tcPr>
            <w:tcW w:w="484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36A9DD" w14:textId="77777777" w:rsidR="007141D3" w:rsidRPr="005173E6" w:rsidRDefault="007141D3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3E6">
              <w:rPr>
                <w:rFonts w:ascii="Times New Roman" w:hAnsi="Times New Roman" w:cs="Times New Roman"/>
                <w:sz w:val="24"/>
                <w:szCs w:val="24"/>
              </w:rPr>
              <w:t>Численность взрослых застрахованных граждан на 1 января</w:t>
            </w:r>
          </w:p>
        </w:tc>
        <w:tc>
          <w:tcPr>
            <w:tcW w:w="125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1F5E8C" w14:textId="77777777" w:rsidR="007141D3" w:rsidRPr="005173E6" w:rsidRDefault="007141D3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E6">
              <w:rPr>
                <w:rFonts w:ascii="Times New Roman" w:hAnsi="Times New Roman" w:cs="Times New Roman"/>
                <w:sz w:val="24"/>
                <w:szCs w:val="24"/>
              </w:rPr>
              <w:t>2 222 301</w:t>
            </w:r>
          </w:p>
        </w:tc>
        <w:tc>
          <w:tcPr>
            <w:tcW w:w="125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7B03D7" w14:textId="77777777" w:rsidR="007141D3" w:rsidRPr="005173E6" w:rsidRDefault="007141D3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E6">
              <w:rPr>
                <w:rFonts w:ascii="Times New Roman" w:hAnsi="Times New Roman" w:cs="Times New Roman"/>
                <w:sz w:val="24"/>
                <w:szCs w:val="24"/>
              </w:rPr>
              <w:t>2 224 245</w:t>
            </w:r>
          </w:p>
        </w:tc>
        <w:tc>
          <w:tcPr>
            <w:tcW w:w="125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4F26EB" w14:textId="77777777" w:rsidR="007141D3" w:rsidRPr="005173E6" w:rsidRDefault="007141D3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E6">
              <w:rPr>
                <w:rFonts w:ascii="Times New Roman" w:hAnsi="Times New Roman" w:cs="Times New Roman"/>
                <w:sz w:val="24"/>
                <w:szCs w:val="24"/>
              </w:rPr>
              <w:t>2 238 631</w:t>
            </w:r>
          </w:p>
        </w:tc>
        <w:tc>
          <w:tcPr>
            <w:tcW w:w="125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950113" w14:textId="77777777" w:rsidR="007141D3" w:rsidRPr="005173E6" w:rsidRDefault="007141D3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E6">
              <w:rPr>
                <w:rFonts w:ascii="Times New Roman" w:hAnsi="Times New Roman" w:cs="Times New Roman"/>
                <w:sz w:val="24"/>
                <w:szCs w:val="24"/>
              </w:rPr>
              <w:t>2 244 057</w:t>
            </w:r>
          </w:p>
        </w:tc>
      </w:tr>
      <w:tr w:rsidR="007141D3" w:rsidRPr="005173E6" w14:paraId="525168E6" w14:textId="77777777" w:rsidTr="005173E6">
        <w:trPr>
          <w:trHeight w:val="454"/>
          <w:jc w:val="center"/>
        </w:trPr>
        <w:tc>
          <w:tcPr>
            <w:tcW w:w="484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1FA302" w14:textId="77777777" w:rsidR="007141D3" w:rsidRPr="005173E6" w:rsidRDefault="007141D3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3E6">
              <w:rPr>
                <w:rFonts w:ascii="Times New Roman" w:hAnsi="Times New Roman" w:cs="Times New Roman"/>
                <w:sz w:val="24"/>
                <w:szCs w:val="24"/>
              </w:rPr>
              <w:t>Численность пациентов получивших медицинскую помощь по медицинской реабилитации на 3 этапе</w:t>
            </w:r>
          </w:p>
        </w:tc>
        <w:tc>
          <w:tcPr>
            <w:tcW w:w="125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BD230C" w14:textId="77777777" w:rsidR="007141D3" w:rsidRPr="005173E6" w:rsidRDefault="007141D3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E6">
              <w:rPr>
                <w:rFonts w:ascii="Times New Roman" w:hAnsi="Times New Roman" w:cs="Times New Roman"/>
                <w:sz w:val="24"/>
                <w:szCs w:val="24"/>
              </w:rPr>
              <w:t>7429</w:t>
            </w:r>
          </w:p>
        </w:tc>
        <w:tc>
          <w:tcPr>
            <w:tcW w:w="125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F65A5A" w14:textId="77777777" w:rsidR="007141D3" w:rsidRPr="005173E6" w:rsidRDefault="007141D3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E6">
              <w:rPr>
                <w:rFonts w:ascii="Times New Roman" w:hAnsi="Times New Roman" w:cs="Times New Roman"/>
                <w:sz w:val="24"/>
                <w:szCs w:val="24"/>
              </w:rPr>
              <w:t>8027</w:t>
            </w:r>
          </w:p>
        </w:tc>
        <w:tc>
          <w:tcPr>
            <w:tcW w:w="125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F51281" w14:textId="77777777" w:rsidR="007141D3" w:rsidRPr="005173E6" w:rsidRDefault="007141D3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E6">
              <w:rPr>
                <w:rFonts w:ascii="Times New Roman" w:hAnsi="Times New Roman" w:cs="Times New Roman"/>
                <w:sz w:val="24"/>
                <w:szCs w:val="24"/>
              </w:rPr>
              <w:t>9396</w:t>
            </w:r>
          </w:p>
        </w:tc>
        <w:tc>
          <w:tcPr>
            <w:tcW w:w="125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D3903D" w14:textId="77777777" w:rsidR="007141D3" w:rsidRPr="005173E6" w:rsidRDefault="007141D3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E6">
              <w:rPr>
                <w:rFonts w:ascii="Times New Roman" w:hAnsi="Times New Roman" w:cs="Times New Roman"/>
                <w:sz w:val="24"/>
                <w:szCs w:val="24"/>
              </w:rPr>
              <w:t>16405</w:t>
            </w:r>
          </w:p>
        </w:tc>
      </w:tr>
      <w:tr w:rsidR="007141D3" w:rsidRPr="005173E6" w14:paraId="653D1DB2" w14:textId="77777777" w:rsidTr="005173E6">
        <w:trPr>
          <w:trHeight w:val="454"/>
          <w:jc w:val="center"/>
        </w:trPr>
        <w:tc>
          <w:tcPr>
            <w:tcW w:w="484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32193F" w14:textId="77777777" w:rsidR="007141D3" w:rsidRPr="005173E6" w:rsidRDefault="007141D3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3E6">
              <w:rPr>
                <w:rFonts w:ascii="Times New Roman" w:hAnsi="Times New Roman" w:cs="Times New Roman"/>
                <w:sz w:val="24"/>
                <w:szCs w:val="24"/>
              </w:rPr>
              <w:t>Охват медицинской реабилитацией застрахованного населения</w:t>
            </w:r>
          </w:p>
        </w:tc>
        <w:tc>
          <w:tcPr>
            <w:tcW w:w="125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FF499F" w14:textId="77777777" w:rsidR="007141D3" w:rsidRPr="005173E6" w:rsidRDefault="007141D3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E6">
              <w:rPr>
                <w:rFonts w:ascii="Times New Roman" w:hAnsi="Times New Roman" w:cs="Times New Roman"/>
                <w:sz w:val="24"/>
                <w:szCs w:val="24"/>
              </w:rPr>
              <w:t>0,33%</w:t>
            </w:r>
          </w:p>
        </w:tc>
        <w:tc>
          <w:tcPr>
            <w:tcW w:w="125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B83A64" w14:textId="77777777" w:rsidR="007141D3" w:rsidRPr="005173E6" w:rsidRDefault="007141D3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E6">
              <w:rPr>
                <w:rFonts w:ascii="Times New Roman" w:hAnsi="Times New Roman" w:cs="Times New Roman"/>
                <w:sz w:val="24"/>
                <w:szCs w:val="24"/>
              </w:rPr>
              <w:t>0,36%</w:t>
            </w:r>
          </w:p>
        </w:tc>
        <w:tc>
          <w:tcPr>
            <w:tcW w:w="125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A5022C" w14:textId="77777777" w:rsidR="007141D3" w:rsidRPr="005173E6" w:rsidRDefault="007141D3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E6">
              <w:rPr>
                <w:rFonts w:ascii="Times New Roman" w:hAnsi="Times New Roman" w:cs="Times New Roman"/>
                <w:sz w:val="24"/>
                <w:szCs w:val="24"/>
              </w:rPr>
              <w:t>0,41%</w:t>
            </w:r>
          </w:p>
        </w:tc>
        <w:tc>
          <w:tcPr>
            <w:tcW w:w="125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50FE6A" w14:textId="77777777" w:rsidR="007141D3" w:rsidRPr="005173E6" w:rsidRDefault="007141D3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E6">
              <w:rPr>
                <w:rFonts w:ascii="Times New Roman" w:hAnsi="Times New Roman" w:cs="Times New Roman"/>
                <w:sz w:val="24"/>
                <w:szCs w:val="24"/>
              </w:rPr>
              <w:t>0,73%</w:t>
            </w:r>
          </w:p>
        </w:tc>
      </w:tr>
    </w:tbl>
    <w:p w14:paraId="74A912CC" w14:textId="77777777" w:rsidR="00772AD8" w:rsidRPr="001E3CFF" w:rsidRDefault="00772AD8" w:rsidP="00514FB0">
      <w:pPr>
        <w:pStyle w:val="aff0"/>
        <w:widowControl w:val="0"/>
        <w:tabs>
          <w:tab w:val="left" w:pos="5954"/>
        </w:tabs>
        <w:jc w:val="center"/>
        <w:rPr>
          <w:rFonts w:cs="Times New Roman"/>
          <w:sz w:val="20"/>
          <w:szCs w:val="20"/>
        </w:rPr>
      </w:pPr>
    </w:p>
    <w:p w14:paraId="154313D9" w14:textId="31BD0751" w:rsidR="00772AD8" w:rsidRPr="001E3CFF" w:rsidRDefault="00772AD8" w:rsidP="00514FB0">
      <w:pPr>
        <w:tabs>
          <w:tab w:val="left" w:pos="5954"/>
        </w:tabs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3CFF">
        <w:rPr>
          <w:rFonts w:ascii="Times New Roman" w:eastAsia="Times New Roman" w:hAnsi="Times New Roman" w:cs="Times New Roman"/>
          <w:sz w:val="28"/>
          <w:szCs w:val="28"/>
        </w:rPr>
        <w:t xml:space="preserve">При оказании медицинской помощи по медицинской реабилитации на 3 этапе в 2022 году отмечается увеличение общего охвата медицинской реабилитацией по сравнению с 2021 годом на </w:t>
      </w:r>
      <w:r w:rsidR="007141D3" w:rsidRPr="00743C4B">
        <w:rPr>
          <w:rFonts w:ascii="Times New Roman" w:eastAsia="Times New Roman" w:hAnsi="Times New Roman" w:cs="Times New Roman"/>
          <w:sz w:val="28"/>
          <w:szCs w:val="28"/>
        </w:rPr>
        <w:t>78,1</w:t>
      </w:r>
      <w:r w:rsidRPr="001E3CFF">
        <w:rPr>
          <w:rFonts w:ascii="Times New Roman" w:eastAsia="Times New Roman" w:hAnsi="Times New Roman" w:cs="Times New Roman"/>
          <w:sz w:val="28"/>
          <w:szCs w:val="28"/>
        </w:rPr>
        <w:t xml:space="preserve">%, с 2020 годом </w:t>
      </w:r>
      <w:r w:rsidR="007141D3" w:rsidRPr="001E3CFF">
        <w:rPr>
          <w:rFonts w:ascii="Times New Roman" w:eastAsia="Times New Roman" w:hAnsi="Times New Roman" w:cs="Times New Roman"/>
          <w:sz w:val="28"/>
          <w:szCs w:val="28"/>
        </w:rPr>
        <w:t>в 2,0</w:t>
      </w:r>
      <w:r w:rsidR="006A21B7" w:rsidRPr="001E3CFF">
        <w:rPr>
          <w:rFonts w:ascii="Times New Roman" w:eastAsia="Times New Roman" w:hAnsi="Times New Roman" w:cs="Times New Roman"/>
          <w:sz w:val="28"/>
          <w:szCs w:val="28"/>
        </w:rPr>
        <w:t xml:space="preserve">3 раза, что связано с увеличением количества реабилитационных коек </w:t>
      </w:r>
      <w:r w:rsidR="006A21B7" w:rsidRPr="00743C4B">
        <w:rPr>
          <w:rFonts w:ascii="Times New Roman" w:eastAsia="Times New Roman" w:hAnsi="Times New Roman" w:cs="Times New Roman"/>
          <w:color w:val="000000"/>
          <w:sz w:val="28"/>
          <w:szCs w:val="28"/>
        </w:rPr>
        <w:t>в медицинских организациях, оказывающих медицинскую помощь по медицинской реабилитации в условиях дневного стационара, а также за счет увеличения объемов оказания медицинской помощи по профилю «медицинская реабилитация» в амбулаторных условиях.</w:t>
      </w:r>
    </w:p>
    <w:p w14:paraId="495D297F" w14:textId="77777777" w:rsidR="00121EBD" w:rsidRPr="001E3CFF" w:rsidRDefault="00121EBD" w:rsidP="00514FB0">
      <w:pPr>
        <w:tabs>
          <w:tab w:val="left" w:pos="5954"/>
        </w:tabs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60DD9C9" w14:textId="77777777" w:rsidR="001C09F3" w:rsidRPr="001E3CFF" w:rsidRDefault="001C09F3" w:rsidP="00514FB0">
      <w:pPr>
        <w:pStyle w:val="aff0"/>
        <w:widowControl w:val="0"/>
        <w:tabs>
          <w:tab w:val="left" w:pos="5954"/>
        </w:tabs>
        <w:jc w:val="right"/>
        <w:rPr>
          <w:rFonts w:cs="Times New Roman"/>
          <w:sz w:val="28"/>
          <w:szCs w:val="28"/>
        </w:rPr>
      </w:pPr>
      <w:r w:rsidRPr="001E3CFF">
        <w:rPr>
          <w:rFonts w:cs="Times New Roman"/>
          <w:sz w:val="28"/>
          <w:szCs w:val="28"/>
        </w:rPr>
        <w:t xml:space="preserve">Таблица </w:t>
      </w:r>
      <w:r w:rsidR="00F77ACF" w:rsidRPr="001E3CFF">
        <w:rPr>
          <w:rFonts w:cs="Times New Roman"/>
          <w:sz w:val="28"/>
          <w:szCs w:val="28"/>
        </w:rPr>
        <w:t>№ </w:t>
      </w:r>
      <w:r w:rsidRPr="001E3CFF">
        <w:rPr>
          <w:rFonts w:cs="Times New Roman"/>
          <w:sz w:val="28"/>
          <w:szCs w:val="28"/>
        </w:rPr>
        <w:t>2</w:t>
      </w:r>
      <w:r w:rsidR="007D1BB2" w:rsidRPr="001E3CFF">
        <w:rPr>
          <w:rFonts w:cs="Times New Roman"/>
          <w:sz w:val="28"/>
          <w:szCs w:val="28"/>
        </w:rPr>
        <w:t>5</w:t>
      </w:r>
    </w:p>
    <w:p w14:paraId="2C68B608" w14:textId="77777777" w:rsidR="001C09F3" w:rsidRPr="001E3CFF" w:rsidRDefault="001C09F3" w:rsidP="00514FB0">
      <w:pPr>
        <w:pStyle w:val="aff0"/>
        <w:widowControl w:val="0"/>
        <w:tabs>
          <w:tab w:val="left" w:pos="5954"/>
        </w:tabs>
        <w:jc w:val="center"/>
        <w:rPr>
          <w:rFonts w:cs="Times New Roman"/>
          <w:sz w:val="20"/>
          <w:szCs w:val="20"/>
        </w:rPr>
      </w:pPr>
    </w:p>
    <w:p w14:paraId="481C2BB8" w14:textId="77777777" w:rsidR="00121EBD" w:rsidRPr="001E3CFF" w:rsidRDefault="001C09F3" w:rsidP="00514FB0">
      <w:pPr>
        <w:tabs>
          <w:tab w:val="left" w:pos="5954"/>
        </w:tabs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E3CFF">
        <w:rPr>
          <w:rFonts w:ascii="Times New Roman" w:eastAsia="Times New Roman" w:hAnsi="Times New Roman" w:cs="Times New Roman"/>
          <w:sz w:val="28"/>
          <w:szCs w:val="28"/>
        </w:rPr>
        <w:t xml:space="preserve">Доля случаев оказания медицинской помощи по медицинской реабилитации взрослому населению от общего числа случаев оказания медицинской помощи </w:t>
      </w:r>
    </w:p>
    <w:p w14:paraId="384ECDFA" w14:textId="77777777" w:rsidR="00091DCE" w:rsidRDefault="001C09F3" w:rsidP="00091DCE">
      <w:pPr>
        <w:tabs>
          <w:tab w:val="left" w:pos="5954"/>
        </w:tabs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E3CFF">
        <w:rPr>
          <w:rFonts w:ascii="Times New Roman" w:eastAsia="Times New Roman" w:hAnsi="Times New Roman" w:cs="Times New Roman"/>
          <w:sz w:val="28"/>
          <w:szCs w:val="28"/>
        </w:rPr>
        <w:t xml:space="preserve">по медицинской реабилитации на </w:t>
      </w:r>
      <w:r w:rsidR="00091DCE">
        <w:rPr>
          <w:rFonts w:ascii="Times New Roman" w:eastAsia="Times New Roman" w:hAnsi="Times New Roman" w:cs="Times New Roman"/>
          <w:sz w:val="28"/>
          <w:szCs w:val="28"/>
        </w:rPr>
        <w:t>втором и третьем</w:t>
      </w:r>
      <w:r w:rsidRPr="001E3CFF">
        <w:rPr>
          <w:rFonts w:ascii="Times New Roman" w:eastAsia="Times New Roman" w:hAnsi="Times New Roman" w:cs="Times New Roman"/>
          <w:sz w:val="28"/>
          <w:szCs w:val="28"/>
        </w:rPr>
        <w:t xml:space="preserve"> этапах </w:t>
      </w:r>
    </w:p>
    <w:p w14:paraId="7895806A" w14:textId="629990A4" w:rsidR="001C09F3" w:rsidRPr="001E3CFF" w:rsidRDefault="001C09F3" w:rsidP="00091DCE">
      <w:pPr>
        <w:tabs>
          <w:tab w:val="left" w:pos="5954"/>
        </w:tabs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E3CFF">
        <w:rPr>
          <w:rFonts w:ascii="Times New Roman" w:eastAsia="Times New Roman" w:hAnsi="Times New Roman" w:cs="Times New Roman"/>
          <w:sz w:val="28"/>
          <w:szCs w:val="28"/>
        </w:rPr>
        <w:t>в Новосибирской области по профилям</w:t>
      </w:r>
    </w:p>
    <w:p w14:paraId="1A6C5C1E" w14:textId="77777777" w:rsidR="00E12249" w:rsidRPr="001E3CFF" w:rsidRDefault="00E12249" w:rsidP="00514FB0">
      <w:pPr>
        <w:pStyle w:val="aff0"/>
        <w:widowControl w:val="0"/>
        <w:tabs>
          <w:tab w:val="left" w:pos="5954"/>
        </w:tabs>
        <w:jc w:val="center"/>
        <w:rPr>
          <w:rFonts w:cs="Times New Roman"/>
          <w:sz w:val="20"/>
          <w:szCs w:val="20"/>
        </w:rPr>
      </w:pPr>
    </w:p>
    <w:tbl>
      <w:tblPr>
        <w:tblW w:w="99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6"/>
        <w:gridCol w:w="1368"/>
        <w:gridCol w:w="1388"/>
        <w:gridCol w:w="1290"/>
        <w:gridCol w:w="1336"/>
      </w:tblGrid>
      <w:tr w:rsidR="00CF55BF" w:rsidRPr="00762EE5" w14:paraId="1A6EC156" w14:textId="77777777" w:rsidTr="000D7ED7">
        <w:trPr>
          <w:trHeight w:val="563"/>
          <w:tblHeader/>
          <w:jc w:val="center"/>
        </w:trPr>
        <w:tc>
          <w:tcPr>
            <w:tcW w:w="453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16BD3F" w14:textId="77777777" w:rsidR="00CF55BF" w:rsidRPr="00762EE5" w:rsidRDefault="00CF55BF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EE5">
              <w:rPr>
                <w:rFonts w:ascii="Times New Roman" w:hAnsi="Times New Roman" w:cs="Times New Roman"/>
                <w:sz w:val="24"/>
                <w:szCs w:val="24"/>
              </w:rPr>
              <w:t>Профиль заболеваний</w:t>
            </w:r>
          </w:p>
        </w:tc>
        <w:tc>
          <w:tcPr>
            <w:tcW w:w="136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66E543" w14:textId="5CEDB09E" w:rsidR="00CF55BF" w:rsidRPr="00762EE5" w:rsidRDefault="00CF55BF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EE5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37641F" w:rsidRPr="00762EE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8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763134" w14:textId="6E776810" w:rsidR="00CF55BF" w:rsidRPr="00762EE5" w:rsidRDefault="00CF55BF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EE5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37641F" w:rsidRPr="00762EE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4A6704" w14:textId="22DB2908" w:rsidR="00CF55BF" w:rsidRPr="00762EE5" w:rsidRDefault="00CF55BF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EE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37641F" w:rsidRPr="00762EE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3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5ED719" w14:textId="133286B2" w:rsidR="00CF55BF" w:rsidRPr="00762EE5" w:rsidRDefault="00CF55BF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EE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37641F" w:rsidRPr="00762EE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CF55BF" w:rsidRPr="00762EE5" w14:paraId="4BF0C18E" w14:textId="77777777" w:rsidTr="00762EE5">
        <w:trPr>
          <w:trHeight w:val="227"/>
          <w:jc w:val="center"/>
        </w:trPr>
        <w:tc>
          <w:tcPr>
            <w:tcW w:w="453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FBBF42" w14:textId="77777777" w:rsidR="00CF55BF" w:rsidRPr="00762EE5" w:rsidRDefault="00CF55BF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EE5">
              <w:rPr>
                <w:rFonts w:ascii="Times New Roman" w:hAnsi="Times New Roman" w:cs="Times New Roman"/>
                <w:sz w:val="24"/>
                <w:szCs w:val="24"/>
              </w:rPr>
              <w:t>Всего случаев,  из них:</w:t>
            </w:r>
          </w:p>
        </w:tc>
        <w:tc>
          <w:tcPr>
            <w:tcW w:w="136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E51799" w14:textId="77777777" w:rsidR="00CF55BF" w:rsidRPr="00762EE5" w:rsidRDefault="00CF55BF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EE5">
              <w:rPr>
                <w:rFonts w:ascii="Times New Roman" w:hAnsi="Times New Roman" w:cs="Times New Roman"/>
                <w:sz w:val="24"/>
                <w:szCs w:val="24"/>
              </w:rPr>
              <w:t>14904</w:t>
            </w:r>
          </w:p>
        </w:tc>
        <w:tc>
          <w:tcPr>
            <w:tcW w:w="138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C73382" w14:textId="77777777" w:rsidR="00CF55BF" w:rsidRPr="00762EE5" w:rsidRDefault="00CF55BF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EE5">
              <w:rPr>
                <w:rFonts w:ascii="Times New Roman" w:hAnsi="Times New Roman" w:cs="Times New Roman"/>
                <w:sz w:val="24"/>
                <w:szCs w:val="24"/>
              </w:rPr>
              <w:t>14452</w:t>
            </w:r>
          </w:p>
        </w:tc>
        <w:tc>
          <w:tcPr>
            <w:tcW w:w="12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0FBD6B" w14:textId="77777777" w:rsidR="00CF55BF" w:rsidRPr="00762EE5" w:rsidRDefault="00CF55BF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EE5">
              <w:rPr>
                <w:rFonts w:ascii="Times New Roman" w:hAnsi="Times New Roman" w:cs="Times New Roman"/>
                <w:sz w:val="24"/>
                <w:szCs w:val="24"/>
              </w:rPr>
              <w:t>15826</w:t>
            </w:r>
          </w:p>
        </w:tc>
        <w:tc>
          <w:tcPr>
            <w:tcW w:w="133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E29EBD" w14:textId="77777777" w:rsidR="00CF55BF" w:rsidRPr="00762EE5" w:rsidRDefault="00BF6491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EE5">
              <w:rPr>
                <w:rFonts w:ascii="Times New Roman" w:hAnsi="Times New Roman" w:cs="Times New Roman"/>
                <w:sz w:val="24"/>
                <w:szCs w:val="24"/>
              </w:rPr>
              <w:t>18537</w:t>
            </w:r>
          </w:p>
        </w:tc>
      </w:tr>
      <w:tr w:rsidR="00CF55BF" w:rsidRPr="00762EE5" w14:paraId="3CAC5482" w14:textId="77777777" w:rsidTr="00762EE5">
        <w:trPr>
          <w:trHeight w:val="227"/>
          <w:jc w:val="center"/>
        </w:trPr>
        <w:tc>
          <w:tcPr>
            <w:tcW w:w="453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3E3907" w14:textId="77777777" w:rsidR="00CF55BF" w:rsidRPr="00762EE5" w:rsidRDefault="00CF55BF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EE5">
              <w:rPr>
                <w:rFonts w:ascii="Times New Roman" w:hAnsi="Times New Roman" w:cs="Times New Roman"/>
                <w:sz w:val="24"/>
                <w:szCs w:val="24"/>
              </w:rPr>
              <w:t>с нарушениями функции центральной нервной системы и органов чувств</w:t>
            </w:r>
          </w:p>
        </w:tc>
        <w:tc>
          <w:tcPr>
            <w:tcW w:w="136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1EB694" w14:textId="77777777" w:rsidR="00CF55BF" w:rsidRPr="00762EE5" w:rsidRDefault="00CF55BF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EE5">
              <w:rPr>
                <w:rFonts w:ascii="Times New Roman" w:hAnsi="Times New Roman" w:cs="Times New Roman"/>
                <w:sz w:val="24"/>
                <w:szCs w:val="24"/>
              </w:rPr>
              <w:t>3407 (22,86%)</w:t>
            </w:r>
          </w:p>
        </w:tc>
        <w:tc>
          <w:tcPr>
            <w:tcW w:w="138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4F417B" w14:textId="77777777" w:rsidR="00CF55BF" w:rsidRPr="00762EE5" w:rsidRDefault="00CF55BF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EE5">
              <w:rPr>
                <w:rFonts w:ascii="Times New Roman" w:hAnsi="Times New Roman" w:cs="Times New Roman"/>
                <w:sz w:val="24"/>
                <w:szCs w:val="24"/>
              </w:rPr>
              <w:t>2553 (17,67%)</w:t>
            </w:r>
          </w:p>
        </w:tc>
        <w:tc>
          <w:tcPr>
            <w:tcW w:w="12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8FCCDF" w14:textId="77777777" w:rsidR="00CF55BF" w:rsidRPr="00762EE5" w:rsidRDefault="00CF55BF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EE5">
              <w:rPr>
                <w:rFonts w:ascii="Times New Roman" w:hAnsi="Times New Roman" w:cs="Times New Roman"/>
                <w:sz w:val="24"/>
                <w:szCs w:val="24"/>
              </w:rPr>
              <w:t>2407 (15,20%)</w:t>
            </w:r>
          </w:p>
        </w:tc>
        <w:tc>
          <w:tcPr>
            <w:tcW w:w="133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B361E6" w14:textId="77777777" w:rsidR="00CF55BF" w:rsidRPr="00762EE5" w:rsidRDefault="00CF55BF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E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F6491" w:rsidRPr="00762EE5">
              <w:rPr>
                <w:rFonts w:ascii="Times New Roman" w:hAnsi="Times New Roman" w:cs="Times New Roman"/>
                <w:sz w:val="24"/>
                <w:szCs w:val="24"/>
              </w:rPr>
              <w:t>354</w:t>
            </w:r>
          </w:p>
          <w:p w14:paraId="67BF9B0E" w14:textId="77777777" w:rsidR="00CF55BF" w:rsidRPr="00762EE5" w:rsidRDefault="00CF55BF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EE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F6491" w:rsidRPr="00762EE5">
              <w:rPr>
                <w:rFonts w:ascii="Times New Roman" w:hAnsi="Times New Roman" w:cs="Times New Roman"/>
                <w:sz w:val="24"/>
                <w:szCs w:val="24"/>
              </w:rPr>
              <w:t>18,1</w:t>
            </w:r>
            <w:r w:rsidRPr="00762EE5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CF55BF" w:rsidRPr="00762EE5" w14:paraId="1F193DC7" w14:textId="77777777" w:rsidTr="00762EE5">
        <w:trPr>
          <w:trHeight w:val="227"/>
          <w:jc w:val="center"/>
        </w:trPr>
        <w:tc>
          <w:tcPr>
            <w:tcW w:w="453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32D2B3" w14:textId="77777777" w:rsidR="00CF55BF" w:rsidRPr="00762EE5" w:rsidRDefault="00CF55BF" w:rsidP="00514FB0">
            <w:pPr>
              <w:tabs>
                <w:tab w:val="left" w:pos="1667"/>
                <w:tab w:val="left" w:pos="595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E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нарушением функции костно-мышечной системы и периферической нервной системы</w:t>
            </w:r>
          </w:p>
        </w:tc>
        <w:tc>
          <w:tcPr>
            <w:tcW w:w="136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C9DDD7" w14:textId="77777777" w:rsidR="00CF55BF" w:rsidRPr="00762EE5" w:rsidRDefault="00CF55BF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EE5">
              <w:rPr>
                <w:rFonts w:ascii="Times New Roman" w:hAnsi="Times New Roman" w:cs="Times New Roman"/>
                <w:sz w:val="24"/>
                <w:szCs w:val="24"/>
              </w:rPr>
              <w:t>8679 (58,24%)</w:t>
            </w:r>
          </w:p>
        </w:tc>
        <w:tc>
          <w:tcPr>
            <w:tcW w:w="138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505F84" w14:textId="77777777" w:rsidR="00CF55BF" w:rsidRPr="00762EE5" w:rsidRDefault="00CF55BF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EE5">
              <w:rPr>
                <w:rFonts w:ascii="Times New Roman" w:hAnsi="Times New Roman" w:cs="Times New Roman"/>
                <w:sz w:val="24"/>
                <w:szCs w:val="24"/>
              </w:rPr>
              <w:t>9238 (63,92%)</w:t>
            </w:r>
          </w:p>
        </w:tc>
        <w:tc>
          <w:tcPr>
            <w:tcW w:w="12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6D1FB2" w14:textId="77777777" w:rsidR="00CF55BF" w:rsidRPr="00762EE5" w:rsidRDefault="00CF55BF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EE5">
              <w:rPr>
                <w:rFonts w:ascii="Times New Roman" w:hAnsi="Times New Roman" w:cs="Times New Roman"/>
                <w:sz w:val="24"/>
                <w:szCs w:val="24"/>
              </w:rPr>
              <w:t>10588 (66,90%)</w:t>
            </w:r>
          </w:p>
        </w:tc>
        <w:tc>
          <w:tcPr>
            <w:tcW w:w="133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65DA37" w14:textId="77777777" w:rsidR="00CF55BF" w:rsidRPr="00762EE5" w:rsidRDefault="00BF6491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EE5">
              <w:rPr>
                <w:rFonts w:ascii="Times New Roman" w:hAnsi="Times New Roman" w:cs="Times New Roman"/>
                <w:sz w:val="24"/>
                <w:szCs w:val="24"/>
              </w:rPr>
              <w:t>8352</w:t>
            </w:r>
          </w:p>
          <w:p w14:paraId="66712EB2" w14:textId="77777777" w:rsidR="00CF55BF" w:rsidRPr="00762EE5" w:rsidRDefault="00CF55BF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EE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F6491" w:rsidRPr="00762EE5">
              <w:rPr>
                <w:rFonts w:ascii="Times New Roman" w:hAnsi="Times New Roman" w:cs="Times New Roman"/>
                <w:sz w:val="24"/>
                <w:szCs w:val="24"/>
              </w:rPr>
              <w:t>45,1</w:t>
            </w:r>
            <w:r w:rsidRPr="00762EE5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CF55BF" w:rsidRPr="00762EE5" w14:paraId="0DFAEC1F" w14:textId="77777777" w:rsidTr="00762EE5">
        <w:trPr>
          <w:trHeight w:val="227"/>
          <w:jc w:val="center"/>
        </w:trPr>
        <w:tc>
          <w:tcPr>
            <w:tcW w:w="453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63D057" w14:textId="77777777" w:rsidR="00CF55BF" w:rsidRPr="00762EE5" w:rsidRDefault="00CF55BF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EE5">
              <w:rPr>
                <w:rFonts w:ascii="Times New Roman" w:hAnsi="Times New Roman" w:cs="Times New Roman"/>
                <w:sz w:val="24"/>
                <w:szCs w:val="24"/>
              </w:rPr>
              <w:t>с соматическими заболеваниями,</w:t>
            </w:r>
          </w:p>
          <w:p w14:paraId="5E3C534C" w14:textId="77777777" w:rsidR="00CF55BF" w:rsidRPr="00762EE5" w:rsidRDefault="00CF55BF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EE5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36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548591" w14:textId="77777777" w:rsidR="00CF55BF" w:rsidRPr="00762EE5" w:rsidRDefault="00CF55BF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EE5">
              <w:rPr>
                <w:rFonts w:ascii="Times New Roman" w:hAnsi="Times New Roman" w:cs="Times New Roman"/>
                <w:sz w:val="24"/>
                <w:szCs w:val="24"/>
              </w:rPr>
              <w:t>2818 (18,90%)</w:t>
            </w:r>
          </w:p>
        </w:tc>
        <w:tc>
          <w:tcPr>
            <w:tcW w:w="138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94E84B" w14:textId="77777777" w:rsidR="00CF55BF" w:rsidRPr="00762EE5" w:rsidRDefault="00CF55BF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EE5">
              <w:rPr>
                <w:rFonts w:ascii="Times New Roman" w:hAnsi="Times New Roman" w:cs="Times New Roman"/>
                <w:sz w:val="24"/>
                <w:szCs w:val="24"/>
              </w:rPr>
              <w:t>2661 (18,41%)</w:t>
            </w:r>
          </w:p>
        </w:tc>
        <w:tc>
          <w:tcPr>
            <w:tcW w:w="12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A025D7" w14:textId="77777777" w:rsidR="00CF55BF" w:rsidRPr="00762EE5" w:rsidRDefault="00CF55BF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EE5">
              <w:rPr>
                <w:rFonts w:ascii="Times New Roman" w:hAnsi="Times New Roman" w:cs="Times New Roman"/>
                <w:sz w:val="24"/>
                <w:szCs w:val="24"/>
              </w:rPr>
              <w:t>2831 (17,89%)</w:t>
            </w:r>
          </w:p>
        </w:tc>
        <w:tc>
          <w:tcPr>
            <w:tcW w:w="133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D88379" w14:textId="77777777" w:rsidR="00CF55BF" w:rsidRPr="00762EE5" w:rsidRDefault="00CF55BF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E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F6491" w:rsidRPr="00762EE5">
              <w:rPr>
                <w:rFonts w:ascii="Times New Roman" w:hAnsi="Times New Roman" w:cs="Times New Roman"/>
                <w:sz w:val="24"/>
                <w:szCs w:val="24"/>
              </w:rPr>
              <w:t>831</w:t>
            </w:r>
          </w:p>
          <w:p w14:paraId="16386EAF" w14:textId="77777777" w:rsidR="00CF55BF" w:rsidRPr="00762EE5" w:rsidRDefault="00CF55BF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EE5">
              <w:rPr>
                <w:rFonts w:ascii="Times New Roman" w:hAnsi="Times New Roman" w:cs="Times New Roman"/>
                <w:sz w:val="24"/>
                <w:szCs w:val="24"/>
              </w:rPr>
              <w:t>(3</w:t>
            </w:r>
            <w:r w:rsidR="00BF6491" w:rsidRPr="00762EE5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  <w:r w:rsidRPr="00762EE5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CF55BF" w:rsidRPr="00762EE5" w14:paraId="6B4D0EAF" w14:textId="77777777" w:rsidTr="00762EE5">
        <w:trPr>
          <w:trHeight w:val="227"/>
          <w:jc w:val="center"/>
        </w:trPr>
        <w:tc>
          <w:tcPr>
            <w:tcW w:w="453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410BBE" w14:textId="77777777" w:rsidR="00CF55BF" w:rsidRPr="00762EE5" w:rsidRDefault="00CF55BF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EE5">
              <w:rPr>
                <w:rFonts w:ascii="Times New Roman" w:hAnsi="Times New Roman" w:cs="Times New Roman"/>
                <w:sz w:val="24"/>
                <w:szCs w:val="24"/>
              </w:rPr>
              <w:t>после перенесенной</w:t>
            </w:r>
            <w:r w:rsidR="00900B16" w:rsidRPr="00762EE5">
              <w:rPr>
                <w:rFonts w:ascii="Times New Roman" w:hAnsi="Times New Roman" w:cs="Times New Roman"/>
                <w:sz w:val="24"/>
                <w:szCs w:val="24"/>
              </w:rPr>
              <w:t xml:space="preserve"> новой коронавирусной инфекции </w:t>
            </w:r>
            <w:r w:rsidRPr="00762EE5">
              <w:rPr>
                <w:rFonts w:ascii="Times New Roman" w:hAnsi="Times New Roman" w:cs="Times New Roman"/>
                <w:sz w:val="24"/>
                <w:szCs w:val="24"/>
              </w:rPr>
              <w:t>(COVID-19)</w:t>
            </w:r>
          </w:p>
        </w:tc>
        <w:tc>
          <w:tcPr>
            <w:tcW w:w="136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6C77DA" w14:textId="77777777" w:rsidR="00CF55BF" w:rsidRPr="00762EE5" w:rsidRDefault="00CF55BF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E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3EBB89" w14:textId="77777777" w:rsidR="00CF55BF" w:rsidRPr="00762EE5" w:rsidRDefault="00CF55BF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E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AD72B4" w14:textId="77777777" w:rsidR="00CF55BF" w:rsidRPr="00762EE5" w:rsidRDefault="00CF55BF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EE5">
              <w:rPr>
                <w:rFonts w:ascii="Times New Roman" w:hAnsi="Times New Roman" w:cs="Times New Roman"/>
                <w:sz w:val="24"/>
                <w:szCs w:val="24"/>
              </w:rPr>
              <w:t>897 (5,67%)</w:t>
            </w:r>
          </w:p>
        </w:tc>
        <w:tc>
          <w:tcPr>
            <w:tcW w:w="133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1627A7" w14:textId="77777777" w:rsidR="00CF55BF" w:rsidRPr="00762EE5" w:rsidRDefault="00BF6491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EE5">
              <w:rPr>
                <w:rFonts w:ascii="Times New Roman" w:hAnsi="Times New Roman" w:cs="Times New Roman"/>
                <w:sz w:val="24"/>
                <w:szCs w:val="24"/>
              </w:rPr>
              <w:t>2331</w:t>
            </w:r>
          </w:p>
          <w:p w14:paraId="66FBF759" w14:textId="77777777" w:rsidR="00CF55BF" w:rsidRPr="00762EE5" w:rsidRDefault="00CF55BF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EE5">
              <w:rPr>
                <w:rFonts w:ascii="Times New Roman" w:hAnsi="Times New Roman" w:cs="Times New Roman"/>
                <w:sz w:val="24"/>
                <w:szCs w:val="24"/>
              </w:rPr>
              <w:t>(1</w:t>
            </w:r>
            <w:r w:rsidR="00BF6491" w:rsidRPr="00762E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62E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F6491" w:rsidRPr="00762E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62EE5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</w:tbl>
    <w:p w14:paraId="06394B5C" w14:textId="77777777" w:rsidR="00CF55BF" w:rsidRPr="001E3CFF" w:rsidRDefault="00CF55BF" w:rsidP="00514FB0">
      <w:pPr>
        <w:pStyle w:val="aff0"/>
        <w:widowControl w:val="0"/>
        <w:tabs>
          <w:tab w:val="left" w:pos="5954"/>
        </w:tabs>
        <w:jc w:val="center"/>
        <w:rPr>
          <w:rFonts w:cs="Times New Roman"/>
          <w:sz w:val="20"/>
          <w:szCs w:val="20"/>
        </w:rPr>
      </w:pPr>
    </w:p>
    <w:p w14:paraId="5F0CBE98" w14:textId="77777777" w:rsidR="00CF55BF" w:rsidRPr="001E3CFF" w:rsidRDefault="00CF55BF" w:rsidP="00514FB0">
      <w:pPr>
        <w:tabs>
          <w:tab w:val="left" w:pos="595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3CFF">
        <w:rPr>
          <w:rFonts w:ascii="Times New Roman" w:eastAsia="Times New Roman" w:hAnsi="Times New Roman" w:cs="Times New Roman"/>
          <w:sz w:val="28"/>
          <w:szCs w:val="28"/>
        </w:rPr>
        <w:t>При распределении случаев медицинской реабилитации взрослого населения по профилю заболеваний отмечается преобладание медицинской реабилитации пациентов с патологией опорно-двигательного аппарата (</w:t>
      </w:r>
      <w:r w:rsidR="00BF6491" w:rsidRPr="00743C4B">
        <w:rPr>
          <w:rFonts w:ascii="Times New Roman" w:eastAsia="Times New Roman" w:hAnsi="Times New Roman" w:cs="Times New Roman"/>
          <w:sz w:val="28"/>
          <w:szCs w:val="28"/>
        </w:rPr>
        <w:t>45,1</w:t>
      </w:r>
      <w:r w:rsidRPr="001E3CFF">
        <w:rPr>
          <w:rFonts w:ascii="Times New Roman" w:eastAsia="Times New Roman" w:hAnsi="Times New Roman" w:cs="Times New Roman"/>
          <w:sz w:val="28"/>
          <w:szCs w:val="28"/>
        </w:rPr>
        <w:t>%).</w:t>
      </w:r>
    </w:p>
    <w:p w14:paraId="06F8B393" w14:textId="77777777" w:rsidR="00CF55BF" w:rsidRPr="001E3CFF" w:rsidRDefault="00CF55BF" w:rsidP="00514FB0">
      <w:pPr>
        <w:tabs>
          <w:tab w:val="left" w:pos="709"/>
          <w:tab w:val="left" w:pos="595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3CFF">
        <w:rPr>
          <w:rFonts w:ascii="Times New Roman" w:eastAsia="Times New Roman" w:hAnsi="Times New Roman" w:cs="Times New Roman"/>
          <w:sz w:val="28"/>
          <w:szCs w:val="28"/>
        </w:rPr>
        <w:t xml:space="preserve">В 2022 году отмечается снижение доли случаев медицинской реабилитации взрослых пациентов с нарушением функции костно-мышечной системы и периферической нервной системы в сравнении с 2021 годом на </w:t>
      </w:r>
      <w:r w:rsidR="00BF6491" w:rsidRPr="00743C4B">
        <w:rPr>
          <w:rFonts w:ascii="Times New Roman" w:eastAsia="Times New Roman" w:hAnsi="Times New Roman" w:cs="Times New Roman"/>
          <w:sz w:val="28"/>
          <w:szCs w:val="28"/>
        </w:rPr>
        <w:t>32,6</w:t>
      </w:r>
      <w:r w:rsidRPr="001E3CFF">
        <w:rPr>
          <w:rFonts w:ascii="Times New Roman" w:eastAsia="Times New Roman" w:hAnsi="Times New Roman" w:cs="Times New Roman"/>
          <w:sz w:val="28"/>
          <w:szCs w:val="28"/>
        </w:rPr>
        <w:t xml:space="preserve">% (с 66,9% до </w:t>
      </w:r>
      <w:r w:rsidR="00BF6491" w:rsidRPr="00743C4B">
        <w:rPr>
          <w:rFonts w:ascii="Times New Roman" w:eastAsia="Times New Roman" w:hAnsi="Times New Roman" w:cs="Times New Roman"/>
          <w:sz w:val="28"/>
          <w:szCs w:val="28"/>
        </w:rPr>
        <w:t>45,1</w:t>
      </w:r>
      <w:r w:rsidRPr="001E3CFF">
        <w:rPr>
          <w:rFonts w:ascii="Times New Roman" w:eastAsia="Times New Roman" w:hAnsi="Times New Roman" w:cs="Times New Roman"/>
          <w:sz w:val="28"/>
          <w:szCs w:val="28"/>
        </w:rPr>
        <w:t xml:space="preserve">%). По сравнению с 2021 годом произошел рост доли случаев медицинской реабилитации пациентов с нарушениями функции центральной нервной системы и органов чувств на </w:t>
      </w:r>
      <w:r w:rsidR="00BF6491" w:rsidRPr="00743C4B">
        <w:rPr>
          <w:rFonts w:ascii="Times New Roman" w:eastAsia="Times New Roman" w:hAnsi="Times New Roman" w:cs="Times New Roman"/>
          <w:sz w:val="28"/>
          <w:szCs w:val="28"/>
        </w:rPr>
        <w:t>19,1</w:t>
      </w:r>
      <w:r w:rsidRPr="001E3CFF">
        <w:rPr>
          <w:rFonts w:ascii="Times New Roman" w:eastAsia="Times New Roman" w:hAnsi="Times New Roman" w:cs="Times New Roman"/>
          <w:sz w:val="28"/>
          <w:szCs w:val="28"/>
        </w:rPr>
        <w:t>% (с 15,2% до 1</w:t>
      </w:r>
      <w:r w:rsidR="00BF6491" w:rsidRPr="00743C4B">
        <w:rPr>
          <w:rFonts w:ascii="Times New Roman" w:eastAsia="Times New Roman" w:hAnsi="Times New Roman" w:cs="Times New Roman"/>
          <w:sz w:val="28"/>
          <w:szCs w:val="28"/>
        </w:rPr>
        <w:t>8,1</w:t>
      </w:r>
      <w:r w:rsidRPr="001E3CFF">
        <w:rPr>
          <w:rFonts w:ascii="Times New Roman" w:eastAsia="Times New Roman" w:hAnsi="Times New Roman" w:cs="Times New Roman"/>
          <w:sz w:val="28"/>
          <w:szCs w:val="28"/>
        </w:rPr>
        <w:t>%). Также отмечается значительное увеличение доли случаев медицинской реабилитации пациентов с соматическими заболеваниями с 17,9% в 2021 году до 3</w:t>
      </w:r>
      <w:r w:rsidR="00BF6491" w:rsidRPr="00743C4B">
        <w:rPr>
          <w:rFonts w:ascii="Times New Roman" w:eastAsia="Times New Roman" w:hAnsi="Times New Roman" w:cs="Times New Roman"/>
          <w:sz w:val="28"/>
          <w:szCs w:val="28"/>
        </w:rPr>
        <w:t>6,8% в 2022 году (рост в 2,1 раза) за сче</w:t>
      </w:r>
      <w:r w:rsidRPr="001E3CFF">
        <w:rPr>
          <w:rFonts w:ascii="Times New Roman" w:eastAsia="Times New Roman" w:hAnsi="Times New Roman" w:cs="Times New Roman"/>
          <w:sz w:val="28"/>
          <w:szCs w:val="28"/>
        </w:rPr>
        <w:t>т проведения медицинской реаби</w:t>
      </w:r>
      <w:r w:rsidR="00BF6491" w:rsidRPr="00743C4B">
        <w:rPr>
          <w:rFonts w:ascii="Times New Roman" w:eastAsia="Times New Roman" w:hAnsi="Times New Roman" w:cs="Times New Roman"/>
          <w:sz w:val="28"/>
          <w:szCs w:val="28"/>
        </w:rPr>
        <w:t>литации пациентам после перенесе</w:t>
      </w:r>
      <w:r w:rsidRPr="001E3CFF">
        <w:rPr>
          <w:rFonts w:ascii="Times New Roman" w:eastAsia="Times New Roman" w:hAnsi="Times New Roman" w:cs="Times New Roman"/>
          <w:sz w:val="28"/>
          <w:szCs w:val="28"/>
        </w:rPr>
        <w:t>нной новой коронавирусной инфекции (</w:t>
      </w:r>
      <w:r w:rsidRPr="001E3CFF">
        <w:rPr>
          <w:rFonts w:ascii="Times New Roman" w:eastAsia="Times New Roman" w:hAnsi="Times New Roman" w:cs="Times New Roman"/>
          <w:sz w:val="28"/>
          <w:szCs w:val="28"/>
          <w:lang w:val="en-US"/>
        </w:rPr>
        <w:t>COVID</w:t>
      </w:r>
      <w:r w:rsidRPr="001E3CFF">
        <w:rPr>
          <w:rFonts w:ascii="Times New Roman" w:eastAsia="Times New Roman" w:hAnsi="Times New Roman" w:cs="Times New Roman"/>
          <w:sz w:val="28"/>
          <w:szCs w:val="28"/>
        </w:rPr>
        <w:t xml:space="preserve">-19) – доля этой категории пациентов составила </w:t>
      </w:r>
      <w:r w:rsidR="00143B03" w:rsidRPr="00743C4B">
        <w:rPr>
          <w:rFonts w:ascii="Times New Roman" w:eastAsia="Times New Roman" w:hAnsi="Times New Roman" w:cs="Times New Roman"/>
          <w:sz w:val="28"/>
          <w:szCs w:val="28"/>
        </w:rPr>
        <w:t>12,6%</w:t>
      </w:r>
      <w:r w:rsidRPr="001E3CFF">
        <w:rPr>
          <w:rFonts w:ascii="Times New Roman" w:eastAsia="Times New Roman" w:hAnsi="Times New Roman" w:cs="Times New Roman"/>
          <w:sz w:val="28"/>
          <w:szCs w:val="28"/>
        </w:rPr>
        <w:t xml:space="preserve"> от всех лиц, которым проводилась медицинская реабилитация в 2022 году (рост в </w:t>
      </w:r>
      <w:r w:rsidR="00143B03" w:rsidRPr="00743C4B">
        <w:rPr>
          <w:rFonts w:ascii="Times New Roman" w:eastAsia="Times New Roman" w:hAnsi="Times New Roman" w:cs="Times New Roman"/>
          <w:sz w:val="28"/>
          <w:szCs w:val="28"/>
        </w:rPr>
        <w:t>2,2</w:t>
      </w:r>
      <w:r w:rsidRPr="001E3CFF">
        <w:rPr>
          <w:rFonts w:ascii="Times New Roman" w:eastAsia="Times New Roman" w:hAnsi="Times New Roman" w:cs="Times New Roman"/>
          <w:sz w:val="28"/>
          <w:szCs w:val="28"/>
        </w:rPr>
        <w:t xml:space="preserve"> раза по сравнению с прошлым годом).</w:t>
      </w:r>
    </w:p>
    <w:p w14:paraId="0E0DC687" w14:textId="77777777" w:rsidR="003D4799" w:rsidRPr="001E3CFF" w:rsidRDefault="003D4799" w:rsidP="00514FB0">
      <w:pPr>
        <w:tabs>
          <w:tab w:val="left" w:pos="709"/>
          <w:tab w:val="left" w:pos="5954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185DE64" w14:textId="77777777" w:rsidR="001F4E95" w:rsidRPr="001E3CFF" w:rsidRDefault="001F4E95" w:rsidP="00514FB0">
      <w:pPr>
        <w:pStyle w:val="aff0"/>
        <w:widowControl w:val="0"/>
        <w:tabs>
          <w:tab w:val="left" w:pos="5954"/>
        </w:tabs>
        <w:jc w:val="right"/>
        <w:rPr>
          <w:rFonts w:cs="Times New Roman"/>
          <w:sz w:val="28"/>
          <w:szCs w:val="28"/>
        </w:rPr>
      </w:pPr>
      <w:r w:rsidRPr="001E3CFF">
        <w:rPr>
          <w:rFonts w:cs="Times New Roman"/>
          <w:sz w:val="28"/>
          <w:szCs w:val="28"/>
        </w:rPr>
        <w:t xml:space="preserve">Таблица </w:t>
      </w:r>
      <w:r w:rsidR="00F77ACF" w:rsidRPr="001E3CFF">
        <w:rPr>
          <w:rFonts w:cs="Times New Roman"/>
          <w:sz w:val="28"/>
          <w:szCs w:val="28"/>
        </w:rPr>
        <w:t>№ </w:t>
      </w:r>
      <w:r w:rsidRPr="001E3CFF">
        <w:rPr>
          <w:rFonts w:cs="Times New Roman"/>
          <w:sz w:val="28"/>
          <w:szCs w:val="28"/>
        </w:rPr>
        <w:t>2</w:t>
      </w:r>
      <w:r w:rsidR="007D1BB2" w:rsidRPr="001E3CFF">
        <w:rPr>
          <w:rFonts w:cs="Times New Roman"/>
          <w:sz w:val="28"/>
          <w:szCs w:val="28"/>
        </w:rPr>
        <w:t>6</w:t>
      </w:r>
    </w:p>
    <w:p w14:paraId="47B188C1" w14:textId="77777777" w:rsidR="001F4E95" w:rsidRPr="001E3CFF" w:rsidRDefault="001F4E95" w:rsidP="00514FB0">
      <w:pPr>
        <w:tabs>
          <w:tab w:val="left" w:pos="709"/>
          <w:tab w:val="left" w:pos="5954"/>
        </w:tabs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00D83992" w14:textId="77777777" w:rsidR="001D427B" w:rsidRPr="001E3CFF" w:rsidRDefault="001F4E95" w:rsidP="00514FB0">
      <w:pPr>
        <w:pStyle w:val="1d"/>
        <w:tabs>
          <w:tab w:val="left" w:pos="5954"/>
        </w:tabs>
        <w:ind w:left="0" w:right="0" w:firstLine="0"/>
        <w:contextualSpacing/>
        <w:jc w:val="center"/>
        <w:rPr>
          <w:color w:val="000000"/>
          <w:sz w:val="28"/>
          <w:szCs w:val="28"/>
        </w:rPr>
      </w:pPr>
      <w:r w:rsidRPr="001E3CFF">
        <w:rPr>
          <w:color w:val="000000"/>
          <w:sz w:val="28"/>
          <w:szCs w:val="28"/>
        </w:rPr>
        <w:t xml:space="preserve">Текущие показатели общего охвата медицинской реабилитацией детей </w:t>
      </w:r>
    </w:p>
    <w:p w14:paraId="02254745" w14:textId="537C4EA6" w:rsidR="001F4E95" w:rsidRPr="001E3CFF" w:rsidRDefault="001F4E95" w:rsidP="00514FB0">
      <w:pPr>
        <w:pStyle w:val="1d"/>
        <w:tabs>
          <w:tab w:val="left" w:pos="5954"/>
        </w:tabs>
        <w:ind w:left="0" w:right="0" w:firstLine="0"/>
        <w:contextualSpacing/>
        <w:jc w:val="center"/>
        <w:rPr>
          <w:sz w:val="28"/>
          <w:szCs w:val="28"/>
        </w:rPr>
      </w:pPr>
      <w:r w:rsidRPr="001E3CFF">
        <w:rPr>
          <w:sz w:val="28"/>
          <w:szCs w:val="28"/>
        </w:rPr>
        <w:t>по Новосибирской области за период 2019</w:t>
      </w:r>
      <w:r w:rsidR="00CE2D7F">
        <w:rPr>
          <w:sz w:val="28"/>
          <w:szCs w:val="28"/>
        </w:rPr>
        <w:t>-</w:t>
      </w:r>
      <w:r w:rsidR="00116403" w:rsidRPr="001E3CFF">
        <w:rPr>
          <w:sz w:val="28"/>
          <w:szCs w:val="28"/>
        </w:rPr>
        <w:t>202</w:t>
      </w:r>
      <w:r w:rsidR="00116403" w:rsidRPr="00743C4B">
        <w:rPr>
          <w:sz w:val="28"/>
          <w:szCs w:val="28"/>
        </w:rPr>
        <w:t>2</w:t>
      </w:r>
      <w:r w:rsidR="00116403" w:rsidRPr="001E3CFF">
        <w:rPr>
          <w:sz w:val="28"/>
          <w:szCs w:val="28"/>
        </w:rPr>
        <w:t xml:space="preserve"> </w:t>
      </w:r>
      <w:r w:rsidR="00116403" w:rsidRPr="00743C4B">
        <w:rPr>
          <w:sz w:val="28"/>
          <w:szCs w:val="28"/>
        </w:rPr>
        <w:t>гг.</w:t>
      </w:r>
    </w:p>
    <w:p w14:paraId="6B2BE281" w14:textId="77777777" w:rsidR="001F4E95" w:rsidRPr="001E3CFF" w:rsidRDefault="001F4E95" w:rsidP="00514FB0">
      <w:pPr>
        <w:tabs>
          <w:tab w:val="left" w:pos="709"/>
          <w:tab w:val="left" w:pos="5954"/>
        </w:tabs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pPr w:leftFromText="180" w:rightFromText="180" w:vertAnchor="text" w:tblpX="-5" w:tblpY="1"/>
        <w:tblOverlap w:val="never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53"/>
        <w:gridCol w:w="1654"/>
        <w:gridCol w:w="1654"/>
        <w:gridCol w:w="1654"/>
        <w:gridCol w:w="1654"/>
        <w:gridCol w:w="1654"/>
      </w:tblGrid>
      <w:tr w:rsidR="001F4E95" w:rsidRPr="00AE2707" w14:paraId="08C7A841" w14:textId="77777777" w:rsidTr="00AE2707">
        <w:tc>
          <w:tcPr>
            <w:tcW w:w="4961" w:type="dxa"/>
            <w:gridSpan w:val="3"/>
            <w:tcBorders>
              <w:bottom w:val="single" w:sz="4" w:space="0" w:color="auto"/>
            </w:tcBorders>
            <w:vAlign w:val="center"/>
          </w:tcPr>
          <w:p w14:paraId="0D9D5C4C" w14:textId="77777777" w:rsidR="001F4E95" w:rsidRPr="00AE2707" w:rsidRDefault="001F4E95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707">
              <w:rPr>
                <w:rFonts w:ascii="Times New Roman" w:hAnsi="Times New Roman" w:cs="Times New Roman"/>
                <w:sz w:val="24"/>
                <w:szCs w:val="24"/>
              </w:rPr>
              <w:t>Круглосуточный стационар</w:t>
            </w:r>
          </w:p>
        </w:tc>
        <w:tc>
          <w:tcPr>
            <w:tcW w:w="4962" w:type="dxa"/>
            <w:gridSpan w:val="3"/>
            <w:tcBorders>
              <w:bottom w:val="single" w:sz="4" w:space="0" w:color="auto"/>
            </w:tcBorders>
            <w:vAlign w:val="center"/>
          </w:tcPr>
          <w:p w14:paraId="68EA8A47" w14:textId="77777777" w:rsidR="001F4E95" w:rsidRPr="00AE2707" w:rsidRDefault="001F4E95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707">
              <w:rPr>
                <w:rFonts w:ascii="Times New Roman" w:hAnsi="Times New Roman" w:cs="Times New Roman"/>
                <w:sz w:val="24"/>
                <w:szCs w:val="24"/>
              </w:rPr>
              <w:t>Дневной стационар</w:t>
            </w:r>
          </w:p>
        </w:tc>
      </w:tr>
      <w:tr w:rsidR="001F4E95" w:rsidRPr="00AE2707" w14:paraId="7154140E" w14:textId="77777777" w:rsidTr="00AE2707">
        <w:tc>
          <w:tcPr>
            <w:tcW w:w="1653" w:type="dxa"/>
            <w:tcBorders>
              <w:bottom w:val="single" w:sz="4" w:space="0" w:color="auto"/>
            </w:tcBorders>
            <w:vAlign w:val="center"/>
          </w:tcPr>
          <w:p w14:paraId="6E8E6CA6" w14:textId="77777777" w:rsidR="001F4E95" w:rsidRPr="00AE2707" w:rsidRDefault="00A56986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707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1F4E95" w:rsidRPr="00AE2707">
              <w:rPr>
                <w:rFonts w:ascii="Times New Roman" w:hAnsi="Times New Roman" w:cs="Times New Roman"/>
                <w:sz w:val="24"/>
                <w:szCs w:val="24"/>
              </w:rPr>
              <w:t>нарушениями функции ЦНС</w:t>
            </w:r>
          </w:p>
        </w:tc>
        <w:tc>
          <w:tcPr>
            <w:tcW w:w="1654" w:type="dxa"/>
            <w:tcBorders>
              <w:bottom w:val="single" w:sz="4" w:space="0" w:color="auto"/>
            </w:tcBorders>
            <w:vAlign w:val="center"/>
          </w:tcPr>
          <w:p w14:paraId="68EB0E7E" w14:textId="77777777" w:rsidR="001F4E95" w:rsidRPr="00AE2707" w:rsidRDefault="001F4E95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707">
              <w:rPr>
                <w:rFonts w:ascii="Times New Roman" w:hAnsi="Times New Roman" w:cs="Times New Roman"/>
                <w:sz w:val="24"/>
                <w:szCs w:val="24"/>
              </w:rPr>
              <w:t>с нарушением функции костно-мышечной системы</w:t>
            </w:r>
          </w:p>
        </w:tc>
        <w:tc>
          <w:tcPr>
            <w:tcW w:w="1654" w:type="dxa"/>
            <w:tcBorders>
              <w:bottom w:val="single" w:sz="4" w:space="0" w:color="auto"/>
            </w:tcBorders>
            <w:vAlign w:val="center"/>
          </w:tcPr>
          <w:p w14:paraId="1C97F116" w14:textId="77777777" w:rsidR="001F4E95" w:rsidRPr="00AE2707" w:rsidRDefault="001F4E95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707">
              <w:rPr>
                <w:rFonts w:ascii="Times New Roman" w:hAnsi="Times New Roman" w:cs="Times New Roman"/>
                <w:sz w:val="24"/>
                <w:szCs w:val="24"/>
              </w:rPr>
              <w:t>с соматическими заболеваниями</w:t>
            </w:r>
          </w:p>
        </w:tc>
        <w:tc>
          <w:tcPr>
            <w:tcW w:w="1654" w:type="dxa"/>
            <w:tcBorders>
              <w:bottom w:val="single" w:sz="4" w:space="0" w:color="auto"/>
            </w:tcBorders>
            <w:vAlign w:val="center"/>
          </w:tcPr>
          <w:p w14:paraId="0C088F65" w14:textId="77777777" w:rsidR="001F4E95" w:rsidRPr="00AE2707" w:rsidRDefault="001F4E95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707">
              <w:rPr>
                <w:rFonts w:ascii="Times New Roman" w:hAnsi="Times New Roman" w:cs="Times New Roman"/>
                <w:sz w:val="24"/>
                <w:szCs w:val="24"/>
              </w:rPr>
              <w:t>с нарушениями функции ЦНС</w:t>
            </w:r>
          </w:p>
        </w:tc>
        <w:tc>
          <w:tcPr>
            <w:tcW w:w="1654" w:type="dxa"/>
            <w:tcBorders>
              <w:bottom w:val="single" w:sz="4" w:space="0" w:color="auto"/>
            </w:tcBorders>
            <w:vAlign w:val="center"/>
          </w:tcPr>
          <w:p w14:paraId="3F71C439" w14:textId="77777777" w:rsidR="001D427B" w:rsidRPr="00AE2707" w:rsidRDefault="001F4E95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707">
              <w:rPr>
                <w:rFonts w:ascii="Times New Roman" w:hAnsi="Times New Roman" w:cs="Times New Roman"/>
                <w:sz w:val="24"/>
                <w:szCs w:val="24"/>
              </w:rPr>
              <w:t xml:space="preserve">с нарушениями функции </w:t>
            </w:r>
          </w:p>
          <w:p w14:paraId="0A8190D5" w14:textId="77777777" w:rsidR="001F4E95" w:rsidRPr="00AE2707" w:rsidRDefault="001F4E95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707">
              <w:rPr>
                <w:rFonts w:ascii="Times New Roman" w:hAnsi="Times New Roman" w:cs="Times New Roman"/>
                <w:sz w:val="24"/>
                <w:szCs w:val="24"/>
              </w:rPr>
              <w:t>костно-мышечной системы</w:t>
            </w:r>
          </w:p>
        </w:tc>
        <w:tc>
          <w:tcPr>
            <w:tcW w:w="1654" w:type="dxa"/>
            <w:tcBorders>
              <w:bottom w:val="single" w:sz="4" w:space="0" w:color="auto"/>
            </w:tcBorders>
            <w:vAlign w:val="center"/>
          </w:tcPr>
          <w:p w14:paraId="279DF1DB" w14:textId="77777777" w:rsidR="001F4E95" w:rsidRPr="00AE2707" w:rsidRDefault="001F4E95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707">
              <w:rPr>
                <w:rFonts w:ascii="Times New Roman" w:hAnsi="Times New Roman" w:cs="Times New Roman"/>
                <w:sz w:val="24"/>
                <w:szCs w:val="24"/>
              </w:rPr>
              <w:t>с соматическими заболеваниями</w:t>
            </w:r>
          </w:p>
        </w:tc>
      </w:tr>
      <w:tr w:rsidR="001F4E95" w:rsidRPr="00AE2707" w14:paraId="254B8611" w14:textId="77777777" w:rsidTr="00AE2707">
        <w:tc>
          <w:tcPr>
            <w:tcW w:w="992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925173" w14:textId="77777777" w:rsidR="001F4E95" w:rsidRPr="00AE2707" w:rsidRDefault="001F4E95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707">
              <w:rPr>
                <w:rFonts w:ascii="Times New Roman" w:hAnsi="Times New Roman" w:cs="Times New Roman"/>
                <w:sz w:val="24"/>
                <w:szCs w:val="24"/>
              </w:rPr>
              <w:t xml:space="preserve">2019 </w:t>
            </w:r>
            <w:r w:rsidR="001D427B" w:rsidRPr="00AE270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1F4E95" w:rsidRPr="00AE2707" w14:paraId="5041B8D4" w14:textId="77777777" w:rsidTr="00AE2707">
        <w:tc>
          <w:tcPr>
            <w:tcW w:w="1653" w:type="dxa"/>
            <w:tcBorders>
              <w:top w:val="single" w:sz="4" w:space="0" w:color="auto"/>
            </w:tcBorders>
            <w:vAlign w:val="center"/>
          </w:tcPr>
          <w:p w14:paraId="5D62F31F" w14:textId="77777777" w:rsidR="001F4E95" w:rsidRPr="00AE2707" w:rsidRDefault="001F4E95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707">
              <w:rPr>
                <w:rFonts w:ascii="Times New Roman" w:hAnsi="Times New Roman" w:cs="Times New Roman"/>
                <w:sz w:val="24"/>
                <w:szCs w:val="24"/>
              </w:rPr>
              <w:t>718</w:t>
            </w:r>
          </w:p>
        </w:tc>
        <w:tc>
          <w:tcPr>
            <w:tcW w:w="1654" w:type="dxa"/>
            <w:tcBorders>
              <w:top w:val="single" w:sz="4" w:space="0" w:color="auto"/>
            </w:tcBorders>
            <w:vAlign w:val="center"/>
          </w:tcPr>
          <w:p w14:paraId="3815C7E6" w14:textId="77777777" w:rsidR="001F4E95" w:rsidRPr="00AE2707" w:rsidRDefault="001F4E95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707"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1654" w:type="dxa"/>
            <w:tcBorders>
              <w:top w:val="single" w:sz="4" w:space="0" w:color="auto"/>
            </w:tcBorders>
            <w:vAlign w:val="center"/>
          </w:tcPr>
          <w:p w14:paraId="36A2A204" w14:textId="77777777" w:rsidR="001F4E95" w:rsidRPr="00AE2707" w:rsidRDefault="001F4E95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707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654" w:type="dxa"/>
            <w:tcBorders>
              <w:top w:val="single" w:sz="4" w:space="0" w:color="auto"/>
            </w:tcBorders>
            <w:vAlign w:val="center"/>
          </w:tcPr>
          <w:p w14:paraId="182E36AB" w14:textId="77777777" w:rsidR="001F4E95" w:rsidRPr="00AE2707" w:rsidRDefault="001F4E95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707">
              <w:rPr>
                <w:rFonts w:ascii="Times New Roman" w:hAnsi="Times New Roman" w:cs="Times New Roman"/>
                <w:sz w:val="24"/>
                <w:szCs w:val="24"/>
              </w:rPr>
              <w:t>1872</w:t>
            </w:r>
          </w:p>
        </w:tc>
        <w:tc>
          <w:tcPr>
            <w:tcW w:w="1654" w:type="dxa"/>
            <w:tcBorders>
              <w:top w:val="single" w:sz="4" w:space="0" w:color="auto"/>
            </w:tcBorders>
            <w:vAlign w:val="center"/>
          </w:tcPr>
          <w:p w14:paraId="3FF3EEFA" w14:textId="77777777" w:rsidR="001F4E95" w:rsidRPr="00AE2707" w:rsidRDefault="00A56986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707">
              <w:rPr>
                <w:rFonts w:ascii="Times New Roman" w:hAnsi="Times New Roman" w:cs="Times New Roman"/>
                <w:sz w:val="24"/>
                <w:szCs w:val="24"/>
              </w:rPr>
              <w:t>2046</w:t>
            </w:r>
          </w:p>
        </w:tc>
        <w:tc>
          <w:tcPr>
            <w:tcW w:w="1654" w:type="dxa"/>
            <w:tcBorders>
              <w:top w:val="single" w:sz="4" w:space="0" w:color="auto"/>
            </w:tcBorders>
            <w:vAlign w:val="center"/>
          </w:tcPr>
          <w:p w14:paraId="0C23B0C9" w14:textId="77777777" w:rsidR="001F4E95" w:rsidRPr="00AE2707" w:rsidRDefault="001F4E95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707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1F4E95" w:rsidRPr="00AE2707" w14:paraId="6C53A9B1" w14:textId="77777777" w:rsidTr="00AE2707">
        <w:tc>
          <w:tcPr>
            <w:tcW w:w="9923" w:type="dxa"/>
            <w:gridSpan w:val="6"/>
            <w:vAlign w:val="center"/>
          </w:tcPr>
          <w:p w14:paraId="045C847F" w14:textId="77777777" w:rsidR="001F4E95" w:rsidRPr="00AE2707" w:rsidRDefault="001F4E95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707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</w:tr>
      <w:tr w:rsidR="001F4E95" w:rsidRPr="00AE2707" w14:paraId="10555829" w14:textId="77777777" w:rsidTr="00AE2707">
        <w:tc>
          <w:tcPr>
            <w:tcW w:w="1653" w:type="dxa"/>
            <w:vAlign w:val="center"/>
          </w:tcPr>
          <w:p w14:paraId="60A1D5EC" w14:textId="77777777" w:rsidR="001F4E95" w:rsidRPr="00AE2707" w:rsidRDefault="001F4E95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707">
              <w:rPr>
                <w:rFonts w:ascii="Times New Roman" w:hAnsi="Times New Roman" w:cs="Times New Roman"/>
                <w:sz w:val="24"/>
                <w:szCs w:val="24"/>
              </w:rPr>
              <w:t xml:space="preserve">810 </w:t>
            </w:r>
          </w:p>
        </w:tc>
        <w:tc>
          <w:tcPr>
            <w:tcW w:w="1654" w:type="dxa"/>
            <w:vAlign w:val="center"/>
          </w:tcPr>
          <w:p w14:paraId="3B98AADB" w14:textId="77777777" w:rsidR="001F4E95" w:rsidRPr="00AE2707" w:rsidRDefault="001F4E95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707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654" w:type="dxa"/>
            <w:vAlign w:val="center"/>
          </w:tcPr>
          <w:p w14:paraId="6ADF7184" w14:textId="77777777" w:rsidR="001F4E95" w:rsidRPr="00AE2707" w:rsidRDefault="001F4E95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707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654" w:type="dxa"/>
            <w:vAlign w:val="center"/>
          </w:tcPr>
          <w:p w14:paraId="1912CC9E" w14:textId="77777777" w:rsidR="001F4E95" w:rsidRPr="00AE2707" w:rsidRDefault="001F4E95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707">
              <w:rPr>
                <w:rFonts w:ascii="Times New Roman" w:hAnsi="Times New Roman" w:cs="Times New Roman"/>
                <w:sz w:val="24"/>
                <w:szCs w:val="24"/>
              </w:rPr>
              <w:t>1756</w:t>
            </w:r>
          </w:p>
        </w:tc>
        <w:tc>
          <w:tcPr>
            <w:tcW w:w="1654" w:type="dxa"/>
            <w:vAlign w:val="center"/>
          </w:tcPr>
          <w:p w14:paraId="01408006" w14:textId="77777777" w:rsidR="001F4E95" w:rsidRPr="00AE2707" w:rsidRDefault="001F4E95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707">
              <w:rPr>
                <w:rFonts w:ascii="Times New Roman" w:hAnsi="Times New Roman" w:cs="Times New Roman"/>
                <w:sz w:val="24"/>
                <w:szCs w:val="24"/>
              </w:rPr>
              <w:t>1970</w:t>
            </w:r>
          </w:p>
        </w:tc>
        <w:tc>
          <w:tcPr>
            <w:tcW w:w="1654" w:type="dxa"/>
            <w:vAlign w:val="center"/>
          </w:tcPr>
          <w:p w14:paraId="227C299E" w14:textId="77777777" w:rsidR="001F4E95" w:rsidRPr="00AE2707" w:rsidRDefault="001F4E95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707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1F4E95" w:rsidRPr="00AE2707" w14:paraId="3C54F338" w14:textId="77777777" w:rsidTr="00AE2707">
        <w:tc>
          <w:tcPr>
            <w:tcW w:w="9923" w:type="dxa"/>
            <w:gridSpan w:val="6"/>
            <w:vAlign w:val="center"/>
          </w:tcPr>
          <w:p w14:paraId="3523DFFE" w14:textId="77777777" w:rsidR="001F4E95" w:rsidRPr="00AE2707" w:rsidRDefault="001F4E95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707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 w:rsidR="001D427B" w:rsidRPr="00AE270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1F4E95" w:rsidRPr="00AE2707" w14:paraId="2870B9A9" w14:textId="77777777" w:rsidTr="00AE2707">
        <w:tc>
          <w:tcPr>
            <w:tcW w:w="1653" w:type="dxa"/>
            <w:vAlign w:val="center"/>
          </w:tcPr>
          <w:p w14:paraId="220388AB" w14:textId="77777777" w:rsidR="001F4E95" w:rsidRPr="00AE2707" w:rsidRDefault="001F4E95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707">
              <w:rPr>
                <w:rFonts w:ascii="Times New Roman" w:hAnsi="Times New Roman" w:cs="Times New Roman"/>
                <w:sz w:val="24"/>
                <w:szCs w:val="24"/>
              </w:rPr>
              <w:t xml:space="preserve">664 </w:t>
            </w:r>
          </w:p>
        </w:tc>
        <w:tc>
          <w:tcPr>
            <w:tcW w:w="1654" w:type="dxa"/>
            <w:vAlign w:val="center"/>
          </w:tcPr>
          <w:p w14:paraId="7C9ED7B1" w14:textId="77777777" w:rsidR="001F4E95" w:rsidRPr="00AE2707" w:rsidRDefault="001F4E95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707"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1654" w:type="dxa"/>
            <w:vAlign w:val="center"/>
          </w:tcPr>
          <w:p w14:paraId="74C59DC1" w14:textId="77777777" w:rsidR="001F4E95" w:rsidRPr="00AE2707" w:rsidRDefault="001F4E95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707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654" w:type="dxa"/>
            <w:vAlign w:val="center"/>
          </w:tcPr>
          <w:p w14:paraId="5C41EA13" w14:textId="77777777" w:rsidR="001F4E95" w:rsidRPr="00AE2707" w:rsidRDefault="001F4E95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707">
              <w:rPr>
                <w:rFonts w:ascii="Times New Roman" w:hAnsi="Times New Roman" w:cs="Times New Roman"/>
                <w:sz w:val="24"/>
                <w:szCs w:val="24"/>
              </w:rPr>
              <w:t>2115</w:t>
            </w:r>
          </w:p>
        </w:tc>
        <w:tc>
          <w:tcPr>
            <w:tcW w:w="1654" w:type="dxa"/>
            <w:vAlign w:val="center"/>
          </w:tcPr>
          <w:p w14:paraId="67BDC992" w14:textId="77777777" w:rsidR="001F4E95" w:rsidRPr="00AE2707" w:rsidRDefault="001F4E95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707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1654" w:type="dxa"/>
            <w:vAlign w:val="center"/>
          </w:tcPr>
          <w:p w14:paraId="76EACABD" w14:textId="77777777" w:rsidR="001F4E95" w:rsidRPr="00AE2707" w:rsidRDefault="001F4E95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707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116403" w:rsidRPr="00AE2707" w14:paraId="1F5A1045" w14:textId="77777777" w:rsidTr="00AE2707">
        <w:tc>
          <w:tcPr>
            <w:tcW w:w="9923" w:type="dxa"/>
            <w:gridSpan w:val="6"/>
            <w:vAlign w:val="center"/>
          </w:tcPr>
          <w:p w14:paraId="078F4BC2" w14:textId="77777777" w:rsidR="00116403" w:rsidRPr="00AE2707" w:rsidRDefault="00116403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707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</w:tr>
      <w:tr w:rsidR="00116403" w:rsidRPr="00AE2707" w14:paraId="0818E0D0" w14:textId="77777777" w:rsidTr="00AE2707">
        <w:tc>
          <w:tcPr>
            <w:tcW w:w="1653" w:type="dxa"/>
            <w:vAlign w:val="center"/>
          </w:tcPr>
          <w:p w14:paraId="5D2EE2C8" w14:textId="77777777" w:rsidR="00116403" w:rsidRPr="00AE2707" w:rsidRDefault="00116403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707">
              <w:rPr>
                <w:rFonts w:ascii="Times New Roman" w:hAnsi="Times New Roman" w:cs="Times New Roman"/>
                <w:sz w:val="24"/>
                <w:szCs w:val="24"/>
              </w:rPr>
              <w:t>713</w:t>
            </w:r>
          </w:p>
        </w:tc>
        <w:tc>
          <w:tcPr>
            <w:tcW w:w="1654" w:type="dxa"/>
            <w:vAlign w:val="center"/>
          </w:tcPr>
          <w:p w14:paraId="6ABF09F1" w14:textId="77777777" w:rsidR="00116403" w:rsidRPr="00AE2707" w:rsidRDefault="00116403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707">
              <w:rPr>
                <w:rFonts w:ascii="Times New Roman" w:hAnsi="Times New Roman" w:cs="Times New Roman"/>
                <w:sz w:val="24"/>
                <w:szCs w:val="24"/>
              </w:rPr>
              <w:t>512</w:t>
            </w:r>
          </w:p>
        </w:tc>
        <w:tc>
          <w:tcPr>
            <w:tcW w:w="1654" w:type="dxa"/>
            <w:vAlign w:val="center"/>
          </w:tcPr>
          <w:p w14:paraId="3DED42FC" w14:textId="77777777" w:rsidR="00116403" w:rsidRPr="00AE2707" w:rsidRDefault="00116403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707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654" w:type="dxa"/>
            <w:vAlign w:val="center"/>
          </w:tcPr>
          <w:p w14:paraId="522F8E9E" w14:textId="77777777" w:rsidR="00116403" w:rsidRPr="00AE2707" w:rsidRDefault="00116403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707">
              <w:rPr>
                <w:rFonts w:ascii="Times New Roman" w:hAnsi="Times New Roman" w:cs="Times New Roman"/>
                <w:sz w:val="24"/>
                <w:szCs w:val="24"/>
              </w:rPr>
              <w:t>5814</w:t>
            </w:r>
          </w:p>
        </w:tc>
        <w:tc>
          <w:tcPr>
            <w:tcW w:w="1654" w:type="dxa"/>
            <w:vAlign w:val="center"/>
          </w:tcPr>
          <w:p w14:paraId="057F31C6" w14:textId="77777777" w:rsidR="00116403" w:rsidRPr="00AE2707" w:rsidRDefault="00116403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707">
              <w:rPr>
                <w:rFonts w:ascii="Times New Roman" w:hAnsi="Times New Roman" w:cs="Times New Roman"/>
                <w:sz w:val="24"/>
                <w:szCs w:val="24"/>
              </w:rPr>
              <w:t>4140</w:t>
            </w:r>
          </w:p>
        </w:tc>
        <w:tc>
          <w:tcPr>
            <w:tcW w:w="1654" w:type="dxa"/>
            <w:vAlign w:val="center"/>
          </w:tcPr>
          <w:p w14:paraId="7BA51B65" w14:textId="77777777" w:rsidR="00116403" w:rsidRPr="00AE2707" w:rsidRDefault="00116403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707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</w:tr>
    </w:tbl>
    <w:p w14:paraId="3D754D6D" w14:textId="77777777" w:rsidR="003D4799" w:rsidRPr="001E3CFF" w:rsidRDefault="003D4799" w:rsidP="00514FB0">
      <w:pPr>
        <w:tabs>
          <w:tab w:val="left" w:pos="709"/>
          <w:tab w:val="left" w:pos="5954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8281B79" w14:textId="77777777" w:rsidR="001F4E95" w:rsidRPr="001E3CFF" w:rsidRDefault="001F4E95" w:rsidP="00514FB0">
      <w:pPr>
        <w:pStyle w:val="aff0"/>
        <w:widowControl w:val="0"/>
        <w:tabs>
          <w:tab w:val="left" w:pos="5954"/>
        </w:tabs>
        <w:jc w:val="right"/>
        <w:rPr>
          <w:rFonts w:cs="Times New Roman"/>
          <w:sz w:val="28"/>
          <w:szCs w:val="28"/>
        </w:rPr>
      </w:pPr>
      <w:r w:rsidRPr="001E3CFF">
        <w:rPr>
          <w:rFonts w:cs="Times New Roman"/>
          <w:sz w:val="28"/>
          <w:szCs w:val="28"/>
        </w:rPr>
        <w:t xml:space="preserve">Таблица </w:t>
      </w:r>
      <w:r w:rsidR="00F77ACF" w:rsidRPr="001E3CFF">
        <w:rPr>
          <w:rFonts w:cs="Times New Roman"/>
          <w:sz w:val="28"/>
          <w:szCs w:val="28"/>
        </w:rPr>
        <w:t>№ </w:t>
      </w:r>
      <w:r w:rsidRPr="001E3CFF">
        <w:rPr>
          <w:rFonts w:cs="Times New Roman"/>
          <w:sz w:val="28"/>
          <w:szCs w:val="28"/>
        </w:rPr>
        <w:t>2</w:t>
      </w:r>
      <w:r w:rsidR="007D1BB2" w:rsidRPr="001E3CFF">
        <w:rPr>
          <w:rFonts w:cs="Times New Roman"/>
          <w:sz w:val="28"/>
          <w:szCs w:val="28"/>
        </w:rPr>
        <w:t>7</w:t>
      </w:r>
    </w:p>
    <w:p w14:paraId="15B2D8BC" w14:textId="77777777" w:rsidR="009F4FF6" w:rsidRPr="001E3CFF" w:rsidRDefault="009F4FF6" w:rsidP="00514FB0">
      <w:pPr>
        <w:pStyle w:val="pc"/>
        <w:tabs>
          <w:tab w:val="left" w:pos="5954"/>
        </w:tabs>
        <w:spacing w:before="0" w:beforeAutospacing="0" w:after="0" w:afterAutospacing="0"/>
        <w:jc w:val="center"/>
        <w:rPr>
          <w:sz w:val="20"/>
          <w:szCs w:val="20"/>
        </w:rPr>
      </w:pPr>
    </w:p>
    <w:p w14:paraId="09316DBB" w14:textId="77777777" w:rsidR="001F4E95" w:rsidRPr="001E3CFF" w:rsidRDefault="001F4E95" w:rsidP="00514FB0">
      <w:pPr>
        <w:pStyle w:val="pc"/>
        <w:tabs>
          <w:tab w:val="left" w:pos="5954"/>
        </w:tabs>
        <w:spacing w:before="0" w:beforeAutospacing="0" w:after="0" w:afterAutospacing="0"/>
        <w:jc w:val="center"/>
        <w:rPr>
          <w:sz w:val="28"/>
          <w:szCs w:val="28"/>
        </w:rPr>
      </w:pPr>
      <w:r w:rsidRPr="001E3CFF">
        <w:rPr>
          <w:sz w:val="28"/>
          <w:szCs w:val="28"/>
        </w:rPr>
        <w:t xml:space="preserve">Число детей по Новосибирской области, нуждавшихся в медицинской реабилитации на </w:t>
      </w:r>
      <w:r w:rsidR="009D7374" w:rsidRPr="00743C4B">
        <w:rPr>
          <w:sz w:val="28"/>
          <w:szCs w:val="28"/>
        </w:rPr>
        <w:t>втором</w:t>
      </w:r>
      <w:r w:rsidR="009D7374" w:rsidRPr="001E3CFF">
        <w:rPr>
          <w:sz w:val="28"/>
          <w:szCs w:val="28"/>
        </w:rPr>
        <w:t xml:space="preserve"> </w:t>
      </w:r>
      <w:r w:rsidRPr="001E3CFF">
        <w:rPr>
          <w:sz w:val="28"/>
          <w:szCs w:val="28"/>
        </w:rPr>
        <w:t xml:space="preserve">этапе, и фактическое исполнение плана </w:t>
      </w:r>
    </w:p>
    <w:p w14:paraId="484B52B5" w14:textId="77777777" w:rsidR="001F4E95" w:rsidRPr="001E3CFF" w:rsidRDefault="001F4E95" w:rsidP="00514FB0">
      <w:pPr>
        <w:pStyle w:val="pc"/>
        <w:tabs>
          <w:tab w:val="left" w:pos="5954"/>
        </w:tabs>
        <w:spacing w:before="0" w:beforeAutospacing="0" w:after="0" w:afterAutospacing="0"/>
        <w:jc w:val="center"/>
        <w:rPr>
          <w:sz w:val="28"/>
          <w:szCs w:val="28"/>
        </w:rPr>
      </w:pPr>
      <w:r w:rsidRPr="001E3CFF">
        <w:rPr>
          <w:sz w:val="28"/>
          <w:szCs w:val="28"/>
        </w:rPr>
        <w:t>за период 2019-</w:t>
      </w:r>
      <w:r w:rsidR="009D7374" w:rsidRPr="001E3CFF">
        <w:rPr>
          <w:sz w:val="28"/>
          <w:szCs w:val="28"/>
        </w:rPr>
        <w:t>202</w:t>
      </w:r>
      <w:r w:rsidR="009D7374" w:rsidRPr="00743C4B">
        <w:rPr>
          <w:sz w:val="28"/>
          <w:szCs w:val="28"/>
        </w:rPr>
        <w:t>2</w:t>
      </w:r>
      <w:r w:rsidR="009D7374" w:rsidRPr="001E3CFF">
        <w:rPr>
          <w:sz w:val="28"/>
          <w:szCs w:val="28"/>
        </w:rPr>
        <w:t xml:space="preserve"> гг</w:t>
      </w:r>
      <w:r w:rsidR="009D7374" w:rsidRPr="00743C4B">
        <w:rPr>
          <w:sz w:val="28"/>
          <w:szCs w:val="28"/>
        </w:rPr>
        <w:t>.</w:t>
      </w:r>
    </w:p>
    <w:p w14:paraId="0CB0D74D" w14:textId="77777777" w:rsidR="001F4E95" w:rsidRPr="001E3CFF" w:rsidRDefault="001F4E95" w:rsidP="00514FB0">
      <w:pPr>
        <w:pStyle w:val="pc"/>
        <w:tabs>
          <w:tab w:val="left" w:pos="5954"/>
        </w:tabs>
        <w:spacing w:before="0" w:beforeAutospacing="0" w:after="0" w:afterAutospacing="0"/>
        <w:jc w:val="center"/>
        <w:rPr>
          <w:sz w:val="20"/>
          <w:szCs w:val="20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2"/>
        <w:gridCol w:w="1833"/>
        <w:gridCol w:w="545"/>
        <w:gridCol w:w="709"/>
        <w:gridCol w:w="654"/>
        <w:gridCol w:w="622"/>
        <w:gridCol w:w="651"/>
        <w:gridCol w:w="766"/>
        <w:gridCol w:w="426"/>
        <w:gridCol w:w="718"/>
        <w:gridCol w:w="637"/>
        <w:gridCol w:w="487"/>
        <w:gridCol w:w="786"/>
        <w:gridCol w:w="637"/>
      </w:tblGrid>
      <w:tr w:rsidR="00B06672" w:rsidRPr="00CF42F0" w14:paraId="0426F338" w14:textId="77777777" w:rsidTr="00EA418D">
        <w:trPr>
          <w:jc w:val="center"/>
        </w:trPr>
        <w:tc>
          <w:tcPr>
            <w:tcW w:w="45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406DE0" w14:textId="77777777" w:rsidR="00D718DB" w:rsidRPr="00CF42F0" w:rsidRDefault="00D718DB" w:rsidP="00514FB0">
            <w:pPr>
              <w:pStyle w:val="pc"/>
              <w:tabs>
                <w:tab w:val="left" w:pos="5954"/>
              </w:tabs>
              <w:spacing w:before="0" w:beforeAutospacing="0" w:after="0" w:afterAutospacing="0"/>
              <w:jc w:val="center"/>
            </w:pPr>
            <w:r w:rsidRPr="00CF42F0">
              <w:t>№</w:t>
            </w:r>
          </w:p>
          <w:p w14:paraId="7DC42075" w14:textId="77777777" w:rsidR="00D718DB" w:rsidRPr="00CF42F0" w:rsidRDefault="00D718DB" w:rsidP="00514FB0">
            <w:pPr>
              <w:pStyle w:val="pc"/>
              <w:tabs>
                <w:tab w:val="left" w:pos="5954"/>
              </w:tabs>
              <w:spacing w:before="0" w:beforeAutospacing="0" w:after="0" w:afterAutospacing="0"/>
              <w:jc w:val="center"/>
            </w:pPr>
            <w:r w:rsidRPr="00CF42F0">
              <w:t>п/п</w:t>
            </w:r>
          </w:p>
        </w:tc>
        <w:tc>
          <w:tcPr>
            <w:tcW w:w="1833" w:type="dxa"/>
            <w:vAlign w:val="center"/>
          </w:tcPr>
          <w:p w14:paraId="681E32E5" w14:textId="77777777" w:rsidR="00D718DB" w:rsidRPr="00CF42F0" w:rsidRDefault="00D718DB" w:rsidP="00514FB0">
            <w:pPr>
              <w:pStyle w:val="pc"/>
              <w:tabs>
                <w:tab w:val="left" w:pos="5954"/>
              </w:tabs>
              <w:spacing w:before="0" w:beforeAutospacing="0" w:after="0" w:afterAutospacing="0"/>
              <w:jc w:val="center"/>
            </w:pPr>
            <w:r w:rsidRPr="00CF42F0">
              <w:t>Наименование показателя</w:t>
            </w:r>
          </w:p>
        </w:tc>
        <w:tc>
          <w:tcPr>
            <w:tcW w:w="1908" w:type="dxa"/>
            <w:gridSpan w:val="3"/>
            <w:vAlign w:val="center"/>
          </w:tcPr>
          <w:p w14:paraId="699367E9" w14:textId="77777777" w:rsidR="00D718DB" w:rsidRPr="00CF42F0" w:rsidRDefault="00D718DB" w:rsidP="00514FB0">
            <w:pPr>
              <w:pStyle w:val="pc"/>
              <w:tabs>
                <w:tab w:val="left" w:pos="5954"/>
              </w:tabs>
              <w:spacing w:before="0" w:beforeAutospacing="0" w:after="0" w:afterAutospacing="0"/>
              <w:jc w:val="center"/>
            </w:pPr>
            <w:r w:rsidRPr="00CF42F0">
              <w:t>2019 год</w:t>
            </w:r>
          </w:p>
        </w:tc>
        <w:tc>
          <w:tcPr>
            <w:tcW w:w="2039" w:type="dxa"/>
            <w:gridSpan w:val="3"/>
            <w:vAlign w:val="center"/>
          </w:tcPr>
          <w:p w14:paraId="570644FD" w14:textId="77777777" w:rsidR="00D718DB" w:rsidRPr="00CF42F0" w:rsidRDefault="00D718DB" w:rsidP="00514FB0">
            <w:pPr>
              <w:pStyle w:val="pc"/>
              <w:tabs>
                <w:tab w:val="left" w:pos="5954"/>
              </w:tabs>
              <w:spacing w:before="0" w:beforeAutospacing="0" w:after="0" w:afterAutospacing="0"/>
              <w:jc w:val="center"/>
            </w:pPr>
            <w:r w:rsidRPr="00CF42F0">
              <w:t>2020 год</w:t>
            </w:r>
          </w:p>
        </w:tc>
        <w:tc>
          <w:tcPr>
            <w:tcW w:w="1781" w:type="dxa"/>
            <w:gridSpan w:val="3"/>
            <w:vAlign w:val="center"/>
          </w:tcPr>
          <w:p w14:paraId="2691749B" w14:textId="77777777" w:rsidR="00D718DB" w:rsidRPr="00CF42F0" w:rsidRDefault="00D718DB" w:rsidP="00514FB0">
            <w:pPr>
              <w:pStyle w:val="pc"/>
              <w:tabs>
                <w:tab w:val="left" w:pos="5954"/>
              </w:tabs>
              <w:spacing w:before="0" w:beforeAutospacing="0" w:after="0" w:afterAutospacing="0"/>
              <w:jc w:val="center"/>
            </w:pPr>
            <w:r w:rsidRPr="00CF42F0">
              <w:t>2021 год</w:t>
            </w:r>
          </w:p>
        </w:tc>
        <w:tc>
          <w:tcPr>
            <w:tcW w:w="1910" w:type="dxa"/>
            <w:gridSpan w:val="3"/>
            <w:vAlign w:val="center"/>
          </w:tcPr>
          <w:p w14:paraId="353317DB" w14:textId="77777777" w:rsidR="00D718DB" w:rsidRPr="00CF42F0" w:rsidRDefault="00D718DB" w:rsidP="00514FB0">
            <w:pPr>
              <w:pStyle w:val="pc"/>
              <w:tabs>
                <w:tab w:val="left" w:pos="5954"/>
              </w:tabs>
              <w:spacing w:before="0" w:beforeAutospacing="0" w:after="0" w:afterAutospacing="0"/>
              <w:jc w:val="center"/>
            </w:pPr>
            <w:r w:rsidRPr="00CF42F0">
              <w:t>2022 год</w:t>
            </w:r>
          </w:p>
        </w:tc>
      </w:tr>
      <w:tr w:rsidR="005E7D6D" w:rsidRPr="00CF42F0" w14:paraId="16CAD057" w14:textId="77777777" w:rsidTr="00EA418D">
        <w:trPr>
          <w:cantSplit/>
          <w:trHeight w:val="2451"/>
          <w:jc w:val="center"/>
        </w:trPr>
        <w:tc>
          <w:tcPr>
            <w:tcW w:w="45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4D69D5" w14:textId="77777777" w:rsidR="00D718DB" w:rsidRPr="00CF42F0" w:rsidRDefault="00D718DB" w:rsidP="00514FB0">
            <w:pPr>
              <w:pStyle w:val="pc"/>
              <w:tabs>
                <w:tab w:val="left" w:pos="5954"/>
              </w:tabs>
              <w:spacing w:before="0" w:beforeAutospacing="0" w:after="0" w:afterAutospacing="0"/>
              <w:jc w:val="center"/>
            </w:pPr>
            <w:r w:rsidRPr="00CF42F0">
              <w:rPr>
                <w:bCs/>
              </w:rPr>
              <w:t>1</w:t>
            </w:r>
          </w:p>
        </w:tc>
        <w:tc>
          <w:tcPr>
            <w:tcW w:w="1833" w:type="dxa"/>
            <w:vAlign w:val="center"/>
          </w:tcPr>
          <w:p w14:paraId="65E1FCF3" w14:textId="77777777" w:rsidR="00D718DB" w:rsidRPr="00CF42F0" w:rsidRDefault="00D718DB" w:rsidP="00514FB0">
            <w:pPr>
              <w:pStyle w:val="pc"/>
              <w:tabs>
                <w:tab w:val="left" w:pos="5954"/>
              </w:tabs>
              <w:spacing w:before="0" w:beforeAutospacing="0" w:after="0" w:afterAutospacing="0"/>
            </w:pPr>
          </w:p>
        </w:tc>
        <w:tc>
          <w:tcPr>
            <w:tcW w:w="545" w:type="dxa"/>
            <w:textDirection w:val="btLr"/>
            <w:vAlign w:val="center"/>
          </w:tcPr>
          <w:p w14:paraId="29B1D7B0" w14:textId="77777777" w:rsidR="00D718DB" w:rsidRPr="00CF42F0" w:rsidRDefault="00D718DB" w:rsidP="00514FB0">
            <w:pPr>
              <w:pStyle w:val="pc"/>
              <w:tabs>
                <w:tab w:val="left" w:pos="5954"/>
              </w:tabs>
              <w:spacing w:before="0" w:beforeAutospacing="0" w:after="0" w:afterAutospacing="0"/>
              <w:ind w:left="113"/>
              <w:jc w:val="center"/>
            </w:pPr>
            <w:r w:rsidRPr="00CF42F0">
              <w:t>план</w:t>
            </w:r>
          </w:p>
        </w:tc>
        <w:tc>
          <w:tcPr>
            <w:tcW w:w="709" w:type="dxa"/>
            <w:textDirection w:val="btLr"/>
            <w:vAlign w:val="center"/>
          </w:tcPr>
          <w:p w14:paraId="26AC3383" w14:textId="77777777" w:rsidR="00D718DB" w:rsidRPr="00CF42F0" w:rsidRDefault="00D718DB" w:rsidP="00514FB0">
            <w:pPr>
              <w:pStyle w:val="pc"/>
              <w:tabs>
                <w:tab w:val="left" w:pos="5954"/>
              </w:tabs>
              <w:spacing w:before="0" w:beforeAutospacing="0" w:after="0" w:afterAutospacing="0"/>
              <w:ind w:left="113"/>
              <w:jc w:val="center"/>
            </w:pPr>
            <w:r w:rsidRPr="00CF42F0">
              <w:t>факт</w:t>
            </w:r>
          </w:p>
        </w:tc>
        <w:tc>
          <w:tcPr>
            <w:tcW w:w="654" w:type="dxa"/>
            <w:textDirection w:val="btLr"/>
            <w:vAlign w:val="center"/>
          </w:tcPr>
          <w:p w14:paraId="4F1360AA" w14:textId="138B08C2" w:rsidR="00D718DB" w:rsidRPr="00CF42F0" w:rsidRDefault="005E7D6D" w:rsidP="00514FB0">
            <w:pPr>
              <w:pStyle w:val="pc"/>
              <w:tabs>
                <w:tab w:val="left" w:pos="5954"/>
              </w:tabs>
              <w:spacing w:before="0" w:beforeAutospacing="0" w:after="0" w:afterAutospacing="0"/>
              <w:ind w:left="113"/>
              <w:jc w:val="center"/>
            </w:pPr>
            <w:r>
              <w:t xml:space="preserve">на 10 </w:t>
            </w:r>
            <w:r w:rsidR="00D718DB" w:rsidRPr="00CF42F0">
              <w:t>тыс. дет</w:t>
            </w:r>
            <w:r>
              <w:t xml:space="preserve">ского </w:t>
            </w:r>
            <w:r w:rsidR="00D718DB" w:rsidRPr="00CF42F0">
              <w:t>населения</w:t>
            </w:r>
          </w:p>
        </w:tc>
        <w:tc>
          <w:tcPr>
            <w:tcW w:w="622" w:type="dxa"/>
            <w:textDirection w:val="btLr"/>
            <w:vAlign w:val="center"/>
          </w:tcPr>
          <w:p w14:paraId="35704176" w14:textId="77777777" w:rsidR="00D718DB" w:rsidRPr="00CF42F0" w:rsidRDefault="00D718DB" w:rsidP="00514FB0">
            <w:pPr>
              <w:pStyle w:val="pc"/>
              <w:tabs>
                <w:tab w:val="left" w:pos="5954"/>
              </w:tabs>
              <w:spacing w:before="0" w:beforeAutospacing="0" w:after="0" w:afterAutospacing="0"/>
              <w:ind w:left="113"/>
              <w:jc w:val="center"/>
            </w:pPr>
            <w:r w:rsidRPr="00CF42F0">
              <w:t>план</w:t>
            </w:r>
          </w:p>
        </w:tc>
        <w:tc>
          <w:tcPr>
            <w:tcW w:w="651" w:type="dxa"/>
            <w:textDirection w:val="btLr"/>
            <w:vAlign w:val="center"/>
          </w:tcPr>
          <w:p w14:paraId="2E8C0E54" w14:textId="77777777" w:rsidR="00D718DB" w:rsidRPr="00CF42F0" w:rsidRDefault="00D718DB" w:rsidP="00514FB0">
            <w:pPr>
              <w:pStyle w:val="pc"/>
              <w:tabs>
                <w:tab w:val="left" w:pos="5954"/>
              </w:tabs>
              <w:spacing w:before="0" w:beforeAutospacing="0" w:after="0" w:afterAutospacing="0"/>
              <w:ind w:left="113"/>
              <w:jc w:val="center"/>
            </w:pPr>
            <w:r w:rsidRPr="00CF42F0">
              <w:t>факт</w:t>
            </w:r>
          </w:p>
        </w:tc>
        <w:tc>
          <w:tcPr>
            <w:tcW w:w="766" w:type="dxa"/>
            <w:textDirection w:val="btLr"/>
            <w:vAlign w:val="center"/>
          </w:tcPr>
          <w:p w14:paraId="1EEEBB1A" w14:textId="2DD2AF88" w:rsidR="00D718DB" w:rsidRPr="00CF42F0" w:rsidRDefault="005E7D6D" w:rsidP="00514FB0">
            <w:pPr>
              <w:pStyle w:val="pc"/>
              <w:tabs>
                <w:tab w:val="left" w:pos="5954"/>
              </w:tabs>
              <w:spacing w:before="0" w:beforeAutospacing="0" w:after="0" w:afterAutospacing="0"/>
              <w:ind w:left="113"/>
              <w:jc w:val="center"/>
            </w:pPr>
            <w:r>
              <w:t xml:space="preserve">на 10 </w:t>
            </w:r>
            <w:r w:rsidRPr="00CF42F0">
              <w:t>тыс. дет</w:t>
            </w:r>
            <w:r>
              <w:t xml:space="preserve">ского </w:t>
            </w:r>
            <w:r w:rsidRPr="00CF42F0">
              <w:t>населения</w:t>
            </w:r>
          </w:p>
        </w:tc>
        <w:tc>
          <w:tcPr>
            <w:tcW w:w="426" w:type="dxa"/>
            <w:textDirection w:val="btLr"/>
            <w:vAlign w:val="center"/>
          </w:tcPr>
          <w:p w14:paraId="478CA0DF" w14:textId="77777777" w:rsidR="00D718DB" w:rsidRPr="00CF42F0" w:rsidRDefault="00D718DB" w:rsidP="00514FB0">
            <w:pPr>
              <w:pStyle w:val="pc"/>
              <w:tabs>
                <w:tab w:val="left" w:pos="5954"/>
              </w:tabs>
              <w:spacing w:before="0" w:beforeAutospacing="0" w:after="0" w:afterAutospacing="0"/>
              <w:ind w:left="113"/>
              <w:jc w:val="center"/>
            </w:pPr>
            <w:r w:rsidRPr="00CF42F0">
              <w:t>план</w:t>
            </w:r>
          </w:p>
        </w:tc>
        <w:tc>
          <w:tcPr>
            <w:tcW w:w="718" w:type="dxa"/>
            <w:textDirection w:val="btLr"/>
            <w:vAlign w:val="center"/>
          </w:tcPr>
          <w:p w14:paraId="79046F56" w14:textId="77777777" w:rsidR="00D718DB" w:rsidRPr="00CF42F0" w:rsidRDefault="00D718DB" w:rsidP="00514FB0">
            <w:pPr>
              <w:pStyle w:val="pc"/>
              <w:tabs>
                <w:tab w:val="left" w:pos="5954"/>
              </w:tabs>
              <w:spacing w:before="0" w:beforeAutospacing="0" w:after="0" w:afterAutospacing="0"/>
              <w:ind w:left="113"/>
              <w:jc w:val="center"/>
            </w:pPr>
            <w:r w:rsidRPr="00CF42F0">
              <w:t>факт</w:t>
            </w:r>
          </w:p>
        </w:tc>
        <w:tc>
          <w:tcPr>
            <w:tcW w:w="637" w:type="dxa"/>
            <w:textDirection w:val="btLr"/>
            <w:vAlign w:val="center"/>
          </w:tcPr>
          <w:p w14:paraId="67E496E1" w14:textId="4A2CAB9A" w:rsidR="00D718DB" w:rsidRPr="00CF42F0" w:rsidRDefault="005E7D6D" w:rsidP="00514FB0">
            <w:pPr>
              <w:pStyle w:val="pc"/>
              <w:tabs>
                <w:tab w:val="left" w:pos="5954"/>
              </w:tabs>
              <w:spacing w:before="0" w:beforeAutospacing="0" w:after="0" w:afterAutospacing="0"/>
              <w:ind w:left="113"/>
              <w:jc w:val="center"/>
            </w:pPr>
            <w:r>
              <w:t xml:space="preserve">на 10 </w:t>
            </w:r>
            <w:r w:rsidRPr="00CF42F0">
              <w:t>тыс. дет</w:t>
            </w:r>
            <w:r>
              <w:t xml:space="preserve">ского </w:t>
            </w:r>
            <w:r w:rsidRPr="00CF42F0">
              <w:t>населения</w:t>
            </w:r>
          </w:p>
        </w:tc>
        <w:tc>
          <w:tcPr>
            <w:tcW w:w="487" w:type="dxa"/>
            <w:textDirection w:val="btLr"/>
            <w:vAlign w:val="center"/>
          </w:tcPr>
          <w:p w14:paraId="477D1FFD" w14:textId="77777777" w:rsidR="00D718DB" w:rsidRPr="00CF42F0" w:rsidRDefault="00D718DB" w:rsidP="00514FB0">
            <w:pPr>
              <w:pStyle w:val="pc"/>
              <w:tabs>
                <w:tab w:val="left" w:pos="5954"/>
              </w:tabs>
              <w:spacing w:before="0" w:beforeAutospacing="0" w:after="0" w:afterAutospacing="0"/>
              <w:ind w:left="113"/>
              <w:jc w:val="center"/>
            </w:pPr>
            <w:r w:rsidRPr="00CF42F0">
              <w:t>план</w:t>
            </w:r>
          </w:p>
        </w:tc>
        <w:tc>
          <w:tcPr>
            <w:tcW w:w="786" w:type="dxa"/>
            <w:textDirection w:val="btLr"/>
            <w:vAlign w:val="center"/>
          </w:tcPr>
          <w:p w14:paraId="2640F61E" w14:textId="77777777" w:rsidR="00D718DB" w:rsidRPr="00CF42F0" w:rsidRDefault="00D718DB" w:rsidP="00514FB0">
            <w:pPr>
              <w:pStyle w:val="pc"/>
              <w:tabs>
                <w:tab w:val="left" w:pos="5954"/>
              </w:tabs>
              <w:spacing w:before="0" w:beforeAutospacing="0" w:after="0" w:afterAutospacing="0"/>
              <w:ind w:left="113"/>
              <w:jc w:val="center"/>
            </w:pPr>
            <w:r w:rsidRPr="00CF42F0">
              <w:t>факт</w:t>
            </w:r>
          </w:p>
        </w:tc>
        <w:tc>
          <w:tcPr>
            <w:tcW w:w="637" w:type="dxa"/>
            <w:textDirection w:val="btLr"/>
            <w:vAlign w:val="center"/>
          </w:tcPr>
          <w:p w14:paraId="090EC5E6" w14:textId="444B25E3" w:rsidR="00D718DB" w:rsidRPr="00CF42F0" w:rsidRDefault="005E7D6D" w:rsidP="00514FB0">
            <w:pPr>
              <w:pStyle w:val="pc"/>
              <w:tabs>
                <w:tab w:val="left" w:pos="5954"/>
              </w:tabs>
              <w:spacing w:before="0" w:beforeAutospacing="0" w:after="0" w:afterAutospacing="0"/>
              <w:ind w:left="113"/>
              <w:jc w:val="center"/>
            </w:pPr>
            <w:r>
              <w:t xml:space="preserve">на 10 </w:t>
            </w:r>
            <w:r w:rsidRPr="00CF42F0">
              <w:t>тыс. дет</w:t>
            </w:r>
            <w:r>
              <w:t xml:space="preserve">ского </w:t>
            </w:r>
            <w:r w:rsidRPr="00CF42F0">
              <w:t>населения</w:t>
            </w:r>
          </w:p>
        </w:tc>
      </w:tr>
      <w:tr w:rsidR="005E7D6D" w:rsidRPr="00CF42F0" w14:paraId="3CE4DC26" w14:textId="77777777" w:rsidTr="00EA418D">
        <w:trPr>
          <w:cantSplit/>
          <w:trHeight w:val="1134"/>
          <w:jc w:val="center"/>
        </w:trPr>
        <w:tc>
          <w:tcPr>
            <w:tcW w:w="45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A74D87" w14:textId="77777777" w:rsidR="00D718DB" w:rsidRPr="00CF42F0" w:rsidRDefault="00D718DB" w:rsidP="00514FB0">
            <w:pPr>
              <w:pStyle w:val="pc"/>
              <w:tabs>
                <w:tab w:val="left" w:pos="5954"/>
              </w:tabs>
              <w:spacing w:before="0" w:beforeAutospacing="0" w:after="0" w:afterAutospacing="0"/>
              <w:jc w:val="center"/>
            </w:pPr>
            <w:r w:rsidRPr="00CF42F0">
              <w:rPr>
                <w:bCs/>
              </w:rPr>
              <w:t>2</w:t>
            </w:r>
          </w:p>
        </w:tc>
        <w:tc>
          <w:tcPr>
            <w:tcW w:w="1833" w:type="dxa"/>
            <w:vAlign w:val="center"/>
          </w:tcPr>
          <w:p w14:paraId="16562F87" w14:textId="77777777" w:rsidR="00D718DB" w:rsidRPr="00CF42F0" w:rsidRDefault="00D718DB" w:rsidP="00514FB0">
            <w:pPr>
              <w:pStyle w:val="pc"/>
              <w:tabs>
                <w:tab w:val="left" w:pos="5954"/>
              </w:tabs>
              <w:spacing w:before="0" w:beforeAutospacing="0" w:after="0" w:afterAutospacing="0"/>
            </w:pPr>
            <w:r w:rsidRPr="00CF42F0">
              <w:t>Проведено курсов реабилитации</w:t>
            </w:r>
          </w:p>
        </w:tc>
        <w:tc>
          <w:tcPr>
            <w:tcW w:w="545" w:type="dxa"/>
            <w:textDirection w:val="btLr"/>
            <w:vAlign w:val="center"/>
          </w:tcPr>
          <w:p w14:paraId="036A0EB6" w14:textId="77777777" w:rsidR="00D718DB" w:rsidRPr="00CF42F0" w:rsidRDefault="00D718DB" w:rsidP="00514FB0">
            <w:pPr>
              <w:pStyle w:val="pc"/>
              <w:tabs>
                <w:tab w:val="left" w:pos="5954"/>
              </w:tabs>
              <w:spacing w:before="0" w:beforeAutospacing="0" w:after="0" w:afterAutospacing="0"/>
              <w:ind w:left="113"/>
              <w:jc w:val="center"/>
            </w:pPr>
            <w:r w:rsidRPr="00CF42F0">
              <w:t>5055</w:t>
            </w:r>
          </w:p>
        </w:tc>
        <w:tc>
          <w:tcPr>
            <w:tcW w:w="709" w:type="dxa"/>
            <w:textDirection w:val="btLr"/>
            <w:vAlign w:val="center"/>
          </w:tcPr>
          <w:p w14:paraId="16C3063B" w14:textId="77777777" w:rsidR="00D718DB" w:rsidRPr="00CF42F0" w:rsidRDefault="00D718DB" w:rsidP="00514FB0">
            <w:pPr>
              <w:pStyle w:val="pc"/>
              <w:tabs>
                <w:tab w:val="left" w:pos="5954"/>
              </w:tabs>
              <w:spacing w:before="0" w:beforeAutospacing="0" w:after="0" w:afterAutospacing="0"/>
              <w:ind w:left="113"/>
              <w:jc w:val="center"/>
            </w:pPr>
            <w:r w:rsidRPr="00CF42F0">
              <w:t>5035</w:t>
            </w:r>
          </w:p>
          <w:p w14:paraId="52D2BC0E" w14:textId="77777777" w:rsidR="00D718DB" w:rsidRPr="00CF42F0" w:rsidRDefault="00D718DB" w:rsidP="00514FB0">
            <w:pPr>
              <w:pStyle w:val="pc"/>
              <w:tabs>
                <w:tab w:val="left" w:pos="5954"/>
              </w:tabs>
              <w:spacing w:before="0" w:beforeAutospacing="0" w:after="0" w:afterAutospacing="0"/>
              <w:ind w:left="113"/>
              <w:jc w:val="center"/>
            </w:pPr>
            <w:r w:rsidRPr="00CF42F0">
              <w:t>99,6%</w:t>
            </w:r>
          </w:p>
        </w:tc>
        <w:tc>
          <w:tcPr>
            <w:tcW w:w="654" w:type="dxa"/>
            <w:textDirection w:val="btLr"/>
            <w:vAlign w:val="center"/>
          </w:tcPr>
          <w:p w14:paraId="79854EE2" w14:textId="77777777" w:rsidR="00D718DB" w:rsidRPr="00CF42F0" w:rsidRDefault="00D718DB" w:rsidP="00514FB0">
            <w:pPr>
              <w:pStyle w:val="pc"/>
              <w:tabs>
                <w:tab w:val="left" w:pos="5954"/>
              </w:tabs>
              <w:spacing w:before="0" w:beforeAutospacing="0" w:after="0" w:afterAutospacing="0"/>
              <w:ind w:left="113"/>
              <w:jc w:val="center"/>
            </w:pPr>
            <w:r w:rsidRPr="00CF42F0">
              <w:t>87,0</w:t>
            </w:r>
          </w:p>
        </w:tc>
        <w:tc>
          <w:tcPr>
            <w:tcW w:w="622" w:type="dxa"/>
            <w:textDirection w:val="btLr"/>
            <w:vAlign w:val="center"/>
          </w:tcPr>
          <w:p w14:paraId="0A30203A" w14:textId="77777777" w:rsidR="00D718DB" w:rsidRPr="00CF42F0" w:rsidRDefault="00D718DB" w:rsidP="00514FB0">
            <w:pPr>
              <w:pStyle w:val="pc"/>
              <w:tabs>
                <w:tab w:val="left" w:pos="5954"/>
              </w:tabs>
              <w:spacing w:before="0" w:beforeAutospacing="0" w:after="0" w:afterAutospacing="0"/>
              <w:ind w:left="113"/>
              <w:jc w:val="center"/>
            </w:pPr>
            <w:r w:rsidRPr="00CF42F0">
              <w:t>5060</w:t>
            </w:r>
          </w:p>
        </w:tc>
        <w:tc>
          <w:tcPr>
            <w:tcW w:w="651" w:type="dxa"/>
            <w:textDirection w:val="btLr"/>
            <w:vAlign w:val="center"/>
          </w:tcPr>
          <w:p w14:paraId="735108BD" w14:textId="77777777" w:rsidR="00D718DB" w:rsidRPr="00CF42F0" w:rsidRDefault="00D718DB" w:rsidP="00514FB0">
            <w:pPr>
              <w:pStyle w:val="pc"/>
              <w:tabs>
                <w:tab w:val="left" w:pos="5954"/>
              </w:tabs>
              <w:spacing w:before="0" w:beforeAutospacing="0" w:after="0" w:afterAutospacing="0"/>
              <w:ind w:left="113"/>
              <w:jc w:val="center"/>
            </w:pPr>
            <w:r w:rsidRPr="00CF42F0">
              <w:t>4946</w:t>
            </w:r>
          </w:p>
          <w:p w14:paraId="06C9394B" w14:textId="77777777" w:rsidR="00D718DB" w:rsidRPr="00CF42F0" w:rsidRDefault="00D718DB" w:rsidP="00514FB0">
            <w:pPr>
              <w:pStyle w:val="pc"/>
              <w:tabs>
                <w:tab w:val="left" w:pos="5954"/>
              </w:tabs>
              <w:spacing w:before="0" w:beforeAutospacing="0" w:after="0" w:afterAutospacing="0"/>
              <w:ind w:left="113"/>
              <w:jc w:val="center"/>
            </w:pPr>
            <w:r w:rsidRPr="00CF42F0">
              <w:t>97,7%</w:t>
            </w:r>
          </w:p>
        </w:tc>
        <w:tc>
          <w:tcPr>
            <w:tcW w:w="766" w:type="dxa"/>
            <w:textDirection w:val="btLr"/>
            <w:vAlign w:val="center"/>
          </w:tcPr>
          <w:p w14:paraId="70A7A4D2" w14:textId="77777777" w:rsidR="00D718DB" w:rsidRPr="00CF42F0" w:rsidRDefault="00D718DB" w:rsidP="00514FB0">
            <w:pPr>
              <w:pStyle w:val="pc"/>
              <w:tabs>
                <w:tab w:val="left" w:pos="5954"/>
              </w:tabs>
              <w:spacing w:before="0" w:beforeAutospacing="0" w:after="0" w:afterAutospacing="0"/>
              <w:ind w:left="113"/>
              <w:jc w:val="center"/>
            </w:pPr>
            <w:r w:rsidRPr="00CF42F0">
              <w:t>84,0</w:t>
            </w:r>
          </w:p>
        </w:tc>
        <w:tc>
          <w:tcPr>
            <w:tcW w:w="426" w:type="dxa"/>
            <w:textDirection w:val="btLr"/>
            <w:vAlign w:val="center"/>
          </w:tcPr>
          <w:p w14:paraId="6A6AFD6E" w14:textId="77777777" w:rsidR="00D718DB" w:rsidRPr="00CF42F0" w:rsidRDefault="00D718DB" w:rsidP="00514FB0">
            <w:pPr>
              <w:pStyle w:val="pc"/>
              <w:tabs>
                <w:tab w:val="left" w:pos="5954"/>
              </w:tabs>
              <w:spacing w:before="0" w:beforeAutospacing="0" w:after="0" w:afterAutospacing="0"/>
              <w:ind w:left="113"/>
              <w:jc w:val="center"/>
            </w:pPr>
            <w:r w:rsidRPr="00CF42F0">
              <w:t>5200</w:t>
            </w:r>
          </w:p>
        </w:tc>
        <w:tc>
          <w:tcPr>
            <w:tcW w:w="718" w:type="dxa"/>
            <w:textDirection w:val="btLr"/>
            <w:vAlign w:val="center"/>
          </w:tcPr>
          <w:p w14:paraId="25894997" w14:textId="77777777" w:rsidR="00D718DB" w:rsidRPr="00CF42F0" w:rsidRDefault="00D718DB" w:rsidP="00514FB0">
            <w:pPr>
              <w:pStyle w:val="pc"/>
              <w:tabs>
                <w:tab w:val="left" w:pos="5954"/>
              </w:tabs>
              <w:spacing w:before="0" w:beforeAutospacing="0" w:after="0" w:afterAutospacing="0"/>
              <w:ind w:left="113"/>
              <w:jc w:val="center"/>
            </w:pPr>
            <w:r w:rsidRPr="00CF42F0">
              <w:t xml:space="preserve">5158 </w:t>
            </w:r>
          </w:p>
          <w:p w14:paraId="1ED8FD86" w14:textId="77777777" w:rsidR="00D718DB" w:rsidRPr="00CF42F0" w:rsidRDefault="00D718DB" w:rsidP="00514FB0">
            <w:pPr>
              <w:pStyle w:val="pc"/>
              <w:tabs>
                <w:tab w:val="left" w:pos="5954"/>
              </w:tabs>
              <w:spacing w:before="0" w:beforeAutospacing="0" w:after="0" w:afterAutospacing="0"/>
              <w:ind w:left="113"/>
              <w:jc w:val="center"/>
            </w:pPr>
            <w:r w:rsidRPr="00CF42F0">
              <w:t>99,1%</w:t>
            </w:r>
          </w:p>
        </w:tc>
        <w:tc>
          <w:tcPr>
            <w:tcW w:w="637" w:type="dxa"/>
            <w:textDirection w:val="btLr"/>
            <w:vAlign w:val="center"/>
          </w:tcPr>
          <w:p w14:paraId="0582C517" w14:textId="77777777" w:rsidR="00D718DB" w:rsidRPr="00CF42F0" w:rsidRDefault="00D718DB" w:rsidP="00514FB0">
            <w:pPr>
              <w:pStyle w:val="pc"/>
              <w:tabs>
                <w:tab w:val="left" w:pos="5954"/>
              </w:tabs>
              <w:spacing w:before="0" w:beforeAutospacing="0" w:after="0" w:afterAutospacing="0"/>
              <w:ind w:left="113"/>
              <w:jc w:val="center"/>
            </w:pPr>
            <w:r w:rsidRPr="00CF42F0">
              <w:t>87,4</w:t>
            </w:r>
          </w:p>
        </w:tc>
        <w:tc>
          <w:tcPr>
            <w:tcW w:w="487" w:type="dxa"/>
            <w:textDirection w:val="btLr"/>
            <w:vAlign w:val="center"/>
          </w:tcPr>
          <w:p w14:paraId="04CFBACE" w14:textId="77777777" w:rsidR="00D718DB" w:rsidRPr="00CF42F0" w:rsidRDefault="00D718DB" w:rsidP="00514FB0">
            <w:pPr>
              <w:pStyle w:val="pc"/>
              <w:tabs>
                <w:tab w:val="left" w:pos="5954"/>
              </w:tabs>
              <w:spacing w:before="0" w:beforeAutospacing="0" w:after="0" w:afterAutospacing="0"/>
              <w:ind w:left="113"/>
              <w:jc w:val="center"/>
            </w:pPr>
            <w:r w:rsidRPr="00CF42F0">
              <w:t>8659</w:t>
            </w:r>
          </w:p>
        </w:tc>
        <w:tc>
          <w:tcPr>
            <w:tcW w:w="786" w:type="dxa"/>
            <w:textDirection w:val="btLr"/>
            <w:vAlign w:val="center"/>
          </w:tcPr>
          <w:p w14:paraId="303E3433" w14:textId="77777777" w:rsidR="00D718DB" w:rsidRPr="00CF42F0" w:rsidRDefault="00D718DB" w:rsidP="00514FB0">
            <w:pPr>
              <w:tabs>
                <w:tab w:val="left" w:pos="5954"/>
              </w:tabs>
              <w:spacing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2F0">
              <w:rPr>
                <w:rFonts w:ascii="Times New Roman" w:hAnsi="Times New Roman" w:cs="Times New Roman"/>
                <w:sz w:val="24"/>
                <w:szCs w:val="24"/>
              </w:rPr>
              <w:t>8348</w:t>
            </w:r>
          </w:p>
          <w:p w14:paraId="5D654751" w14:textId="77777777" w:rsidR="00D718DB" w:rsidRPr="00CF42F0" w:rsidRDefault="00D718DB" w:rsidP="00514FB0">
            <w:pPr>
              <w:pStyle w:val="pc"/>
              <w:tabs>
                <w:tab w:val="left" w:pos="5954"/>
              </w:tabs>
              <w:spacing w:before="0" w:beforeAutospacing="0" w:after="0" w:afterAutospacing="0"/>
              <w:ind w:left="113"/>
              <w:jc w:val="center"/>
            </w:pPr>
            <w:r w:rsidRPr="00CF42F0">
              <w:t>96,4%</w:t>
            </w:r>
          </w:p>
        </w:tc>
        <w:tc>
          <w:tcPr>
            <w:tcW w:w="637" w:type="dxa"/>
            <w:textDirection w:val="btLr"/>
            <w:vAlign w:val="center"/>
          </w:tcPr>
          <w:p w14:paraId="116DD083" w14:textId="77777777" w:rsidR="00D718DB" w:rsidRPr="00CF42F0" w:rsidRDefault="00D718DB" w:rsidP="00514FB0">
            <w:pPr>
              <w:pStyle w:val="pc"/>
              <w:tabs>
                <w:tab w:val="left" w:pos="5954"/>
              </w:tabs>
              <w:spacing w:before="0" w:beforeAutospacing="0" w:after="0" w:afterAutospacing="0"/>
              <w:ind w:left="113"/>
              <w:jc w:val="center"/>
            </w:pPr>
            <w:r w:rsidRPr="00CF42F0">
              <w:t>140,0</w:t>
            </w:r>
          </w:p>
        </w:tc>
      </w:tr>
      <w:tr w:rsidR="005E7D6D" w:rsidRPr="00CF42F0" w14:paraId="15F1591B" w14:textId="77777777" w:rsidTr="00EA418D">
        <w:trPr>
          <w:cantSplit/>
          <w:trHeight w:val="1134"/>
          <w:jc w:val="center"/>
        </w:trPr>
        <w:tc>
          <w:tcPr>
            <w:tcW w:w="45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DE7E3D" w14:textId="77777777" w:rsidR="00D718DB" w:rsidRPr="00CF42F0" w:rsidRDefault="00D718DB" w:rsidP="00514FB0">
            <w:pPr>
              <w:pStyle w:val="pc"/>
              <w:tabs>
                <w:tab w:val="left" w:pos="5954"/>
              </w:tabs>
              <w:spacing w:before="0" w:beforeAutospacing="0" w:after="0" w:afterAutospacing="0"/>
              <w:jc w:val="center"/>
            </w:pPr>
            <w:r w:rsidRPr="00CF42F0">
              <w:t>3</w:t>
            </w:r>
          </w:p>
        </w:tc>
        <w:tc>
          <w:tcPr>
            <w:tcW w:w="1833" w:type="dxa"/>
            <w:vAlign w:val="center"/>
          </w:tcPr>
          <w:p w14:paraId="1C9DBB3C" w14:textId="50BB10D0" w:rsidR="00D718DB" w:rsidRPr="00CF42F0" w:rsidRDefault="00827A8E" w:rsidP="00514FB0">
            <w:pPr>
              <w:pStyle w:val="pc"/>
              <w:tabs>
                <w:tab w:val="left" w:pos="5954"/>
              </w:tabs>
              <w:spacing w:before="0" w:beforeAutospacing="0" w:after="0" w:afterAutospacing="0"/>
            </w:pPr>
            <w:r>
              <w:t>и</w:t>
            </w:r>
            <w:r w:rsidR="00D718DB" w:rsidRPr="00CF42F0">
              <w:t>з них детям-инвалидам</w:t>
            </w:r>
          </w:p>
        </w:tc>
        <w:tc>
          <w:tcPr>
            <w:tcW w:w="545" w:type="dxa"/>
            <w:textDirection w:val="btLr"/>
            <w:vAlign w:val="center"/>
          </w:tcPr>
          <w:p w14:paraId="6A24B4CD" w14:textId="77777777" w:rsidR="00D718DB" w:rsidRPr="00CF42F0" w:rsidRDefault="00D718DB" w:rsidP="00514FB0">
            <w:pPr>
              <w:pStyle w:val="pc"/>
              <w:tabs>
                <w:tab w:val="left" w:pos="5954"/>
              </w:tabs>
              <w:spacing w:before="0" w:beforeAutospacing="0" w:after="0" w:afterAutospacing="0"/>
              <w:ind w:left="113"/>
              <w:jc w:val="center"/>
            </w:pPr>
            <w:r w:rsidRPr="00CF42F0">
              <w:t>1045</w:t>
            </w:r>
          </w:p>
        </w:tc>
        <w:tc>
          <w:tcPr>
            <w:tcW w:w="709" w:type="dxa"/>
            <w:textDirection w:val="btLr"/>
            <w:vAlign w:val="center"/>
          </w:tcPr>
          <w:p w14:paraId="1D390BAB" w14:textId="77777777" w:rsidR="00D718DB" w:rsidRPr="00CF42F0" w:rsidRDefault="00D718DB" w:rsidP="00514FB0">
            <w:pPr>
              <w:pStyle w:val="pc"/>
              <w:tabs>
                <w:tab w:val="left" w:pos="5954"/>
              </w:tabs>
              <w:spacing w:before="0" w:beforeAutospacing="0" w:after="0" w:afterAutospacing="0"/>
              <w:ind w:left="113"/>
            </w:pPr>
            <w:r w:rsidRPr="00CF42F0">
              <w:t xml:space="preserve">1029 98,4% </w:t>
            </w:r>
          </w:p>
        </w:tc>
        <w:tc>
          <w:tcPr>
            <w:tcW w:w="654" w:type="dxa"/>
            <w:textDirection w:val="btLr"/>
            <w:vAlign w:val="center"/>
          </w:tcPr>
          <w:p w14:paraId="308167E1" w14:textId="77777777" w:rsidR="00D718DB" w:rsidRPr="00CF42F0" w:rsidRDefault="00D718DB" w:rsidP="00514FB0">
            <w:pPr>
              <w:pStyle w:val="pc"/>
              <w:tabs>
                <w:tab w:val="left" w:pos="5954"/>
              </w:tabs>
              <w:spacing w:before="0" w:beforeAutospacing="0" w:after="0" w:afterAutospacing="0"/>
              <w:ind w:left="113"/>
              <w:jc w:val="center"/>
            </w:pPr>
            <w:r w:rsidRPr="00CF42F0">
              <w:t>17,7</w:t>
            </w:r>
          </w:p>
        </w:tc>
        <w:tc>
          <w:tcPr>
            <w:tcW w:w="622" w:type="dxa"/>
            <w:textDirection w:val="btLr"/>
            <w:vAlign w:val="center"/>
          </w:tcPr>
          <w:p w14:paraId="6F7AE486" w14:textId="77777777" w:rsidR="00D718DB" w:rsidRPr="00CF42F0" w:rsidRDefault="00D718DB" w:rsidP="00514FB0">
            <w:pPr>
              <w:pStyle w:val="pc"/>
              <w:tabs>
                <w:tab w:val="left" w:pos="5954"/>
              </w:tabs>
              <w:spacing w:before="0" w:beforeAutospacing="0" w:after="0" w:afterAutospacing="0"/>
              <w:ind w:left="113"/>
              <w:jc w:val="center"/>
            </w:pPr>
            <w:r w:rsidRPr="00CF42F0">
              <w:t>1045</w:t>
            </w:r>
          </w:p>
        </w:tc>
        <w:tc>
          <w:tcPr>
            <w:tcW w:w="651" w:type="dxa"/>
            <w:textDirection w:val="btLr"/>
            <w:vAlign w:val="center"/>
          </w:tcPr>
          <w:p w14:paraId="589DD4F3" w14:textId="77777777" w:rsidR="00D718DB" w:rsidRPr="00CF42F0" w:rsidRDefault="00D718DB" w:rsidP="00514FB0">
            <w:pPr>
              <w:pStyle w:val="pc"/>
              <w:tabs>
                <w:tab w:val="left" w:pos="5954"/>
              </w:tabs>
              <w:spacing w:before="0" w:beforeAutospacing="0" w:after="0" w:afterAutospacing="0"/>
              <w:ind w:left="113"/>
              <w:jc w:val="center"/>
            </w:pPr>
            <w:r w:rsidRPr="00CF42F0">
              <w:t>1027 98,2%</w:t>
            </w:r>
          </w:p>
        </w:tc>
        <w:tc>
          <w:tcPr>
            <w:tcW w:w="766" w:type="dxa"/>
            <w:textDirection w:val="btLr"/>
            <w:vAlign w:val="center"/>
          </w:tcPr>
          <w:p w14:paraId="39FF5A40" w14:textId="77777777" w:rsidR="00D718DB" w:rsidRPr="00CF42F0" w:rsidRDefault="00D718DB" w:rsidP="00514FB0">
            <w:pPr>
              <w:pStyle w:val="pc"/>
              <w:tabs>
                <w:tab w:val="left" w:pos="5954"/>
              </w:tabs>
              <w:spacing w:before="0" w:beforeAutospacing="0" w:after="0" w:afterAutospacing="0"/>
              <w:ind w:left="113"/>
              <w:jc w:val="center"/>
            </w:pPr>
            <w:r w:rsidRPr="00CF42F0">
              <w:t>17,5</w:t>
            </w:r>
          </w:p>
        </w:tc>
        <w:tc>
          <w:tcPr>
            <w:tcW w:w="426" w:type="dxa"/>
            <w:textDirection w:val="btLr"/>
            <w:vAlign w:val="center"/>
          </w:tcPr>
          <w:p w14:paraId="14361947" w14:textId="77777777" w:rsidR="00D718DB" w:rsidRPr="00CF42F0" w:rsidRDefault="00D718DB" w:rsidP="00514FB0">
            <w:pPr>
              <w:pStyle w:val="pc"/>
              <w:tabs>
                <w:tab w:val="left" w:pos="5954"/>
              </w:tabs>
              <w:spacing w:before="0" w:beforeAutospacing="0" w:after="0" w:afterAutospacing="0"/>
              <w:ind w:left="113"/>
              <w:jc w:val="center"/>
            </w:pPr>
            <w:r w:rsidRPr="00CF42F0">
              <w:t>1250</w:t>
            </w:r>
          </w:p>
        </w:tc>
        <w:tc>
          <w:tcPr>
            <w:tcW w:w="718" w:type="dxa"/>
            <w:textDirection w:val="btLr"/>
            <w:vAlign w:val="center"/>
          </w:tcPr>
          <w:p w14:paraId="7A746BF7" w14:textId="77777777" w:rsidR="00D718DB" w:rsidRPr="00CF42F0" w:rsidRDefault="00D718DB" w:rsidP="00514FB0">
            <w:pPr>
              <w:pStyle w:val="pc"/>
              <w:tabs>
                <w:tab w:val="left" w:pos="5954"/>
              </w:tabs>
              <w:spacing w:before="0" w:beforeAutospacing="0" w:after="0" w:afterAutospacing="0"/>
              <w:ind w:left="113"/>
              <w:jc w:val="center"/>
            </w:pPr>
            <w:r w:rsidRPr="00CF42F0">
              <w:t>1190 95%</w:t>
            </w:r>
          </w:p>
        </w:tc>
        <w:tc>
          <w:tcPr>
            <w:tcW w:w="637" w:type="dxa"/>
            <w:textDirection w:val="btLr"/>
            <w:vAlign w:val="center"/>
          </w:tcPr>
          <w:p w14:paraId="5F5EE541" w14:textId="77777777" w:rsidR="00D718DB" w:rsidRPr="00CF42F0" w:rsidRDefault="00D718DB" w:rsidP="00514FB0">
            <w:pPr>
              <w:pStyle w:val="pc"/>
              <w:tabs>
                <w:tab w:val="left" w:pos="5954"/>
              </w:tabs>
              <w:spacing w:before="0" w:beforeAutospacing="0" w:after="0" w:afterAutospacing="0"/>
              <w:ind w:left="113"/>
              <w:jc w:val="center"/>
            </w:pPr>
            <w:r w:rsidRPr="00CF42F0">
              <w:t>21</w:t>
            </w:r>
          </w:p>
        </w:tc>
        <w:tc>
          <w:tcPr>
            <w:tcW w:w="487" w:type="dxa"/>
            <w:textDirection w:val="btLr"/>
            <w:vAlign w:val="center"/>
          </w:tcPr>
          <w:p w14:paraId="568DD8A3" w14:textId="77777777" w:rsidR="00D718DB" w:rsidRPr="00CF42F0" w:rsidRDefault="00D718DB" w:rsidP="00514FB0">
            <w:pPr>
              <w:pStyle w:val="pc"/>
              <w:tabs>
                <w:tab w:val="left" w:pos="5954"/>
              </w:tabs>
              <w:spacing w:before="0" w:beforeAutospacing="0" w:after="0" w:afterAutospacing="0"/>
              <w:ind w:left="113"/>
              <w:jc w:val="center"/>
            </w:pPr>
            <w:r w:rsidRPr="00CF42F0">
              <w:t>1459</w:t>
            </w:r>
          </w:p>
        </w:tc>
        <w:tc>
          <w:tcPr>
            <w:tcW w:w="786" w:type="dxa"/>
            <w:textDirection w:val="btLr"/>
            <w:vAlign w:val="center"/>
          </w:tcPr>
          <w:p w14:paraId="1ABCBFE1" w14:textId="77777777" w:rsidR="00D718DB" w:rsidRPr="00CF42F0" w:rsidRDefault="00D718DB" w:rsidP="00514FB0">
            <w:pPr>
              <w:tabs>
                <w:tab w:val="left" w:pos="5954"/>
              </w:tabs>
              <w:spacing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2F0">
              <w:rPr>
                <w:rFonts w:ascii="Times New Roman" w:hAnsi="Times New Roman" w:cs="Times New Roman"/>
                <w:sz w:val="24"/>
                <w:szCs w:val="24"/>
              </w:rPr>
              <w:t>1394</w:t>
            </w:r>
          </w:p>
          <w:p w14:paraId="5619EC56" w14:textId="77777777" w:rsidR="00D718DB" w:rsidRPr="00CF42F0" w:rsidRDefault="00D718DB" w:rsidP="00514FB0">
            <w:pPr>
              <w:pStyle w:val="pc"/>
              <w:tabs>
                <w:tab w:val="left" w:pos="5954"/>
              </w:tabs>
              <w:spacing w:before="0" w:beforeAutospacing="0" w:after="0" w:afterAutospacing="0"/>
              <w:ind w:left="113"/>
              <w:jc w:val="center"/>
            </w:pPr>
            <w:r w:rsidRPr="00CF42F0">
              <w:t>95,5%</w:t>
            </w:r>
          </w:p>
        </w:tc>
        <w:tc>
          <w:tcPr>
            <w:tcW w:w="637" w:type="dxa"/>
            <w:textDirection w:val="btLr"/>
            <w:vAlign w:val="center"/>
          </w:tcPr>
          <w:p w14:paraId="3B8C71AA" w14:textId="77777777" w:rsidR="00D718DB" w:rsidRPr="00CF42F0" w:rsidRDefault="00D718DB" w:rsidP="00514FB0">
            <w:pPr>
              <w:pStyle w:val="pc"/>
              <w:tabs>
                <w:tab w:val="left" w:pos="5954"/>
              </w:tabs>
              <w:spacing w:before="0" w:beforeAutospacing="0" w:after="0" w:afterAutospacing="0"/>
              <w:ind w:left="113"/>
              <w:jc w:val="center"/>
            </w:pPr>
            <w:r w:rsidRPr="00CF42F0">
              <w:t>23,5</w:t>
            </w:r>
          </w:p>
        </w:tc>
      </w:tr>
    </w:tbl>
    <w:p w14:paraId="66F42C2F" w14:textId="77777777" w:rsidR="00805EBB" w:rsidRPr="001E3CFF" w:rsidRDefault="00805EBB" w:rsidP="00514FB0">
      <w:pPr>
        <w:pStyle w:val="pc"/>
        <w:tabs>
          <w:tab w:val="left" w:pos="5954"/>
        </w:tabs>
        <w:spacing w:before="0" w:beforeAutospacing="0" w:after="0" w:afterAutospacing="0"/>
        <w:ind w:firstLine="709"/>
        <w:contextualSpacing/>
        <w:jc w:val="both"/>
        <w:rPr>
          <w:sz w:val="20"/>
          <w:szCs w:val="20"/>
        </w:rPr>
      </w:pPr>
    </w:p>
    <w:p w14:paraId="404FFCF0" w14:textId="781E4F81" w:rsidR="001F4E95" w:rsidRPr="001E3CFF" w:rsidRDefault="001F4E95" w:rsidP="00514FB0">
      <w:pPr>
        <w:pStyle w:val="pc"/>
        <w:tabs>
          <w:tab w:val="left" w:pos="5954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1E3CFF">
        <w:rPr>
          <w:sz w:val="28"/>
          <w:szCs w:val="28"/>
        </w:rPr>
        <w:t>Уменьшение числа случаев медицинской реабилитации в 2020 году связано с санитарно-эпидемиологической обстановкой по новой коронавирусной инфекции (</w:t>
      </w:r>
      <w:r w:rsidRPr="001E3CFF">
        <w:rPr>
          <w:sz w:val="28"/>
          <w:szCs w:val="28"/>
          <w:lang w:val="en-US"/>
        </w:rPr>
        <w:t>COVID</w:t>
      </w:r>
      <w:r w:rsidRPr="001E3CFF">
        <w:rPr>
          <w:sz w:val="28"/>
          <w:szCs w:val="28"/>
        </w:rPr>
        <w:t>-19) и ограничением плано</w:t>
      </w:r>
      <w:r w:rsidR="001D427B" w:rsidRPr="001E3CFF">
        <w:rPr>
          <w:sz w:val="28"/>
          <w:szCs w:val="28"/>
        </w:rPr>
        <w:t>вой помощи населению, а также с </w:t>
      </w:r>
      <w:r w:rsidRPr="001E3CFF">
        <w:rPr>
          <w:sz w:val="28"/>
          <w:szCs w:val="28"/>
        </w:rPr>
        <w:t>перепрофилированием реабилитационных коек под ковидный госпиталь в 2020</w:t>
      </w:r>
      <w:r w:rsidR="005E7D6D">
        <w:rPr>
          <w:sz w:val="28"/>
          <w:szCs w:val="28"/>
        </w:rPr>
        <w:t>-</w:t>
      </w:r>
      <w:r w:rsidRPr="001E3CFF">
        <w:rPr>
          <w:sz w:val="28"/>
          <w:szCs w:val="28"/>
        </w:rPr>
        <w:t xml:space="preserve">2021 годах (ГБУЗ НСО </w:t>
      </w:r>
      <w:r w:rsidR="009965C2" w:rsidRPr="001E3CFF">
        <w:rPr>
          <w:sz w:val="28"/>
          <w:szCs w:val="28"/>
        </w:rPr>
        <w:t>«</w:t>
      </w:r>
      <w:r w:rsidRPr="001E3CFF">
        <w:rPr>
          <w:sz w:val="28"/>
          <w:szCs w:val="28"/>
        </w:rPr>
        <w:t xml:space="preserve">НКРБ </w:t>
      </w:r>
      <w:r w:rsidR="00F77ACF" w:rsidRPr="001E3CFF">
        <w:rPr>
          <w:sz w:val="28"/>
          <w:szCs w:val="28"/>
        </w:rPr>
        <w:t>№ </w:t>
      </w:r>
      <w:r w:rsidRPr="001E3CFF">
        <w:rPr>
          <w:sz w:val="28"/>
          <w:szCs w:val="28"/>
        </w:rPr>
        <w:t>1</w:t>
      </w:r>
      <w:r w:rsidR="009965C2" w:rsidRPr="001E3CFF">
        <w:rPr>
          <w:sz w:val="28"/>
          <w:szCs w:val="28"/>
        </w:rPr>
        <w:t>»</w:t>
      </w:r>
      <w:r w:rsidRPr="001E3CFF">
        <w:rPr>
          <w:sz w:val="28"/>
          <w:szCs w:val="28"/>
        </w:rPr>
        <w:t>).</w:t>
      </w:r>
    </w:p>
    <w:p w14:paraId="57A75250" w14:textId="77777777" w:rsidR="001F4E95" w:rsidRPr="001E3CFF" w:rsidRDefault="001D427B" w:rsidP="00514FB0">
      <w:pPr>
        <w:pStyle w:val="pc"/>
        <w:tabs>
          <w:tab w:val="left" w:pos="5954"/>
        </w:tabs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1E3CFF">
        <w:rPr>
          <w:bCs/>
          <w:sz w:val="28"/>
          <w:szCs w:val="28"/>
        </w:rPr>
        <w:t>С 2017 </w:t>
      </w:r>
      <w:r w:rsidR="001F4E95" w:rsidRPr="001E3CFF">
        <w:rPr>
          <w:bCs/>
          <w:sz w:val="28"/>
          <w:szCs w:val="28"/>
        </w:rPr>
        <w:t xml:space="preserve">года на базе государственного бюджетного учреждения здравоохранения Новосибирской области </w:t>
      </w:r>
      <w:r w:rsidR="009965C2" w:rsidRPr="001E3CFF">
        <w:rPr>
          <w:bCs/>
          <w:sz w:val="28"/>
          <w:szCs w:val="28"/>
        </w:rPr>
        <w:t>«</w:t>
      </w:r>
      <w:r w:rsidR="001F4E95" w:rsidRPr="001E3CFF">
        <w:rPr>
          <w:bCs/>
          <w:sz w:val="28"/>
          <w:szCs w:val="28"/>
        </w:rPr>
        <w:t xml:space="preserve">Городская </w:t>
      </w:r>
      <w:r w:rsidR="009B12D1" w:rsidRPr="001E3CFF">
        <w:rPr>
          <w:bCs/>
          <w:sz w:val="28"/>
          <w:szCs w:val="28"/>
        </w:rPr>
        <w:t xml:space="preserve">детская </w:t>
      </w:r>
      <w:r w:rsidR="001F4E95" w:rsidRPr="001E3CFF">
        <w:rPr>
          <w:bCs/>
          <w:sz w:val="28"/>
          <w:szCs w:val="28"/>
        </w:rPr>
        <w:t>клиническая больница скорой медицинской помощи</w:t>
      </w:r>
      <w:r w:rsidR="009965C2" w:rsidRPr="001E3CFF">
        <w:rPr>
          <w:bCs/>
          <w:sz w:val="28"/>
          <w:szCs w:val="28"/>
        </w:rPr>
        <w:t>»</w:t>
      </w:r>
      <w:r w:rsidR="001F4E95" w:rsidRPr="001E3CFF">
        <w:rPr>
          <w:bCs/>
          <w:sz w:val="28"/>
          <w:szCs w:val="28"/>
        </w:rPr>
        <w:t xml:space="preserve"> (далее – ГБУЗ НСО </w:t>
      </w:r>
      <w:r w:rsidR="009965C2" w:rsidRPr="001E3CFF">
        <w:rPr>
          <w:bCs/>
          <w:sz w:val="28"/>
          <w:szCs w:val="28"/>
        </w:rPr>
        <w:t>«</w:t>
      </w:r>
      <w:r w:rsidR="001F4E95" w:rsidRPr="001E3CFF">
        <w:rPr>
          <w:bCs/>
          <w:sz w:val="28"/>
          <w:szCs w:val="28"/>
        </w:rPr>
        <w:t>Г</w:t>
      </w:r>
      <w:r w:rsidR="009B12D1" w:rsidRPr="001E3CFF">
        <w:rPr>
          <w:bCs/>
          <w:sz w:val="28"/>
          <w:szCs w:val="28"/>
        </w:rPr>
        <w:t>Д</w:t>
      </w:r>
      <w:r w:rsidR="001F4E95" w:rsidRPr="001E3CFF">
        <w:rPr>
          <w:bCs/>
          <w:sz w:val="28"/>
          <w:szCs w:val="28"/>
        </w:rPr>
        <w:t>КБСМП</w:t>
      </w:r>
      <w:r w:rsidR="009965C2" w:rsidRPr="001E3CFF">
        <w:rPr>
          <w:bCs/>
          <w:sz w:val="28"/>
          <w:szCs w:val="28"/>
        </w:rPr>
        <w:t>»</w:t>
      </w:r>
      <w:r w:rsidR="001F4E95" w:rsidRPr="001E3CFF">
        <w:rPr>
          <w:bCs/>
          <w:sz w:val="28"/>
          <w:szCs w:val="28"/>
        </w:rPr>
        <w:t>) постоянно работает межведомственная медико-техническая комиссия (далее</w:t>
      </w:r>
      <w:r w:rsidR="00910AAC" w:rsidRPr="001E3CFF">
        <w:rPr>
          <w:bCs/>
          <w:sz w:val="28"/>
          <w:szCs w:val="28"/>
        </w:rPr>
        <w:t xml:space="preserve"> – </w:t>
      </w:r>
      <w:r w:rsidR="001F4E95" w:rsidRPr="001E3CFF">
        <w:rPr>
          <w:bCs/>
          <w:sz w:val="28"/>
          <w:szCs w:val="28"/>
        </w:rPr>
        <w:t xml:space="preserve">комиссия). Комиссия была создана на основании Соглашения </w:t>
      </w:r>
      <w:r w:rsidR="004168C4" w:rsidRPr="001E3CFF">
        <w:rPr>
          <w:bCs/>
          <w:sz w:val="28"/>
          <w:szCs w:val="28"/>
        </w:rPr>
        <w:t xml:space="preserve">заключенного </w:t>
      </w:r>
      <w:r w:rsidR="00DF6E0C" w:rsidRPr="001E3CFF">
        <w:rPr>
          <w:bCs/>
          <w:sz w:val="28"/>
          <w:szCs w:val="28"/>
        </w:rPr>
        <w:t>02.03.2017</w:t>
      </w:r>
      <w:r w:rsidR="004168C4" w:rsidRPr="001E3CFF">
        <w:rPr>
          <w:bCs/>
          <w:sz w:val="28"/>
          <w:szCs w:val="28"/>
        </w:rPr>
        <w:t xml:space="preserve"> </w:t>
      </w:r>
      <w:r w:rsidR="001F4E95" w:rsidRPr="001E3CFF">
        <w:rPr>
          <w:bCs/>
          <w:sz w:val="28"/>
          <w:szCs w:val="28"/>
        </w:rPr>
        <w:t xml:space="preserve">между министерством здравоохранения Новосибирской области, Федеральным казенным учреждением </w:t>
      </w:r>
      <w:r w:rsidR="009965C2" w:rsidRPr="001E3CFF">
        <w:rPr>
          <w:bCs/>
          <w:sz w:val="28"/>
          <w:szCs w:val="28"/>
        </w:rPr>
        <w:t>«</w:t>
      </w:r>
      <w:r w:rsidR="001F4E95" w:rsidRPr="001E3CFF">
        <w:rPr>
          <w:bCs/>
          <w:sz w:val="28"/>
          <w:szCs w:val="28"/>
        </w:rPr>
        <w:t>Главное бюро медико-социальной экспертизы по Новосибирской области</w:t>
      </w:r>
      <w:r w:rsidR="009965C2" w:rsidRPr="001E3CFF">
        <w:rPr>
          <w:bCs/>
          <w:sz w:val="28"/>
          <w:szCs w:val="28"/>
        </w:rPr>
        <w:t>»</w:t>
      </w:r>
      <w:r w:rsidR="001F4E95" w:rsidRPr="001E3CFF">
        <w:rPr>
          <w:bCs/>
          <w:sz w:val="28"/>
          <w:szCs w:val="28"/>
        </w:rPr>
        <w:t xml:space="preserve"> Минтруда России,</w:t>
      </w:r>
      <w:r w:rsidR="001F4E95" w:rsidRPr="001E3CFF">
        <w:rPr>
          <w:bCs/>
          <w:color w:val="FF0000"/>
          <w:sz w:val="28"/>
          <w:szCs w:val="28"/>
        </w:rPr>
        <w:t xml:space="preserve"> </w:t>
      </w:r>
      <w:r w:rsidR="001F4E95" w:rsidRPr="001E3CFF">
        <w:rPr>
          <w:bCs/>
          <w:sz w:val="28"/>
          <w:szCs w:val="28"/>
        </w:rPr>
        <w:t xml:space="preserve">Государственным учреждением – Новосибирским региональным отделением фонда социального страхования Российской Федерации, Федеральным государственным бюджетным учреждением </w:t>
      </w:r>
      <w:r w:rsidR="009965C2" w:rsidRPr="001E3CFF">
        <w:rPr>
          <w:bCs/>
          <w:sz w:val="28"/>
          <w:szCs w:val="28"/>
        </w:rPr>
        <w:t>«</w:t>
      </w:r>
      <w:r w:rsidR="001F4E95" w:rsidRPr="001E3CFF">
        <w:rPr>
          <w:bCs/>
          <w:sz w:val="28"/>
          <w:szCs w:val="28"/>
        </w:rPr>
        <w:t>Новосибирский научно-исследовательский институт травматологии и ортопе</w:t>
      </w:r>
      <w:r w:rsidR="00F77ACF" w:rsidRPr="001E3CFF">
        <w:rPr>
          <w:bCs/>
          <w:sz w:val="28"/>
          <w:szCs w:val="28"/>
        </w:rPr>
        <w:t>дии имени Я.Л. </w:t>
      </w:r>
      <w:r w:rsidR="001F4E95" w:rsidRPr="001E3CFF">
        <w:rPr>
          <w:bCs/>
          <w:sz w:val="28"/>
          <w:szCs w:val="28"/>
        </w:rPr>
        <w:t>Цивьяна</w:t>
      </w:r>
      <w:r w:rsidR="009965C2" w:rsidRPr="001E3CFF">
        <w:rPr>
          <w:bCs/>
          <w:sz w:val="28"/>
          <w:szCs w:val="28"/>
        </w:rPr>
        <w:t>»</w:t>
      </w:r>
      <w:r w:rsidR="001F4E95" w:rsidRPr="001E3CFF">
        <w:rPr>
          <w:bCs/>
          <w:sz w:val="28"/>
          <w:szCs w:val="28"/>
        </w:rPr>
        <w:t xml:space="preserve"> Министерства здравоохранения Российской Федерации, Протезно-ортопедическим предприятием. Членами комиссии являются врачи</w:t>
      </w:r>
      <w:r w:rsidRPr="001E3CFF">
        <w:rPr>
          <w:bCs/>
          <w:sz w:val="28"/>
          <w:szCs w:val="28"/>
        </w:rPr>
        <w:t xml:space="preserve"> – </w:t>
      </w:r>
      <w:r w:rsidR="001F4E95" w:rsidRPr="001E3CFF">
        <w:rPr>
          <w:bCs/>
          <w:sz w:val="28"/>
          <w:szCs w:val="28"/>
        </w:rPr>
        <w:t xml:space="preserve">специалисты: неврологи и реабилитологи, оперирующие ортопеды-травматологи, представители Федерального казенного учреждения </w:t>
      </w:r>
      <w:r w:rsidR="009965C2" w:rsidRPr="001E3CFF">
        <w:rPr>
          <w:bCs/>
          <w:sz w:val="28"/>
          <w:szCs w:val="28"/>
        </w:rPr>
        <w:t>«</w:t>
      </w:r>
      <w:r w:rsidR="001F4E95" w:rsidRPr="001E3CFF">
        <w:rPr>
          <w:bCs/>
          <w:sz w:val="28"/>
          <w:szCs w:val="28"/>
        </w:rPr>
        <w:t>Главное бюро медико-социальной экспертизы по Новосибирской области</w:t>
      </w:r>
      <w:r w:rsidR="009965C2" w:rsidRPr="001E3CFF">
        <w:rPr>
          <w:bCs/>
          <w:sz w:val="28"/>
          <w:szCs w:val="28"/>
        </w:rPr>
        <w:t>»</w:t>
      </w:r>
      <w:r w:rsidR="001F4E95" w:rsidRPr="001E3CFF">
        <w:rPr>
          <w:bCs/>
          <w:sz w:val="28"/>
          <w:szCs w:val="28"/>
        </w:rPr>
        <w:t xml:space="preserve"> Минтруда России и протезно-ортопедического предприятия. На заседании </w:t>
      </w:r>
      <w:r w:rsidR="001F4E95" w:rsidRPr="001E3CFF">
        <w:rPr>
          <w:bCs/>
          <w:sz w:val="28"/>
          <w:szCs w:val="28"/>
        </w:rPr>
        <w:lastRenderedPageBreak/>
        <w:t>комиссии рассматриваются конкретные случаи определения тактики ведения больного, показаний к направлению на медико-социальную экспертизу, обеспечение детей с церебральным параличом и другими инвалидизирующими заболеваниями техническими средствами реабилитации и другие вопросы.</w:t>
      </w:r>
    </w:p>
    <w:p w14:paraId="490D99B5" w14:textId="77777777" w:rsidR="001F4E95" w:rsidRPr="001E3CFF" w:rsidRDefault="001F4E95" w:rsidP="00514FB0">
      <w:pPr>
        <w:pStyle w:val="pc"/>
        <w:tabs>
          <w:tab w:val="left" w:pos="5954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E3CFF">
        <w:rPr>
          <w:sz w:val="28"/>
          <w:szCs w:val="28"/>
        </w:rPr>
        <w:t>При проведении медицинской реабилитации дети распределяются следующим образом:</w:t>
      </w:r>
    </w:p>
    <w:p w14:paraId="29CE9C02" w14:textId="77777777" w:rsidR="001F4E95" w:rsidRPr="001E3CFF" w:rsidRDefault="001F4E95" w:rsidP="00514FB0">
      <w:pPr>
        <w:pStyle w:val="pc"/>
        <w:tabs>
          <w:tab w:val="left" w:pos="5954"/>
        </w:tabs>
        <w:spacing w:before="0" w:beforeAutospacing="0" w:after="0" w:afterAutospacing="0"/>
        <w:jc w:val="both"/>
        <w:rPr>
          <w:sz w:val="28"/>
          <w:szCs w:val="28"/>
        </w:rPr>
      </w:pPr>
    </w:p>
    <w:p w14:paraId="7643B7BD" w14:textId="77777777" w:rsidR="001F4E95" w:rsidRPr="001E3CFF" w:rsidRDefault="001F4E95" w:rsidP="00514FB0">
      <w:pPr>
        <w:pStyle w:val="aff0"/>
        <w:widowControl w:val="0"/>
        <w:tabs>
          <w:tab w:val="left" w:pos="5954"/>
        </w:tabs>
        <w:jc w:val="right"/>
        <w:rPr>
          <w:rFonts w:cs="Times New Roman"/>
          <w:sz w:val="28"/>
          <w:szCs w:val="28"/>
        </w:rPr>
      </w:pPr>
      <w:r w:rsidRPr="001E3CFF">
        <w:rPr>
          <w:rFonts w:cs="Times New Roman"/>
          <w:sz w:val="28"/>
          <w:szCs w:val="28"/>
        </w:rPr>
        <w:t xml:space="preserve">Таблица </w:t>
      </w:r>
      <w:r w:rsidR="00F77ACF" w:rsidRPr="001E3CFF">
        <w:rPr>
          <w:rFonts w:cs="Times New Roman"/>
          <w:sz w:val="28"/>
          <w:szCs w:val="28"/>
        </w:rPr>
        <w:t>№ </w:t>
      </w:r>
      <w:r w:rsidRPr="001E3CFF">
        <w:rPr>
          <w:rFonts w:cs="Times New Roman"/>
          <w:sz w:val="28"/>
          <w:szCs w:val="28"/>
        </w:rPr>
        <w:t>2</w:t>
      </w:r>
      <w:r w:rsidR="007D1BB2" w:rsidRPr="001E3CFF">
        <w:rPr>
          <w:rFonts w:cs="Times New Roman"/>
          <w:sz w:val="28"/>
          <w:szCs w:val="28"/>
        </w:rPr>
        <w:t>8</w:t>
      </w:r>
    </w:p>
    <w:p w14:paraId="1EECC4A6" w14:textId="77777777" w:rsidR="001F4E95" w:rsidRPr="001E3CFF" w:rsidRDefault="001F4E95" w:rsidP="00514FB0">
      <w:pPr>
        <w:pStyle w:val="pc"/>
        <w:tabs>
          <w:tab w:val="left" w:pos="5954"/>
        </w:tabs>
        <w:spacing w:before="0" w:beforeAutospacing="0" w:after="0" w:afterAutospacing="0"/>
        <w:jc w:val="center"/>
        <w:rPr>
          <w:sz w:val="20"/>
          <w:szCs w:val="20"/>
        </w:rPr>
      </w:pPr>
    </w:p>
    <w:p w14:paraId="7C40D8DC" w14:textId="77777777" w:rsidR="00063106" w:rsidRPr="001E3CFF" w:rsidRDefault="001F4E95" w:rsidP="00514FB0">
      <w:pPr>
        <w:pStyle w:val="pc"/>
        <w:tabs>
          <w:tab w:val="left" w:pos="5954"/>
        </w:tabs>
        <w:spacing w:before="0" w:beforeAutospacing="0" w:after="0" w:afterAutospacing="0"/>
        <w:jc w:val="center"/>
        <w:rPr>
          <w:rFonts w:eastAsia="Arial"/>
          <w:sz w:val="28"/>
          <w:szCs w:val="28"/>
        </w:rPr>
      </w:pPr>
      <w:r w:rsidRPr="001E3CFF">
        <w:rPr>
          <w:rFonts w:eastAsia="Arial"/>
          <w:sz w:val="28"/>
          <w:szCs w:val="28"/>
        </w:rPr>
        <w:t xml:space="preserve">Распределение детей Новосибирской области по нозологическим формам </w:t>
      </w:r>
    </w:p>
    <w:p w14:paraId="5ECC77D7" w14:textId="06431274" w:rsidR="001F4E95" w:rsidRPr="001E3CFF" w:rsidRDefault="001F4E95" w:rsidP="00514FB0">
      <w:pPr>
        <w:pStyle w:val="pc"/>
        <w:tabs>
          <w:tab w:val="left" w:pos="5954"/>
        </w:tabs>
        <w:spacing w:before="0" w:beforeAutospacing="0" w:after="0" w:afterAutospacing="0"/>
        <w:jc w:val="center"/>
        <w:rPr>
          <w:rFonts w:eastAsia="Arial"/>
          <w:sz w:val="28"/>
          <w:szCs w:val="28"/>
        </w:rPr>
      </w:pPr>
      <w:r w:rsidRPr="001E3CFF">
        <w:rPr>
          <w:rFonts w:eastAsia="Arial"/>
          <w:sz w:val="28"/>
          <w:szCs w:val="28"/>
        </w:rPr>
        <w:t>при проведении медицинской реабилитации за период 2019</w:t>
      </w:r>
      <w:r w:rsidR="00A33E51">
        <w:rPr>
          <w:rFonts w:eastAsia="Arial"/>
          <w:sz w:val="28"/>
          <w:szCs w:val="28"/>
        </w:rPr>
        <w:t>-</w:t>
      </w:r>
      <w:r w:rsidR="00C43B9B" w:rsidRPr="001E3CFF">
        <w:rPr>
          <w:rFonts w:eastAsia="Arial"/>
          <w:sz w:val="28"/>
          <w:szCs w:val="28"/>
        </w:rPr>
        <w:t>202</w:t>
      </w:r>
      <w:r w:rsidR="00C43B9B" w:rsidRPr="00743C4B">
        <w:rPr>
          <w:rFonts w:eastAsia="Arial"/>
          <w:sz w:val="28"/>
          <w:szCs w:val="28"/>
        </w:rPr>
        <w:t>2</w:t>
      </w:r>
      <w:r w:rsidR="00C43B9B" w:rsidRPr="001E3CFF">
        <w:rPr>
          <w:rFonts w:eastAsia="Arial"/>
          <w:sz w:val="28"/>
          <w:szCs w:val="28"/>
        </w:rPr>
        <w:t xml:space="preserve"> </w:t>
      </w:r>
      <w:r w:rsidR="00063106" w:rsidRPr="001E3CFF">
        <w:rPr>
          <w:rFonts w:eastAsia="Arial"/>
          <w:sz w:val="28"/>
          <w:szCs w:val="28"/>
        </w:rPr>
        <w:t>г</w:t>
      </w:r>
      <w:r w:rsidR="00A33E51">
        <w:rPr>
          <w:rFonts w:eastAsia="Arial"/>
          <w:sz w:val="28"/>
          <w:szCs w:val="28"/>
        </w:rPr>
        <w:t>г.</w:t>
      </w:r>
    </w:p>
    <w:p w14:paraId="651E6020" w14:textId="77777777" w:rsidR="001F4E95" w:rsidRPr="001E3CFF" w:rsidRDefault="001F4E95" w:rsidP="00514FB0">
      <w:pPr>
        <w:pStyle w:val="pc"/>
        <w:tabs>
          <w:tab w:val="left" w:pos="5954"/>
        </w:tabs>
        <w:spacing w:before="0" w:beforeAutospacing="0" w:after="0" w:afterAutospacing="0"/>
        <w:jc w:val="right"/>
        <w:rPr>
          <w:sz w:val="20"/>
          <w:szCs w:val="20"/>
        </w:rPr>
      </w:pPr>
    </w:p>
    <w:tbl>
      <w:tblPr>
        <w:tblStyle w:val="a7"/>
        <w:tblW w:w="9923" w:type="dxa"/>
        <w:jc w:val="center"/>
        <w:tblLook w:val="01E0" w:firstRow="1" w:lastRow="1" w:firstColumn="1" w:lastColumn="1" w:noHBand="0" w:noVBand="0"/>
      </w:tblPr>
      <w:tblGrid>
        <w:gridCol w:w="427"/>
        <w:gridCol w:w="4302"/>
        <w:gridCol w:w="1407"/>
        <w:gridCol w:w="1207"/>
        <w:gridCol w:w="1290"/>
        <w:gridCol w:w="1290"/>
      </w:tblGrid>
      <w:tr w:rsidR="00C43B9B" w:rsidRPr="002758C7" w14:paraId="7CCD6160" w14:textId="77777777" w:rsidTr="00A33E51">
        <w:trPr>
          <w:jc w:val="center"/>
        </w:trPr>
        <w:tc>
          <w:tcPr>
            <w:tcW w:w="42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5A907A" w14:textId="77777777" w:rsidR="00C43B9B" w:rsidRPr="002758C7" w:rsidRDefault="00C43B9B" w:rsidP="00514FB0">
            <w:pPr>
              <w:pStyle w:val="pc"/>
              <w:tabs>
                <w:tab w:val="left" w:pos="5954"/>
              </w:tabs>
              <w:spacing w:before="0" w:beforeAutospacing="0" w:after="0" w:afterAutospacing="0"/>
              <w:jc w:val="center"/>
            </w:pPr>
            <w:r w:rsidRPr="002758C7">
              <w:t>№</w:t>
            </w:r>
          </w:p>
          <w:p w14:paraId="026584E5" w14:textId="77777777" w:rsidR="00C43B9B" w:rsidRPr="002758C7" w:rsidRDefault="00C43B9B" w:rsidP="00514FB0">
            <w:pPr>
              <w:pStyle w:val="pc"/>
              <w:tabs>
                <w:tab w:val="left" w:pos="5954"/>
              </w:tabs>
              <w:spacing w:before="0" w:beforeAutospacing="0" w:after="0" w:afterAutospacing="0"/>
              <w:jc w:val="center"/>
            </w:pPr>
            <w:r w:rsidRPr="002758C7">
              <w:t>п/п</w:t>
            </w:r>
          </w:p>
        </w:tc>
        <w:tc>
          <w:tcPr>
            <w:tcW w:w="425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A8003D" w14:textId="77777777" w:rsidR="00C43B9B" w:rsidRPr="002758C7" w:rsidRDefault="00C43B9B" w:rsidP="00514FB0">
            <w:pPr>
              <w:pStyle w:val="pc"/>
              <w:tabs>
                <w:tab w:val="left" w:pos="5954"/>
              </w:tabs>
              <w:spacing w:before="0" w:beforeAutospacing="0" w:after="0" w:afterAutospacing="0"/>
              <w:jc w:val="center"/>
            </w:pPr>
            <w:r w:rsidRPr="002758C7">
              <w:t>Наименование показателя</w:t>
            </w:r>
          </w:p>
        </w:tc>
        <w:tc>
          <w:tcPr>
            <w:tcW w:w="139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1DDCBC" w14:textId="77777777" w:rsidR="00C43B9B" w:rsidRPr="002758C7" w:rsidRDefault="00C43B9B" w:rsidP="00514FB0">
            <w:pPr>
              <w:pStyle w:val="pc"/>
              <w:tabs>
                <w:tab w:val="left" w:pos="5954"/>
              </w:tabs>
              <w:spacing w:before="0" w:beforeAutospacing="0" w:after="0" w:afterAutospacing="0"/>
              <w:jc w:val="center"/>
            </w:pPr>
            <w:r w:rsidRPr="002758C7">
              <w:t>2019 год</w:t>
            </w:r>
          </w:p>
        </w:tc>
        <w:tc>
          <w:tcPr>
            <w:tcW w:w="119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A9E816" w14:textId="77777777" w:rsidR="00C43B9B" w:rsidRPr="002758C7" w:rsidRDefault="00C43B9B" w:rsidP="00514FB0">
            <w:pPr>
              <w:pStyle w:val="pc"/>
              <w:tabs>
                <w:tab w:val="left" w:pos="5954"/>
              </w:tabs>
              <w:spacing w:before="0" w:beforeAutospacing="0" w:after="0" w:afterAutospacing="0"/>
              <w:jc w:val="center"/>
            </w:pPr>
            <w:r w:rsidRPr="002758C7">
              <w:t>2020 год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396FB5" w14:textId="77777777" w:rsidR="00C43B9B" w:rsidRPr="002758C7" w:rsidRDefault="00C43B9B" w:rsidP="00514FB0">
            <w:pPr>
              <w:pStyle w:val="pc"/>
              <w:tabs>
                <w:tab w:val="left" w:pos="5954"/>
              </w:tabs>
              <w:spacing w:before="0" w:beforeAutospacing="0" w:after="0" w:afterAutospacing="0"/>
              <w:jc w:val="center"/>
            </w:pPr>
            <w:r w:rsidRPr="002758C7">
              <w:t>2021 год</w:t>
            </w:r>
          </w:p>
        </w:tc>
        <w:tc>
          <w:tcPr>
            <w:tcW w:w="1275" w:type="dxa"/>
            <w:vAlign w:val="center"/>
          </w:tcPr>
          <w:p w14:paraId="7A7F32D0" w14:textId="77777777" w:rsidR="00C43B9B" w:rsidRPr="002758C7" w:rsidRDefault="00C43B9B" w:rsidP="00514FB0">
            <w:pPr>
              <w:pStyle w:val="pc"/>
              <w:tabs>
                <w:tab w:val="left" w:pos="5954"/>
              </w:tabs>
              <w:spacing w:before="0" w:beforeAutospacing="0" w:after="0" w:afterAutospacing="0"/>
              <w:jc w:val="center"/>
            </w:pPr>
            <w:r w:rsidRPr="002758C7">
              <w:t>2022 год</w:t>
            </w:r>
          </w:p>
        </w:tc>
      </w:tr>
      <w:tr w:rsidR="00C43B9B" w:rsidRPr="002758C7" w14:paraId="4849B350" w14:textId="77777777" w:rsidTr="00A33E51">
        <w:trPr>
          <w:trHeight w:val="283"/>
          <w:jc w:val="center"/>
        </w:trPr>
        <w:tc>
          <w:tcPr>
            <w:tcW w:w="42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1D9DFA" w14:textId="77777777" w:rsidR="00C43B9B" w:rsidRPr="002758C7" w:rsidRDefault="00C43B9B" w:rsidP="00514FB0">
            <w:pPr>
              <w:pStyle w:val="pc"/>
              <w:tabs>
                <w:tab w:val="left" w:pos="5954"/>
              </w:tabs>
              <w:spacing w:before="0" w:beforeAutospacing="0" w:after="0" w:afterAutospacing="0"/>
              <w:jc w:val="center"/>
            </w:pPr>
            <w:r w:rsidRPr="002758C7">
              <w:t>1</w:t>
            </w:r>
          </w:p>
        </w:tc>
        <w:tc>
          <w:tcPr>
            <w:tcW w:w="425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4274A3" w14:textId="338D7CFD" w:rsidR="00C43B9B" w:rsidRPr="002758C7" w:rsidRDefault="00C43B9B" w:rsidP="00514FB0">
            <w:pPr>
              <w:pStyle w:val="pc"/>
              <w:tabs>
                <w:tab w:val="left" w:pos="5954"/>
              </w:tabs>
              <w:spacing w:before="0" w:beforeAutospacing="0" w:after="0" w:afterAutospacing="0"/>
              <w:ind w:left="57"/>
            </w:pPr>
            <w:r w:rsidRPr="002758C7">
              <w:t xml:space="preserve">Дети с поражениями </w:t>
            </w:r>
            <w:r w:rsidR="00385441">
              <w:t>нервной системы</w:t>
            </w:r>
          </w:p>
        </w:tc>
        <w:tc>
          <w:tcPr>
            <w:tcW w:w="139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814B95" w14:textId="77777777" w:rsidR="00C43B9B" w:rsidRPr="002758C7" w:rsidRDefault="00C43B9B" w:rsidP="00514FB0">
            <w:pPr>
              <w:pStyle w:val="pc"/>
              <w:tabs>
                <w:tab w:val="left" w:pos="5954"/>
              </w:tabs>
              <w:spacing w:before="0" w:beforeAutospacing="0" w:after="0" w:afterAutospacing="0"/>
              <w:jc w:val="center"/>
            </w:pPr>
            <w:r w:rsidRPr="002758C7">
              <w:t>83%</w:t>
            </w:r>
          </w:p>
        </w:tc>
        <w:tc>
          <w:tcPr>
            <w:tcW w:w="119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3D8014" w14:textId="77777777" w:rsidR="00C43B9B" w:rsidRPr="002758C7" w:rsidRDefault="00C43B9B" w:rsidP="00514FB0">
            <w:pPr>
              <w:pStyle w:val="pc"/>
              <w:tabs>
                <w:tab w:val="left" w:pos="5954"/>
              </w:tabs>
              <w:spacing w:before="0" w:beforeAutospacing="0" w:after="0" w:afterAutospacing="0"/>
              <w:jc w:val="center"/>
            </w:pPr>
            <w:r w:rsidRPr="002758C7">
              <w:t>76%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674254" w14:textId="77777777" w:rsidR="00C43B9B" w:rsidRPr="002758C7" w:rsidRDefault="00C43B9B" w:rsidP="00514FB0">
            <w:pPr>
              <w:pStyle w:val="pc"/>
              <w:tabs>
                <w:tab w:val="left" w:pos="5954"/>
              </w:tabs>
              <w:spacing w:before="0" w:beforeAutospacing="0" w:after="0" w:afterAutospacing="0"/>
              <w:jc w:val="center"/>
            </w:pPr>
            <w:r w:rsidRPr="002758C7">
              <w:t>71%</w:t>
            </w:r>
          </w:p>
        </w:tc>
        <w:tc>
          <w:tcPr>
            <w:tcW w:w="1275" w:type="dxa"/>
            <w:vAlign w:val="center"/>
          </w:tcPr>
          <w:p w14:paraId="126859CC" w14:textId="77777777" w:rsidR="00C43B9B" w:rsidRPr="002758C7" w:rsidRDefault="00C43B9B" w:rsidP="00514FB0">
            <w:pPr>
              <w:pStyle w:val="pc"/>
              <w:tabs>
                <w:tab w:val="left" w:pos="5954"/>
              </w:tabs>
              <w:spacing w:before="0" w:beforeAutospacing="0" w:after="0" w:afterAutospacing="0"/>
              <w:jc w:val="center"/>
            </w:pPr>
            <w:r w:rsidRPr="002758C7">
              <w:t>60%</w:t>
            </w:r>
          </w:p>
        </w:tc>
      </w:tr>
      <w:tr w:rsidR="00C43B9B" w:rsidRPr="002758C7" w14:paraId="002C581A" w14:textId="77777777" w:rsidTr="00A33E51">
        <w:trPr>
          <w:trHeight w:val="283"/>
          <w:jc w:val="center"/>
        </w:trPr>
        <w:tc>
          <w:tcPr>
            <w:tcW w:w="42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70D37C" w14:textId="77777777" w:rsidR="00C43B9B" w:rsidRPr="002758C7" w:rsidRDefault="00C43B9B" w:rsidP="00514FB0">
            <w:pPr>
              <w:pStyle w:val="pc"/>
              <w:tabs>
                <w:tab w:val="left" w:pos="5954"/>
              </w:tabs>
              <w:spacing w:before="0" w:beforeAutospacing="0" w:after="0" w:afterAutospacing="0"/>
              <w:jc w:val="center"/>
            </w:pPr>
            <w:r w:rsidRPr="002758C7">
              <w:t>2</w:t>
            </w:r>
          </w:p>
        </w:tc>
        <w:tc>
          <w:tcPr>
            <w:tcW w:w="425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6E2A91" w14:textId="77777777" w:rsidR="00C43B9B" w:rsidRPr="002758C7" w:rsidRDefault="00C43B9B" w:rsidP="00514FB0">
            <w:pPr>
              <w:pStyle w:val="pc"/>
              <w:tabs>
                <w:tab w:val="left" w:pos="5954"/>
              </w:tabs>
              <w:spacing w:before="0" w:beforeAutospacing="0" w:after="0" w:afterAutospacing="0"/>
              <w:ind w:left="57"/>
            </w:pPr>
            <w:r w:rsidRPr="002758C7">
              <w:t>Дети с поражениями опорно-двигательного аппарата</w:t>
            </w:r>
          </w:p>
        </w:tc>
        <w:tc>
          <w:tcPr>
            <w:tcW w:w="139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63D371" w14:textId="77777777" w:rsidR="00C43B9B" w:rsidRPr="002758C7" w:rsidRDefault="00C43B9B" w:rsidP="00514FB0">
            <w:pPr>
              <w:pStyle w:val="pc"/>
              <w:tabs>
                <w:tab w:val="left" w:pos="5954"/>
              </w:tabs>
              <w:spacing w:before="0" w:beforeAutospacing="0" w:after="0" w:afterAutospacing="0"/>
              <w:jc w:val="center"/>
            </w:pPr>
            <w:r w:rsidRPr="002758C7">
              <w:t>10%</w:t>
            </w:r>
          </w:p>
        </w:tc>
        <w:tc>
          <w:tcPr>
            <w:tcW w:w="119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B37CED" w14:textId="77777777" w:rsidR="00C43B9B" w:rsidRPr="002758C7" w:rsidRDefault="00C43B9B" w:rsidP="00514FB0">
            <w:pPr>
              <w:pStyle w:val="pc"/>
              <w:tabs>
                <w:tab w:val="left" w:pos="5954"/>
              </w:tabs>
              <w:spacing w:before="0" w:beforeAutospacing="0" w:after="0" w:afterAutospacing="0"/>
              <w:jc w:val="center"/>
            </w:pPr>
            <w:r w:rsidRPr="002758C7">
              <w:t>12%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CC7912" w14:textId="77777777" w:rsidR="00C43B9B" w:rsidRPr="002758C7" w:rsidRDefault="00C43B9B" w:rsidP="00514FB0">
            <w:pPr>
              <w:pStyle w:val="pc"/>
              <w:tabs>
                <w:tab w:val="left" w:pos="5954"/>
              </w:tabs>
              <w:spacing w:before="0" w:beforeAutospacing="0" w:after="0" w:afterAutospacing="0"/>
              <w:jc w:val="center"/>
            </w:pPr>
            <w:r w:rsidRPr="002758C7">
              <w:t>12%</w:t>
            </w:r>
          </w:p>
        </w:tc>
        <w:tc>
          <w:tcPr>
            <w:tcW w:w="1275" w:type="dxa"/>
            <w:vAlign w:val="center"/>
          </w:tcPr>
          <w:p w14:paraId="094D93D0" w14:textId="77777777" w:rsidR="00C43B9B" w:rsidRPr="002758C7" w:rsidRDefault="00C43B9B" w:rsidP="00514FB0">
            <w:pPr>
              <w:pStyle w:val="pc"/>
              <w:tabs>
                <w:tab w:val="left" w:pos="5954"/>
              </w:tabs>
              <w:spacing w:before="0" w:beforeAutospacing="0" w:after="0" w:afterAutospacing="0"/>
              <w:jc w:val="center"/>
            </w:pPr>
            <w:r w:rsidRPr="002758C7">
              <w:t>25%</w:t>
            </w:r>
          </w:p>
        </w:tc>
      </w:tr>
      <w:tr w:rsidR="00C43B9B" w:rsidRPr="002758C7" w14:paraId="373C9B66" w14:textId="77777777" w:rsidTr="00A33E51">
        <w:trPr>
          <w:trHeight w:val="283"/>
          <w:jc w:val="center"/>
        </w:trPr>
        <w:tc>
          <w:tcPr>
            <w:tcW w:w="42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3C8023" w14:textId="77777777" w:rsidR="00C43B9B" w:rsidRPr="002758C7" w:rsidRDefault="00C43B9B" w:rsidP="00514FB0">
            <w:pPr>
              <w:pStyle w:val="pc"/>
              <w:tabs>
                <w:tab w:val="left" w:pos="5954"/>
              </w:tabs>
              <w:spacing w:before="0" w:beforeAutospacing="0" w:after="0" w:afterAutospacing="0"/>
              <w:jc w:val="center"/>
            </w:pPr>
            <w:r w:rsidRPr="002758C7">
              <w:t>3</w:t>
            </w:r>
          </w:p>
        </w:tc>
        <w:tc>
          <w:tcPr>
            <w:tcW w:w="425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D7F90D" w14:textId="055802CC" w:rsidR="00C43B9B" w:rsidRPr="002758C7" w:rsidRDefault="00C43B9B" w:rsidP="00514FB0">
            <w:pPr>
              <w:pStyle w:val="pc"/>
              <w:tabs>
                <w:tab w:val="left" w:pos="5954"/>
              </w:tabs>
              <w:spacing w:before="0" w:beforeAutospacing="0" w:after="0" w:afterAutospacing="0"/>
              <w:ind w:left="57"/>
            </w:pPr>
            <w:r w:rsidRPr="002758C7">
              <w:t>Дети с сомати</w:t>
            </w:r>
            <w:r w:rsidR="00385441">
              <w:t xml:space="preserve">ческой патологией, в том числе </w:t>
            </w:r>
            <w:r w:rsidRPr="002758C7">
              <w:t>с постковидными нарушениями</w:t>
            </w:r>
          </w:p>
        </w:tc>
        <w:tc>
          <w:tcPr>
            <w:tcW w:w="139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7A2A0A" w14:textId="77777777" w:rsidR="00C43B9B" w:rsidRPr="002758C7" w:rsidRDefault="00C43B9B" w:rsidP="00514FB0">
            <w:pPr>
              <w:pStyle w:val="pc"/>
              <w:tabs>
                <w:tab w:val="left" w:pos="5954"/>
              </w:tabs>
              <w:spacing w:before="0" w:beforeAutospacing="0" w:after="0" w:afterAutospacing="0"/>
              <w:jc w:val="center"/>
            </w:pPr>
            <w:r w:rsidRPr="002758C7">
              <w:t>7%</w:t>
            </w:r>
          </w:p>
        </w:tc>
        <w:tc>
          <w:tcPr>
            <w:tcW w:w="119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AB6B99" w14:textId="77777777" w:rsidR="00C43B9B" w:rsidRPr="002758C7" w:rsidRDefault="00C43B9B" w:rsidP="00514FB0">
            <w:pPr>
              <w:pStyle w:val="pc"/>
              <w:tabs>
                <w:tab w:val="left" w:pos="5954"/>
              </w:tabs>
              <w:spacing w:before="0" w:beforeAutospacing="0" w:after="0" w:afterAutospacing="0"/>
              <w:jc w:val="center"/>
            </w:pPr>
            <w:r w:rsidRPr="002758C7">
              <w:t>12%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4B7545" w14:textId="77777777" w:rsidR="00C43B9B" w:rsidRPr="002758C7" w:rsidRDefault="00C43B9B" w:rsidP="00514FB0">
            <w:pPr>
              <w:pStyle w:val="pc"/>
              <w:tabs>
                <w:tab w:val="left" w:pos="5954"/>
              </w:tabs>
              <w:spacing w:before="0" w:beforeAutospacing="0" w:after="0" w:afterAutospacing="0"/>
              <w:jc w:val="center"/>
            </w:pPr>
            <w:r w:rsidRPr="002758C7">
              <w:t>17%</w:t>
            </w:r>
          </w:p>
        </w:tc>
        <w:tc>
          <w:tcPr>
            <w:tcW w:w="1275" w:type="dxa"/>
            <w:vAlign w:val="center"/>
          </w:tcPr>
          <w:p w14:paraId="4BDEA3BE" w14:textId="77777777" w:rsidR="00C43B9B" w:rsidRPr="002758C7" w:rsidRDefault="00C43B9B" w:rsidP="00514FB0">
            <w:pPr>
              <w:pStyle w:val="pc"/>
              <w:tabs>
                <w:tab w:val="left" w:pos="5954"/>
              </w:tabs>
              <w:spacing w:before="0" w:beforeAutospacing="0" w:after="0" w:afterAutospacing="0"/>
              <w:jc w:val="center"/>
            </w:pPr>
            <w:r w:rsidRPr="002758C7">
              <w:t>15%</w:t>
            </w:r>
          </w:p>
        </w:tc>
      </w:tr>
    </w:tbl>
    <w:p w14:paraId="2B2256B2" w14:textId="77777777" w:rsidR="001F4E95" w:rsidRPr="001E3CFF" w:rsidRDefault="001F4E95" w:rsidP="00514FB0">
      <w:pPr>
        <w:pStyle w:val="pc"/>
        <w:tabs>
          <w:tab w:val="left" w:pos="5954"/>
        </w:tabs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14:paraId="5F64BECF" w14:textId="77777777" w:rsidR="001F4E95" w:rsidRPr="001E3CFF" w:rsidRDefault="001F4E95" w:rsidP="00514FB0">
      <w:pPr>
        <w:pStyle w:val="pc"/>
        <w:tabs>
          <w:tab w:val="left" w:pos="595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E3CFF">
        <w:rPr>
          <w:color w:val="000000"/>
          <w:sz w:val="28"/>
          <w:szCs w:val="28"/>
        </w:rPr>
        <w:t>В период</w:t>
      </w:r>
      <w:r w:rsidR="004168C4" w:rsidRPr="001E3CFF">
        <w:rPr>
          <w:color w:val="000000"/>
          <w:sz w:val="28"/>
          <w:szCs w:val="28"/>
        </w:rPr>
        <w:t xml:space="preserve"> с</w:t>
      </w:r>
      <w:r w:rsidRPr="001E3CFF">
        <w:rPr>
          <w:color w:val="000000"/>
          <w:sz w:val="28"/>
          <w:szCs w:val="28"/>
        </w:rPr>
        <w:t xml:space="preserve"> 2019</w:t>
      </w:r>
      <w:r w:rsidR="004168C4" w:rsidRPr="001E3CFF">
        <w:rPr>
          <w:color w:val="000000"/>
          <w:sz w:val="28"/>
          <w:szCs w:val="28"/>
        </w:rPr>
        <w:t xml:space="preserve"> по </w:t>
      </w:r>
      <w:r w:rsidR="00C43B9B" w:rsidRPr="001E3CFF">
        <w:rPr>
          <w:color w:val="000000"/>
          <w:sz w:val="28"/>
          <w:szCs w:val="28"/>
        </w:rPr>
        <w:t>202</w:t>
      </w:r>
      <w:r w:rsidR="00C43B9B" w:rsidRPr="00743C4B">
        <w:rPr>
          <w:color w:val="000000"/>
          <w:sz w:val="28"/>
          <w:szCs w:val="28"/>
        </w:rPr>
        <w:t>2</w:t>
      </w:r>
      <w:r w:rsidR="00C43B9B" w:rsidRPr="001E3CFF">
        <w:rPr>
          <w:color w:val="000000"/>
          <w:sz w:val="28"/>
          <w:szCs w:val="28"/>
        </w:rPr>
        <w:t xml:space="preserve"> </w:t>
      </w:r>
      <w:r w:rsidR="00C43B9B" w:rsidRPr="00743C4B">
        <w:rPr>
          <w:color w:val="000000"/>
          <w:sz w:val="28"/>
          <w:szCs w:val="28"/>
        </w:rPr>
        <w:t>гг.</w:t>
      </w:r>
      <w:r w:rsidR="00C43B9B" w:rsidRPr="001E3CFF">
        <w:rPr>
          <w:color w:val="000000"/>
          <w:sz w:val="28"/>
          <w:szCs w:val="28"/>
        </w:rPr>
        <w:t xml:space="preserve"> </w:t>
      </w:r>
      <w:r w:rsidRPr="001E3CFF">
        <w:rPr>
          <w:color w:val="000000"/>
          <w:sz w:val="28"/>
          <w:szCs w:val="28"/>
        </w:rPr>
        <w:t xml:space="preserve">среди детей, получивших реабилитационное лечение, преобладают дети с заболеваниями нервной системы. </w:t>
      </w:r>
      <w:r w:rsidR="004168C4" w:rsidRPr="001E3CFF">
        <w:rPr>
          <w:color w:val="000000"/>
          <w:sz w:val="28"/>
          <w:szCs w:val="28"/>
        </w:rPr>
        <w:t>На втором месте д</w:t>
      </w:r>
      <w:r w:rsidRPr="001E3CFF">
        <w:rPr>
          <w:color w:val="000000"/>
          <w:sz w:val="28"/>
          <w:szCs w:val="28"/>
        </w:rPr>
        <w:t>ети с ортопедической патологией. Дети с соматической патологией получают реабилитацию, в основном, на третьем этапе</w:t>
      </w:r>
      <w:r w:rsidR="00343DDE" w:rsidRPr="001E3CFF">
        <w:rPr>
          <w:color w:val="000000"/>
          <w:sz w:val="28"/>
          <w:szCs w:val="28"/>
        </w:rPr>
        <w:t xml:space="preserve"> реабилитации</w:t>
      </w:r>
      <w:r w:rsidRPr="001E3CFF">
        <w:rPr>
          <w:color w:val="000000"/>
          <w:sz w:val="28"/>
          <w:szCs w:val="28"/>
        </w:rPr>
        <w:t>.</w:t>
      </w:r>
    </w:p>
    <w:p w14:paraId="36F8E45D" w14:textId="77777777" w:rsidR="001F4E95" w:rsidRPr="001E3CFF" w:rsidRDefault="001F4E95" w:rsidP="00514FB0">
      <w:pPr>
        <w:pStyle w:val="pc"/>
        <w:tabs>
          <w:tab w:val="left" w:pos="595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3CFF">
        <w:rPr>
          <w:sz w:val="28"/>
          <w:szCs w:val="28"/>
        </w:rPr>
        <w:t xml:space="preserve">В условиях амбулаторного звена проводится восстановительное лечение детей с соматической патологией, в том числе перенесших </w:t>
      </w:r>
      <w:r w:rsidR="003213D2" w:rsidRPr="001E3CFF">
        <w:rPr>
          <w:sz w:val="28"/>
          <w:szCs w:val="28"/>
        </w:rPr>
        <w:t xml:space="preserve">новую </w:t>
      </w:r>
      <w:r w:rsidRPr="001E3CFF">
        <w:rPr>
          <w:sz w:val="28"/>
          <w:szCs w:val="28"/>
        </w:rPr>
        <w:t>коронавирусную инфекцию, в кабинетах массажа, ЛФК, физиотерапии. Рост случаев реабилитации при соматической патологии имеет место в учреждениях, им</w:t>
      </w:r>
      <w:r w:rsidR="00A56986" w:rsidRPr="001E3CFF">
        <w:rPr>
          <w:sz w:val="28"/>
          <w:szCs w:val="28"/>
        </w:rPr>
        <w:t>еющих соответствующую лицензию.</w:t>
      </w:r>
    </w:p>
    <w:p w14:paraId="055DA379" w14:textId="77777777" w:rsidR="001F4E95" w:rsidRPr="001E3CFF" w:rsidRDefault="001F4E95" w:rsidP="00514FB0">
      <w:pPr>
        <w:tabs>
          <w:tab w:val="left" w:pos="709"/>
          <w:tab w:val="left" w:pos="5954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4550AB5" w14:textId="77777777" w:rsidR="00B03D18" w:rsidRPr="001E3CFF" w:rsidRDefault="00B03D18" w:rsidP="00514FB0">
      <w:pPr>
        <w:pStyle w:val="aff0"/>
        <w:widowControl w:val="0"/>
        <w:tabs>
          <w:tab w:val="left" w:pos="5954"/>
        </w:tabs>
        <w:jc w:val="center"/>
        <w:rPr>
          <w:rFonts w:cs="Times New Roman"/>
          <w:sz w:val="28"/>
          <w:szCs w:val="28"/>
        </w:rPr>
      </w:pPr>
      <w:r w:rsidRPr="001E3CFF">
        <w:rPr>
          <w:rFonts w:cs="Times New Roman"/>
          <w:sz w:val="28"/>
          <w:szCs w:val="28"/>
        </w:rPr>
        <w:t>1.5. Текущее состояние ресурсной базы реабилитационной службы Новосибирской области (за исключением наркологии и психиатрии)</w:t>
      </w:r>
    </w:p>
    <w:p w14:paraId="7D88B2F8" w14:textId="4027B693" w:rsidR="00B03D18" w:rsidRPr="001E3CFF" w:rsidRDefault="00B03D18" w:rsidP="00514FB0">
      <w:pPr>
        <w:pStyle w:val="aff0"/>
        <w:widowControl w:val="0"/>
        <w:tabs>
          <w:tab w:val="left" w:pos="5954"/>
        </w:tabs>
        <w:jc w:val="center"/>
        <w:rPr>
          <w:rFonts w:cs="Times New Roman"/>
          <w:sz w:val="28"/>
          <w:szCs w:val="28"/>
        </w:rPr>
      </w:pPr>
      <w:r w:rsidRPr="001E3CFF">
        <w:rPr>
          <w:rFonts w:cs="Times New Roman"/>
          <w:sz w:val="28"/>
          <w:szCs w:val="28"/>
        </w:rPr>
        <w:t xml:space="preserve">(анализ за </w:t>
      </w:r>
      <w:r w:rsidR="00C91867" w:rsidRPr="001E3CFF">
        <w:rPr>
          <w:rFonts w:cs="Times New Roman"/>
          <w:sz w:val="28"/>
          <w:szCs w:val="28"/>
        </w:rPr>
        <w:t>2021</w:t>
      </w:r>
      <w:r w:rsidR="00A33E51">
        <w:rPr>
          <w:rFonts w:cs="Times New Roman"/>
          <w:sz w:val="28"/>
          <w:szCs w:val="28"/>
        </w:rPr>
        <w:t>-</w:t>
      </w:r>
      <w:r w:rsidR="00C91867" w:rsidRPr="001E3CFF">
        <w:rPr>
          <w:rFonts w:cs="Times New Roman"/>
          <w:sz w:val="28"/>
          <w:szCs w:val="28"/>
        </w:rPr>
        <w:t xml:space="preserve">2023 </w:t>
      </w:r>
      <w:r w:rsidRPr="001E3CFF">
        <w:rPr>
          <w:rFonts w:cs="Times New Roman"/>
          <w:sz w:val="28"/>
          <w:szCs w:val="28"/>
        </w:rPr>
        <w:t>гг.)</w:t>
      </w:r>
    </w:p>
    <w:p w14:paraId="0046BF9F" w14:textId="77777777" w:rsidR="00B615DA" w:rsidRPr="001E3CFF" w:rsidRDefault="00B615DA" w:rsidP="00514FB0">
      <w:pPr>
        <w:pStyle w:val="aff0"/>
        <w:widowControl w:val="0"/>
        <w:tabs>
          <w:tab w:val="left" w:pos="5954"/>
        </w:tabs>
        <w:jc w:val="center"/>
        <w:rPr>
          <w:rFonts w:cs="Times New Roman"/>
          <w:sz w:val="28"/>
          <w:szCs w:val="28"/>
        </w:rPr>
      </w:pPr>
    </w:p>
    <w:p w14:paraId="3531DD0D" w14:textId="77777777" w:rsidR="00426653" w:rsidRPr="001E3CFF" w:rsidRDefault="006B7E7A" w:rsidP="00514FB0">
      <w:pPr>
        <w:pStyle w:val="aff0"/>
        <w:widowControl w:val="0"/>
        <w:tabs>
          <w:tab w:val="left" w:pos="5954"/>
        </w:tabs>
        <w:ind w:firstLine="708"/>
        <w:jc w:val="both"/>
        <w:rPr>
          <w:rFonts w:cs="Times New Roman"/>
          <w:sz w:val="28"/>
          <w:szCs w:val="28"/>
        </w:rPr>
      </w:pPr>
      <w:r w:rsidRPr="001E3CFF">
        <w:rPr>
          <w:rFonts w:cs="Times New Roman"/>
          <w:sz w:val="28"/>
          <w:szCs w:val="28"/>
        </w:rPr>
        <w:t xml:space="preserve">В </w:t>
      </w:r>
      <w:r w:rsidR="00426653" w:rsidRPr="001E3CFF">
        <w:rPr>
          <w:rFonts w:cs="Times New Roman"/>
          <w:sz w:val="28"/>
          <w:szCs w:val="28"/>
        </w:rPr>
        <w:t xml:space="preserve">Новосибирской области функционирует </w:t>
      </w:r>
      <w:r w:rsidR="00AA2E44" w:rsidRPr="001E3CFF">
        <w:rPr>
          <w:rFonts w:cs="Times New Roman"/>
          <w:sz w:val="28"/>
          <w:szCs w:val="28"/>
        </w:rPr>
        <w:t>трех</w:t>
      </w:r>
      <w:r w:rsidR="00426653" w:rsidRPr="001E3CFF">
        <w:rPr>
          <w:rFonts w:cs="Times New Roman"/>
          <w:sz w:val="28"/>
          <w:szCs w:val="28"/>
        </w:rPr>
        <w:t>этапная система медицинской реабилитации.</w:t>
      </w:r>
    </w:p>
    <w:p w14:paraId="54FA0E98" w14:textId="77777777" w:rsidR="00F41111" w:rsidRPr="001E3CFF" w:rsidRDefault="00B24415" w:rsidP="00514FB0">
      <w:pPr>
        <w:pStyle w:val="aff0"/>
        <w:widowControl w:val="0"/>
        <w:tabs>
          <w:tab w:val="left" w:pos="5954"/>
        </w:tabs>
        <w:ind w:firstLine="709"/>
        <w:jc w:val="both"/>
        <w:rPr>
          <w:rFonts w:cs="Times New Roman"/>
          <w:sz w:val="28"/>
          <w:szCs w:val="28"/>
        </w:rPr>
      </w:pPr>
      <w:r w:rsidRPr="001E3CFF">
        <w:rPr>
          <w:rFonts w:cs="Times New Roman"/>
          <w:sz w:val="28"/>
          <w:szCs w:val="28"/>
        </w:rPr>
        <w:t xml:space="preserve">Медицинская реабилитация </w:t>
      </w:r>
      <w:r w:rsidR="0066673A" w:rsidRPr="001E3CFF">
        <w:rPr>
          <w:rFonts w:cs="Times New Roman"/>
          <w:sz w:val="28"/>
          <w:szCs w:val="28"/>
        </w:rPr>
        <w:t xml:space="preserve">на территории Новосибирской области </w:t>
      </w:r>
      <w:r w:rsidRPr="001E3CFF">
        <w:rPr>
          <w:rFonts w:cs="Times New Roman"/>
          <w:sz w:val="28"/>
          <w:szCs w:val="28"/>
        </w:rPr>
        <w:t xml:space="preserve">осуществляется на базе отделений </w:t>
      </w:r>
      <w:r w:rsidR="00540901" w:rsidRPr="001E3CFF">
        <w:rPr>
          <w:rFonts w:cs="Times New Roman"/>
          <w:sz w:val="28"/>
          <w:szCs w:val="28"/>
        </w:rPr>
        <w:t xml:space="preserve">ранней медицинской реабилитации, стационарных </w:t>
      </w:r>
      <w:r w:rsidR="006B7E7A" w:rsidRPr="001E3CFF">
        <w:rPr>
          <w:rFonts w:cs="Times New Roman"/>
          <w:sz w:val="28"/>
          <w:szCs w:val="28"/>
        </w:rPr>
        <w:t xml:space="preserve">отделений </w:t>
      </w:r>
      <w:r w:rsidR="00540901" w:rsidRPr="001E3CFF">
        <w:rPr>
          <w:rFonts w:cs="Times New Roman"/>
          <w:sz w:val="28"/>
          <w:szCs w:val="28"/>
        </w:rPr>
        <w:t xml:space="preserve">медицинской реабилитации, </w:t>
      </w:r>
      <w:r w:rsidR="006B7E7A" w:rsidRPr="001E3CFF">
        <w:rPr>
          <w:rFonts w:cs="Times New Roman"/>
          <w:sz w:val="28"/>
          <w:szCs w:val="28"/>
        </w:rPr>
        <w:t xml:space="preserve">отделений </w:t>
      </w:r>
      <w:r w:rsidR="00540901" w:rsidRPr="001E3CFF">
        <w:rPr>
          <w:rFonts w:cs="Times New Roman"/>
          <w:sz w:val="28"/>
          <w:szCs w:val="28"/>
        </w:rPr>
        <w:t xml:space="preserve">дневных стационаров, амбулаторных </w:t>
      </w:r>
      <w:r w:rsidR="006B7E7A" w:rsidRPr="001E3CFF">
        <w:rPr>
          <w:rFonts w:cs="Times New Roman"/>
          <w:sz w:val="28"/>
          <w:szCs w:val="28"/>
        </w:rPr>
        <w:t xml:space="preserve">отделений </w:t>
      </w:r>
      <w:r w:rsidR="00540901" w:rsidRPr="001E3CFF">
        <w:rPr>
          <w:rFonts w:cs="Times New Roman"/>
          <w:sz w:val="28"/>
          <w:szCs w:val="28"/>
        </w:rPr>
        <w:t xml:space="preserve">медицинской реабилитации. Мероприятия по медицинской реабилитации осуществляются в соответствии с </w:t>
      </w:r>
      <w:r w:rsidR="00F41111" w:rsidRPr="001E3CFF">
        <w:rPr>
          <w:rFonts w:cs="Times New Roman"/>
          <w:sz w:val="28"/>
          <w:szCs w:val="28"/>
        </w:rPr>
        <w:t>актуальными федеральными клиническими рекомендациями Министерства здравоохранения Российской Федерации при заболеваниях соответствующего профиля.</w:t>
      </w:r>
    </w:p>
    <w:p w14:paraId="180EC167" w14:textId="77777777" w:rsidR="004D6DF4" w:rsidRPr="001E3CFF" w:rsidRDefault="00AB5C09" w:rsidP="00514FB0">
      <w:pPr>
        <w:pStyle w:val="aff0"/>
        <w:widowControl w:val="0"/>
        <w:tabs>
          <w:tab w:val="left" w:pos="5954"/>
        </w:tabs>
        <w:ind w:firstLine="709"/>
        <w:jc w:val="both"/>
        <w:rPr>
          <w:rFonts w:cs="Times New Roman"/>
          <w:sz w:val="28"/>
          <w:szCs w:val="28"/>
        </w:rPr>
      </w:pPr>
      <w:r w:rsidRPr="001E3CFF">
        <w:rPr>
          <w:rFonts w:cs="Times New Roman"/>
          <w:sz w:val="28"/>
          <w:szCs w:val="28"/>
        </w:rPr>
        <w:t xml:space="preserve">Медицинская реабилитация </w:t>
      </w:r>
      <w:r w:rsidR="00936477" w:rsidRPr="001E3CFF">
        <w:rPr>
          <w:rFonts w:cs="Times New Roman"/>
          <w:sz w:val="28"/>
          <w:szCs w:val="28"/>
        </w:rPr>
        <w:t xml:space="preserve">взрослому населению </w:t>
      </w:r>
      <w:r w:rsidRPr="001E3CFF">
        <w:rPr>
          <w:rFonts w:cs="Times New Roman"/>
          <w:sz w:val="28"/>
          <w:szCs w:val="28"/>
        </w:rPr>
        <w:t>проводится в рамках приказа министерства здравоохранения Н</w:t>
      </w:r>
      <w:r w:rsidR="00936477" w:rsidRPr="001E3CFF">
        <w:rPr>
          <w:rFonts w:cs="Times New Roman"/>
          <w:sz w:val="28"/>
          <w:szCs w:val="28"/>
        </w:rPr>
        <w:t>овосибирской области от </w:t>
      </w:r>
      <w:r w:rsidRPr="001E3CFF">
        <w:rPr>
          <w:rFonts w:cs="Times New Roman"/>
          <w:sz w:val="28"/>
          <w:szCs w:val="28"/>
        </w:rPr>
        <w:t xml:space="preserve">01.11.2021 </w:t>
      </w:r>
      <w:r w:rsidR="00F77ACF" w:rsidRPr="001E3CFF">
        <w:rPr>
          <w:rFonts w:cs="Times New Roman"/>
          <w:sz w:val="28"/>
          <w:szCs w:val="28"/>
        </w:rPr>
        <w:t>№ </w:t>
      </w:r>
      <w:r w:rsidRPr="001E3CFF">
        <w:rPr>
          <w:rFonts w:cs="Times New Roman"/>
          <w:sz w:val="28"/>
          <w:szCs w:val="28"/>
        </w:rPr>
        <w:t xml:space="preserve">2858 </w:t>
      </w:r>
      <w:r w:rsidR="009965C2" w:rsidRPr="001E3CFF">
        <w:rPr>
          <w:rFonts w:cs="Times New Roman"/>
          <w:sz w:val="28"/>
          <w:szCs w:val="28"/>
        </w:rPr>
        <w:t>«</w:t>
      </w:r>
      <w:r w:rsidRPr="001E3CFF">
        <w:rPr>
          <w:rFonts w:cs="Times New Roman"/>
          <w:sz w:val="28"/>
          <w:szCs w:val="28"/>
        </w:rPr>
        <w:t xml:space="preserve">Об организации медицинской реабилитации взрослому населению </w:t>
      </w:r>
      <w:r w:rsidRPr="001E3CFF">
        <w:rPr>
          <w:rFonts w:cs="Times New Roman"/>
          <w:sz w:val="28"/>
          <w:szCs w:val="28"/>
        </w:rPr>
        <w:lastRenderedPageBreak/>
        <w:t>в</w:t>
      </w:r>
      <w:r w:rsidR="00A56986" w:rsidRPr="001E3CFF">
        <w:rPr>
          <w:rFonts w:cs="Times New Roman"/>
          <w:sz w:val="28"/>
          <w:szCs w:val="28"/>
        </w:rPr>
        <w:t> </w:t>
      </w:r>
      <w:r w:rsidRPr="001E3CFF">
        <w:rPr>
          <w:rFonts w:cs="Times New Roman"/>
          <w:sz w:val="28"/>
          <w:szCs w:val="28"/>
        </w:rPr>
        <w:t>рамках территориальной программы обязательного медицинского страхования на те</w:t>
      </w:r>
      <w:r w:rsidR="00936477" w:rsidRPr="001E3CFF">
        <w:rPr>
          <w:rFonts w:cs="Times New Roman"/>
          <w:sz w:val="28"/>
          <w:szCs w:val="28"/>
        </w:rPr>
        <w:t>рритории Новосибирской области</w:t>
      </w:r>
      <w:r w:rsidR="009965C2" w:rsidRPr="001E3CFF">
        <w:rPr>
          <w:rFonts w:cs="Times New Roman"/>
          <w:sz w:val="28"/>
          <w:szCs w:val="28"/>
        </w:rPr>
        <w:t>»</w:t>
      </w:r>
      <w:r w:rsidR="00936477" w:rsidRPr="001E3CFF">
        <w:rPr>
          <w:rFonts w:cs="Times New Roman"/>
          <w:sz w:val="28"/>
          <w:szCs w:val="28"/>
        </w:rPr>
        <w:t xml:space="preserve">, который определяет </w:t>
      </w:r>
      <w:r w:rsidR="008343DE" w:rsidRPr="001E3CFF">
        <w:rPr>
          <w:rFonts w:cs="Times New Roman"/>
          <w:sz w:val="28"/>
          <w:szCs w:val="28"/>
        </w:rPr>
        <w:t xml:space="preserve">в том числе </w:t>
      </w:r>
      <w:r w:rsidR="00936477" w:rsidRPr="001E3CFF">
        <w:rPr>
          <w:rFonts w:cs="Times New Roman"/>
          <w:sz w:val="28"/>
          <w:szCs w:val="28"/>
        </w:rPr>
        <w:t>порядок организации деятельности отделений ранней медицинской реабилитации в</w:t>
      </w:r>
      <w:r w:rsidR="00A56986" w:rsidRPr="001E3CFF">
        <w:rPr>
          <w:rFonts w:cs="Times New Roman"/>
          <w:sz w:val="28"/>
          <w:szCs w:val="28"/>
        </w:rPr>
        <w:t> </w:t>
      </w:r>
      <w:r w:rsidR="00936477" w:rsidRPr="001E3CFF">
        <w:rPr>
          <w:rFonts w:cs="Times New Roman"/>
          <w:sz w:val="28"/>
          <w:szCs w:val="28"/>
        </w:rPr>
        <w:t>Новосибирской области, порядок направления пациентов на последующие этапы медицинской реабилитации</w:t>
      </w:r>
      <w:r w:rsidR="00BD7EC5" w:rsidRPr="001E3CFF">
        <w:rPr>
          <w:rFonts w:cs="Times New Roman"/>
          <w:sz w:val="28"/>
          <w:szCs w:val="28"/>
        </w:rPr>
        <w:t xml:space="preserve"> </w:t>
      </w:r>
      <w:r w:rsidR="00BD7EC5" w:rsidRPr="001E3CFF">
        <w:rPr>
          <w:sz w:val="28"/>
          <w:szCs w:val="28"/>
        </w:rPr>
        <w:t>с учетом оценки состояния по шкале реабилитационной маршрутизации</w:t>
      </w:r>
      <w:r w:rsidR="00936477" w:rsidRPr="001E3CFF">
        <w:rPr>
          <w:rFonts w:cs="Times New Roman"/>
          <w:sz w:val="28"/>
          <w:szCs w:val="28"/>
        </w:rPr>
        <w:t>.</w:t>
      </w:r>
    </w:p>
    <w:p w14:paraId="091E3A47" w14:textId="77777777" w:rsidR="004D6DF4" w:rsidRPr="001E3CFF" w:rsidRDefault="004D6DF4" w:rsidP="00514FB0">
      <w:pPr>
        <w:pStyle w:val="aff0"/>
        <w:widowControl w:val="0"/>
        <w:tabs>
          <w:tab w:val="left" w:pos="5954"/>
        </w:tabs>
        <w:ind w:firstLine="709"/>
        <w:jc w:val="both"/>
        <w:rPr>
          <w:rFonts w:cs="Times New Roman"/>
          <w:sz w:val="28"/>
          <w:szCs w:val="28"/>
        </w:rPr>
      </w:pPr>
      <w:r w:rsidRPr="001E3CFF">
        <w:rPr>
          <w:rFonts w:cs="Times New Roman"/>
          <w:sz w:val="28"/>
          <w:szCs w:val="28"/>
        </w:rPr>
        <w:t xml:space="preserve">В медицинских организациях, имеющих в своей структуре региональные сосудистые центры и первичные сосудистые отделения, осуществляется медицинская реабилитация </w:t>
      </w:r>
      <w:r w:rsidR="002F2F28" w:rsidRPr="001E3CFF">
        <w:rPr>
          <w:rFonts w:cs="Times New Roman"/>
          <w:sz w:val="28"/>
          <w:szCs w:val="28"/>
        </w:rPr>
        <w:t xml:space="preserve">первого </w:t>
      </w:r>
      <w:r w:rsidRPr="001E3CFF">
        <w:rPr>
          <w:rFonts w:cs="Times New Roman"/>
          <w:sz w:val="28"/>
          <w:szCs w:val="28"/>
        </w:rPr>
        <w:t xml:space="preserve">этапа пациентов с патологией центральной нервной системы и пациентов кардиологического профиля. </w:t>
      </w:r>
    </w:p>
    <w:p w14:paraId="67AE6F90" w14:textId="77777777" w:rsidR="00C91867" w:rsidRPr="001E3CFF" w:rsidRDefault="00C91867" w:rsidP="00514FB0">
      <w:pPr>
        <w:pStyle w:val="aff0"/>
        <w:widowControl w:val="0"/>
        <w:tabs>
          <w:tab w:val="left" w:pos="5954"/>
        </w:tabs>
        <w:ind w:firstLine="709"/>
        <w:jc w:val="both"/>
        <w:rPr>
          <w:rFonts w:cs="Times New Roman"/>
          <w:sz w:val="28"/>
          <w:szCs w:val="28"/>
        </w:rPr>
      </w:pPr>
      <w:r w:rsidRPr="001E3CFF">
        <w:rPr>
          <w:rFonts w:cs="Times New Roman"/>
          <w:sz w:val="28"/>
          <w:szCs w:val="28"/>
        </w:rPr>
        <w:t xml:space="preserve">Направление пациентов на </w:t>
      </w:r>
      <w:r w:rsidR="00CC52DF" w:rsidRPr="001E3CFF">
        <w:rPr>
          <w:rFonts w:cs="Times New Roman"/>
          <w:sz w:val="28"/>
          <w:szCs w:val="28"/>
        </w:rPr>
        <w:t>второй и третий</w:t>
      </w:r>
      <w:r w:rsidRPr="001E3CFF">
        <w:rPr>
          <w:rFonts w:cs="Times New Roman"/>
          <w:sz w:val="28"/>
          <w:szCs w:val="28"/>
        </w:rPr>
        <w:t xml:space="preserve"> этапы медицинской реабилитации осуществляется лечащим врачом посредством Единой государственной информационной системы здравоохранения Новосибирской области </w:t>
      </w:r>
      <w:r w:rsidRPr="001E3CFF">
        <w:rPr>
          <w:sz w:val="28"/>
          <w:szCs w:val="28"/>
        </w:rPr>
        <w:t xml:space="preserve">с учетом </w:t>
      </w:r>
      <w:r w:rsidR="00CC52DF" w:rsidRPr="001E3CFF">
        <w:rPr>
          <w:color w:val="000000"/>
          <w:sz w:val="28"/>
          <w:szCs w:val="28"/>
          <w:shd w:val="clear" w:color="auto" w:fill="FFFFFF"/>
        </w:rPr>
        <w:t>проводимого этапа реабилитации, оценки по шкале реабилитационной маршрутизации, оценки реабилитационного статуса и потенциала, а также медицинских показаний.</w:t>
      </w:r>
    </w:p>
    <w:p w14:paraId="29FAC2E0" w14:textId="77777777" w:rsidR="00EA468E" w:rsidRPr="001E3CFF" w:rsidRDefault="004D6DF4" w:rsidP="00514FB0">
      <w:pPr>
        <w:pStyle w:val="aff0"/>
        <w:widowControl w:val="0"/>
        <w:tabs>
          <w:tab w:val="left" w:pos="5954"/>
        </w:tabs>
        <w:ind w:firstLine="709"/>
        <w:jc w:val="both"/>
        <w:rPr>
          <w:rFonts w:cs="Times New Roman"/>
          <w:sz w:val="28"/>
          <w:szCs w:val="28"/>
        </w:rPr>
      </w:pPr>
      <w:r w:rsidRPr="001E3CFF">
        <w:rPr>
          <w:rFonts w:cs="Times New Roman"/>
          <w:sz w:val="28"/>
          <w:szCs w:val="28"/>
        </w:rPr>
        <w:t xml:space="preserve">В ноябре 2021 года на базе государственного бюджетного учреждения здравоохранения Новосибирской области </w:t>
      </w:r>
      <w:r w:rsidR="009965C2" w:rsidRPr="001E3CFF">
        <w:rPr>
          <w:rFonts w:cs="Times New Roman"/>
          <w:sz w:val="28"/>
          <w:szCs w:val="28"/>
        </w:rPr>
        <w:t>«</w:t>
      </w:r>
      <w:r w:rsidRPr="001E3CFF">
        <w:rPr>
          <w:rFonts w:cs="Times New Roman"/>
          <w:sz w:val="28"/>
          <w:szCs w:val="28"/>
        </w:rPr>
        <w:t xml:space="preserve">Городская клиническая больница </w:t>
      </w:r>
      <w:r w:rsidR="00F77ACF" w:rsidRPr="001E3CFF">
        <w:rPr>
          <w:rFonts w:cs="Times New Roman"/>
          <w:sz w:val="28"/>
          <w:szCs w:val="28"/>
        </w:rPr>
        <w:t>№ </w:t>
      </w:r>
      <w:r w:rsidRPr="001E3CFF">
        <w:rPr>
          <w:rFonts w:cs="Times New Roman"/>
          <w:sz w:val="28"/>
          <w:szCs w:val="28"/>
        </w:rPr>
        <w:t>2</w:t>
      </w:r>
      <w:r w:rsidR="009965C2" w:rsidRPr="001E3CFF">
        <w:rPr>
          <w:rFonts w:cs="Times New Roman"/>
          <w:sz w:val="28"/>
          <w:szCs w:val="28"/>
        </w:rPr>
        <w:t>»</w:t>
      </w:r>
      <w:r w:rsidRPr="001E3CFF">
        <w:rPr>
          <w:rFonts w:cs="Times New Roman"/>
          <w:sz w:val="28"/>
          <w:szCs w:val="28"/>
        </w:rPr>
        <w:t xml:space="preserve"> создано и начало функционировать отделение ранней медицинской реабилитации. </w:t>
      </w:r>
      <w:r w:rsidR="006B7E7A" w:rsidRPr="001E3CFF">
        <w:rPr>
          <w:rFonts w:cs="Times New Roman"/>
          <w:sz w:val="28"/>
          <w:szCs w:val="28"/>
        </w:rPr>
        <w:t xml:space="preserve">В 2022 году отделения ранней медицинской реабилитации созданы на базе </w:t>
      </w:r>
      <w:r w:rsidR="00171D37" w:rsidRPr="001E3CFF">
        <w:rPr>
          <w:rFonts w:cs="Times New Roman"/>
          <w:sz w:val="28"/>
          <w:szCs w:val="28"/>
        </w:rPr>
        <w:t>государственного бюджетного учреждения здравоохранения Новосибирской области «Центральная клиническая больница», с 2023 года на базе государственного бюджетного учреждения здравоохранения Новосибирской области «Г</w:t>
      </w:r>
      <w:r w:rsidR="00C840D0" w:rsidRPr="001E3CFF">
        <w:rPr>
          <w:rFonts w:cs="Times New Roman"/>
          <w:sz w:val="28"/>
          <w:szCs w:val="28"/>
        </w:rPr>
        <w:t>ородская клиническая больница № 25</w:t>
      </w:r>
      <w:r w:rsidR="00171D37" w:rsidRPr="001E3CFF">
        <w:rPr>
          <w:rFonts w:cs="Times New Roman"/>
          <w:sz w:val="28"/>
          <w:szCs w:val="28"/>
        </w:rPr>
        <w:t>»</w:t>
      </w:r>
      <w:r w:rsidR="00C840D0" w:rsidRPr="001E3CFF">
        <w:rPr>
          <w:rFonts w:cs="Times New Roman"/>
          <w:sz w:val="28"/>
          <w:szCs w:val="28"/>
        </w:rPr>
        <w:t xml:space="preserve"> и государственного бюджетного учреждения здравоохранения Новосибирской области «Городская клиническая больница № 34»</w:t>
      </w:r>
      <w:r w:rsidR="00171D37" w:rsidRPr="001E3CFF">
        <w:rPr>
          <w:rFonts w:cs="Times New Roman"/>
          <w:sz w:val="28"/>
          <w:szCs w:val="28"/>
        </w:rPr>
        <w:t xml:space="preserve">. </w:t>
      </w:r>
    </w:p>
    <w:p w14:paraId="1412E3DE" w14:textId="77777777" w:rsidR="004D6DF4" w:rsidRPr="001E3CFF" w:rsidRDefault="004D6DF4" w:rsidP="00514FB0">
      <w:pPr>
        <w:pStyle w:val="aff0"/>
        <w:widowControl w:val="0"/>
        <w:tabs>
          <w:tab w:val="left" w:pos="5954"/>
        </w:tabs>
        <w:ind w:firstLine="709"/>
        <w:jc w:val="both"/>
        <w:rPr>
          <w:rFonts w:cs="Times New Roman"/>
          <w:sz w:val="28"/>
          <w:szCs w:val="28"/>
        </w:rPr>
      </w:pPr>
      <w:r w:rsidRPr="001E3CFF">
        <w:rPr>
          <w:rFonts w:cs="Times New Roman"/>
          <w:sz w:val="28"/>
          <w:szCs w:val="28"/>
        </w:rPr>
        <w:t>Большинство медицинских организаций Новосибирской области, оказывающих специализированную, в том числе высокотехнологичную, медицинскую помощь в</w:t>
      </w:r>
      <w:r w:rsidR="00A56986" w:rsidRPr="001E3CFF">
        <w:rPr>
          <w:rFonts w:cs="Times New Roman"/>
          <w:sz w:val="28"/>
          <w:szCs w:val="28"/>
        </w:rPr>
        <w:t> </w:t>
      </w:r>
      <w:r w:rsidRPr="001E3CFF">
        <w:rPr>
          <w:rFonts w:cs="Times New Roman"/>
          <w:sz w:val="28"/>
          <w:szCs w:val="28"/>
        </w:rPr>
        <w:t xml:space="preserve">стационарных условиях по профилям: </w:t>
      </w:r>
      <w:r w:rsidR="009965C2" w:rsidRPr="001E3CFF">
        <w:rPr>
          <w:rFonts w:cs="Times New Roman"/>
          <w:sz w:val="28"/>
          <w:szCs w:val="28"/>
        </w:rPr>
        <w:t>«</w:t>
      </w:r>
      <w:r w:rsidRPr="001E3CFF">
        <w:rPr>
          <w:rFonts w:cs="Times New Roman"/>
          <w:sz w:val="28"/>
          <w:szCs w:val="28"/>
        </w:rPr>
        <w:t>анестезиология и реаниматология</w:t>
      </w:r>
      <w:r w:rsidR="009965C2" w:rsidRPr="001E3CFF">
        <w:rPr>
          <w:rFonts w:cs="Times New Roman"/>
          <w:sz w:val="28"/>
          <w:szCs w:val="28"/>
        </w:rPr>
        <w:t>»</w:t>
      </w:r>
      <w:r w:rsidRPr="001E3CFF">
        <w:rPr>
          <w:rFonts w:cs="Times New Roman"/>
          <w:sz w:val="28"/>
          <w:szCs w:val="28"/>
        </w:rPr>
        <w:t xml:space="preserve">, </w:t>
      </w:r>
      <w:r w:rsidR="009965C2" w:rsidRPr="001E3CFF">
        <w:rPr>
          <w:rFonts w:cs="Times New Roman"/>
          <w:sz w:val="28"/>
          <w:szCs w:val="28"/>
        </w:rPr>
        <w:t>«</w:t>
      </w:r>
      <w:r w:rsidRPr="001E3CFF">
        <w:rPr>
          <w:rFonts w:cs="Times New Roman"/>
          <w:sz w:val="28"/>
          <w:szCs w:val="28"/>
        </w:rPr>
        <w:t>неврология</w:t>
      </w:r>
      <w:r w:rsidR="009965C2" w:rsidRPr="001E3CFF">
        <w:rPr>
          <w:rFonts w:cs="Times New Roman"/>
          <w:sz w:val="28"/>
          <w:szCs w:val="28"/>
        </w:rPr>
        <w:t>»</w:t>
      </w:r>
      <w:r w:rsidRPr="001E3CFF">
        <w:rPr>
          <w:rFonts w:cs="Times New Roman"/>
          <w:sz w:val="28"/>
          <w:szCs w:val="28"/>
        </w:rPr>
        <w:t xml:space="preserve">, </w:t>
      </w:r>
      <w:r w:rsidR="009965C2" w:rsidRPr="001E3CFF">
        <w:rPr>
          <w:rFonts w:cs="Times New Roman"/>
          <w:sz w:val="28"/>
          <w:szCs w:val="28"/>
        </w:rPr>
        <w:t>«</w:t>
      </w:r>
      <w:r w:rsidRPr="001E3CFF">
        <w:rPr>
          <w:rFonts w:cs="Times New Roman"/>
          <w:sz w:val="28"/>
          <w:szCs w:val="28"/>
        </w:rPr>
        <w:t>травматология и ортопедия</w:t>
      </w:r>
      <w:r w:rsidR="009965C2" w:rsidRPr="001E3CFF">
        <w:rPr>
          <w:rFonts w:cs="Times New Roman"/>
          <w:sz w:val="28"/>
          <w:szCs w:val="28"/>
        </w:rPr>
        <w:t>»</w:t>
      </w:r>
      <w:r w:rsidRPr="001E3CFF">
        <w:rPr>
          <w:rFonts w:cs="Times New Roman"/>
          <w:sz w:val="28"/>
          <w:szCs w:val="28"/>
        </w:rPr>
        <w:t xml:space="preserve">, </w:t>
      </w:r>
      <w:r w:rsidR="009965C2" w:rsidRPr="001E3CFF">
        <w:rPr>
          <w:rFonts w:cs="Times New Roman"/>
          <w:sz w:val="28"/>
          <w:szCs w:val="28"/>
        </w:rPr>
        <w:t>«</w:t>
      </w:r>
      <w:r w:rsidRPr="001E3CFF">
        <w:rPr>
          <w:rFonts w:cs="Times New Roman"/>
          <w:sz w:val="28"/>
          <w:szCs w:val="28"/>
        </w:rPr>
        <w:t>сердечно-сосудистая хирургия</w:t>
      </w:r>
      <w:r w:rsidR="009965C2" w:rsidRPr="001E3CFF">
        <w:rPr>
          <w:rFonts w:cs="Times New Roman"/>
          <w:sz w:val="28"/>
          <w:szCs w:val="28"/>
        </w:rPr>
        <w:t>»</w:t>
      </w:r>
      <w:r w:rsidRPr="001E3CFF">
        <w:rPr>
          <w:rFonts w:cs="Times New Roman"/>
          <w:sz w:val="28"/>
          <w:szCs w:val="28"/>
        </w:rPr>
        <w:t xml:space="preserve">, </w:t>
      </w:r>
      <w:r w:rsidR="009965C2" w:rsidRPr="001E3CFF">
        <w:rPr>
          <w:rFonts w:cs="Times New Roman"/>
          <w:sz w:val="28"/>
          <w:szCs w:val="28"/>
        </w:rPr>
        <w:t>«</w:t>
      </w:r>
      <w:r w:rsidRPr="001E3CFF">
        <w:rPr>
          <w:rFonts w:cs="Times New Roman"/>
          <w:sz w:val="28"/>
          <w:szCs w:val="28"/>
        </w:rPr>
        <w:t>кардиология</w:t>
      </w:r>
      <w:r w:rsidR="009965C2" w:rsidRPr="001E3CFF">
        <w:rPr>
          <w:rFonts w:cs="Times New Roman"/>
          <w:sz w:val="28"/>
          <w:szCs w:val="28"/>
        </w:rPr>
        <w:t>»</w:t>
      </w:r>
      <w:r w:rsidRPr="001E3CFF">
        <w:rPr>
          <w:rFonts w:cs="Times New Roman"/>
          <w:sz w:val="28"/>
          <w:szCs w:val="28"/>
        </w:rPr>
        <w:t xml:space="preserve">, </w:t>
      </w:r>
      <w:r w:rsidR="009965C2" w:rsidRPr="001E3CFF">
        <w:rPr>
          <w:rFonts w:cs="Times New Roman"/>
          <w:sz w:val="28"/>
          <w:szCs w:val="28"/>
        </w:rPr>
        <w:t>«</w:t>
      </w:r>
      <w:r w:rsidRPr="001E3CFF">
        <w:rPr>
          <w:rFonts w:cs="Times New Roman"/>
          <w:sz w:val="28"/>
          <w:szCs w:val="28"/>
        </w:rPr>
        <w:t>терапия</w:t>
      </w:r>
      <w:r w:rsidR="009965C2" w:rsidRPr="001E3CFF">
        <w:rPr>
          <w:rFonts w:cs="Times New Roman"/>
          <w:sz w:val="28"/>
          <w:szCs w:val="28"/>
        </w:rPr>
        <w:t>»</w:t>
      </w:r>
      <w:r w:rsidRPr="001E3CFF">
        <w:rPr>
          <w:rFonts w:cs="Times New Roman"/>
          <w:sz w:val="28"/>
          <w:szCs w:val="28"/>
        </w:rPr>
        <w:t xml:space="preserve">, </w:t>
      </w:r>
      <w:r w:rsidR="009965C2" w:rsidRPr="001E3CFF">
        <w:rPr>
          <w:rFonts w:cs="Times New Roman"/>
          <w:sz w:val="28"/>
          <w:szCs w:val="28"/>
        </w:rPr>
        <w:t>«</w:t>
      </w:r>
      <w:r w:rsidRPr="001E3CFF">
        <w:rPr>
          <w:rFonts w:cs="Times New Roman"/>
          <w:sz w:val="28"/>
          <w:szCs w:val="28"/>
        </w:rPr>
        <w:t>онкология</w:t>
      </w:r>
      <w:r w:rsidR="009965C2" w:rsidRPr="001E3CFF">
        <w:rPr>
          <w:rFonts w:cs="Times New Roman"/>
          <w:sz w:val="28"/>
          <w:szCs w:val="28"/>
        </w:rPr>
        <w:t>»</w:t>
      </w:r>
      <w:r w:rsidRPr="001E3CFF">
        <w:rPr>
          <w:rFonts w:cs="Times New Roman"/>
          <w:sz w:val="28"/>
          <w:szCs w:val="28"/>
        </w:rPr>
        <w:t xml:space="preserve">, </w:t>
      </w:r>
      <w:r w:rsidR="009965C2" w:rsidRPr="001E3CFF">
        <w:rPr>
          <w:rFonts w:cs="Times New Roman"/>
          <w:sz w:val="28"/>
          <w:szCs w:val="28"/>
        </w:rPr>
        <w:t>«</w:t>
      </w:r>
      <w:r w:rsidRPr="001E3CFF">
        <w:rPr>
          <w:rFonts w:cs="Times New Roman"/>
          <w:sz w:val="28"/>
          <w:szCs w:val="28"/>
        </w:rPr>
        <w:t>нейрохирургия</w:t>
      </w:r>
      <w:r w:rsidR="009965C2" w:rsidRPr="001E3CFF">
        <w:rPr>
          <w:rFonts w:cs="Times New Roman"/>
          <w:sz w:val="28"/>
          <w:szCs w:val="28"/>
        </w:rPr>
        <w:t>»</w:t>
      </w:r>
      <w:r w:rsidRPr="001E3CFF">
        <w:rPr>
          <w:rFonts w:cs="Times New Roman"/>
          <w:sz w:val="28"/>
          <w:szCs w:val="28"/>
        </w:rPr>
        <w:t xml:space="preserve">, </w:t>
      </w:r>
      <w:r w:rsidR="009965C2" w:rsidRPr="001E3CFF">
        <w:rPr>
          <w:rFonts w:cs="Times New Roman"/>
          <w:sz w:val="28"/>
          <w:szCs w:val="28"/>
        </w:rPr>
        <w:t>«</w:t>
      </w:r>
      <w:r w:rsidRPr="001E3CFF">
        <w:rPr>
          <w:rFonts w:cs="Times New Roman"/>
          <w:sz w:val="28"/>
          <w:szCs w:val="28"/>
        </w:rPr>
        <w:t>пульмонология</w:t>
      </w:r>
      <w:r w:rsidR="009965C2" w:rsidRPr="001E3CFF">
        <w:rPr>
          <w:rFonts w:cs="Times New Roman"/>
          <w:sz w:val="28"/>
          <w:szCs w:val="28"/>
        </w:rPr>
        <w:t>»</w:t>
      </w:r>
      <w:r w:rsidRPr="001E3CFF">
        <w:rPr>
          <w:rFonts w:cs="Times New Roman"/>
          <w:sz w:val="28"/>
          <w:szCs w:val="28"/>
        </w:rPr>
        <w:t xml:space="preserve"> не</w:t>
      </w:r>
      <w:r w:rsidR="00A56986" w:rsidRPr="001E3CFF">
        <w:rPr>
          <w:rFonts w:cs="Times New Roman"/>
          <w:sz w:val="28"/>
          <w:szCs w:val="28"/>
        </w:rPr>
        <w:t> </w:t>
      </w:r>
      <w:r w:rsidRPr="001E3CFF">
        <w:rPr>
          <w:rFonts w:cs="Times New Roman"/>
          <w:sz w:val="28"/>
          <w:szCs w:val="28"/>
        </w:rPr>
        <w:t>имеют лицензий на осуществление медицинской реабилитации и</w:t>
      </w:r>
      <w:r w:rsidR="00063106" w:rsidRPr="001E3CFF">
        <w:rPr>
          <w:rFonts w:cs="Times New Roman"/>
          <w:sz w:val="28"/>
          <w:szCs w:val="28"/>
        </w:rPr>
        <w:t xml:space="preserve">, </w:t>
      </w:r>
      <w:r w:rsidRPr="001E3CFF">
        <w:rPr>
          <w:rFonts w:cs="Times New Roman"/>
          <w:sz w:val="28"/>
          <w:szCs w:val="28"/>
        </w:rPr>
        <w:t>как следствие, отделений ранней медицинской реабилитации</w:t>
      </w:r>
      <w:r w:rsidR="00281A7A" w:rsidRPr="001E3CFF">
        <w:rPr>
          <w:rFonts w:cs="Times New Roman"/>
          <w:sz w:val="28"/>
          <w:szCs w:val="28"/>
        </w:rPr>
        <w:t>.</w:t>
      </w:r>
    </w:p>
    <w:p w14:paraId="33BC82FB" w14:textId="77777777" w:rsidR="00E059FC" w:rsidRPr="001E3CFF" w:rsidRDefault="00904815" w:rsidP="00514FB0">
      <w:pPr>
        <w:pStyle w:val="aff0"/>
        <w:widowControl w:val="0"/>
        <w:tabs>
          <w:tab w:val="left" w:pos="5954"/>
        </w:tabs>
        <w:ind w:firstLine="709"/>
        <w:jc w:val="both"/>
        <w:rPr>
          <w:rFonts w:cs="Times New Roman"/>
          <w:sz w:val="28"/>
          <w:szCs w:val="28"/>
        </w:rPr>
      </w:pPr>
      <w:r w:rsidRPr="001E3CFF">
        <w:rPr>
          <w:rFonts w:cs="Times New Roman"/>
          <w:sz w:val="28"/>
          <w:szCs w:val="28"/>
        </w:rPr>
        <w:t xml:space="preserve">Медицинская помощь по профилю </w:t>
      </w:r>
      <w:r w:rsidR="009965C2" w:rsidRPr="001E3CFF">
        <w:rPr>
          <w:rFonts w:cs="Times New Roman"/>
          <w:sz w:val="28"/>
          <w:szCs w:val="28"/>
        </w:rPr>
        <w:t>«</w:t>
      </w:r>
      <w:r w:rsidRPr="001E3CFF">
        <w:rPr>
          <w:rFonts w:cs="Times New Roman"/>
          <w:sz w:val="28"/>
          <w:szCs w:val="28"/>
        </w:rPr>
        <w:t>медицинская реабилитация</w:t>
      </w:r>
      <w:r w:rsidR="009965C2" w:rsidRPr="001E3CFF">
        <w:rPr>
          <w:rFonts w:cs="Times New Roman"/>
          <w:sz w:val="28"/>
          <w:szCs w:val="28"/>
        </w:rPr>
        <w:t>»</w:t>
      </w:r>
      <w:r w:rsidRPr="001E3CFF">
        <w:rPr>
          <w:rFonts w:cs="Times New Roman"/>
          <w:sz w:val="28"/>
          <w:szCs w:val="28"/>
        </w:rPr>
        <w:t xml:space="preserve"> взрослому населению на </w:t>
      </w:r>
      <w:r w:rsidR="00DC0E17" w:rsidRPr="001E3CFF">
        <w:rPr>
          <w:rFonts w:cs="Times New Roman"/>
          <w:sz w:val="28"/>
          <w:szCs w:val="28"/>
        </w:rPr>
        <w:t xml:space="preserve">втором </w:t>
      </w:r>
      <w:r w:rsidRPr="001E3CFF">
        <w:rPr>
          <w:rFonts w:cs="Times New Roman"/>
          <w:sz w:val="28"/>
          <w:szCs w:val="28"/>
        </w:rPr>
        <w:t xml:space="preserve">и </w:t>
      </w:r>
      <w:r w:rsidR="00DC0E17" w:rsidRPr="001E3CFF">
        <w:rPr>
          <w:rFonts w:cs="Times New Roman"/>
          <w:sz w:val="28"/>
          <w:szCs w:val="28"/>
        </w:rPr>
        <w:t xml:space="preserve">третьем </w:t>
      </w:r>
      <w:r w:rsidRPr="001E3CFF">
        <w:rPr>
          <w:rFonts w:cs="Times New Roman"/>
          <w:sz w:val="28"/>
          <w:szCs w:val="28"/>
        </w:rPr>
        <w:t>этапе оказывается в</w:t>
      </w:r>
      <w:r w:rsidR="00A56986" w:rsidRPr="001E3CFF">
        <w:rPr>
          <w:rFonts w:cs="Times New Roman"/>
          <w:sz w:val="28"/>
          <w:szCs w:val="28"/>
        </w:rPr>
        <w:t> </w:t>
      </w:r>
      <w:r w:rsidR="00DC0E17" w:rsidRPr="001E3CFF">
        <w:rPr>
          <w:rFonts w:cs="Times New Roman"/>
          <w:sz w:val="28"/>
          <w:szCs w:val="28"/>
        </w:rPr>
        <w:t>2</w:t>
      </w:r>
      <w:r w:rsidR="00D44DFA" w:rsidRPr="001E3CFF">
        <w:rPr>
          <w:rFonts w:cs="Times New Roman"/>
          <w:sz w:val="28"/>
          <w:szCs w:val="28"/>
        </w:rPr>
        <w:t>8</w:t>
      </w:r>
      <w:r w:rsidR="00DC0E17" w:rsidRPr="001E3CFF">
        <w:rPr>
          <w:rFonts w:cs="Times New Roman"/>
          <w:sz w:val="28"/>
          <w:szCs w:val="28"/>
        </w:rPr>
        <w:t> </w:t>
      </w:r>
      <w:r w:rsidRPr="001E3CFF">
        <w:rPr>
          <w:rFonts w:cs="Times New Roman"/>
          <w:sz w:val="28"/>
          <w:szCs w:val="28"/>
        </w:rPr>
        <w:t>медицинских организация</w:t>
      </w:r>
      <w:r w:rsidR="00755909" w:rsidRPr="001E3CFF">
        <w:rPr>
          <w:rFonts w:cs="Times New Roman"/>
          <w:sz w:val="28"/>
          <w:szCs w:val="28"/>
        </w:rPr>
        <w:t>х различных форм собственности</w:t>
      </w:r>
      <w:r w:rsidR="00FA4C3E" w:rsidRPr="001E3CFF">
        <w:rPr>
          <w:rFonts w:cs="Times New Roman"/>
          <w:sz w:val="28"/>
          <w:szCs w:val="28"/>
        </w:rPr>
        <w:t>:</w:t>
      </w:r>
    </w:p>
    <w:p w14:paraId="61F9AE06" w14:textId="77777777" w:rsidR="00E059FC" w:rsidRPr="001E3CFF" w:rsidRDefault="00FA4C3E" w:rsidP="00514FB0">
      <w:pPr>
        <w:pStyle w:val="aff0"/>
        <w:widowControl w:val="0"/>
        <w:tabs>
          <w:tab w:val="left" w:pos="5954"/>
        </w:tabs>
        <w:ind w:firstLine="709"/>
        <w:jc w:val="both"/>
        <w:rPr>
          <w:rFonts w:cs="Times New Roman"/>
          <w:sz w:val="28"/>
          <w:szCs w:val="28"/>
        </w:rPr>
      </w:pPr>
      <w:r w:rsidRPr="001E3CFF">
        <w:rPr>
          <w:rFonts w:cs="Times New Roman"/>
          <w:sz w:val="28"/>
          <w:szCs w:val="28"/>
        </w:rPr>
        <w:t>1. </w:t>
      </w:r>
      <w:r w:rsidR="008003A1" w:rsidRPr="001E3CFF">
        <w:rPr>
          <w:rFonts w:cs="Times New Roman"/>
          <w:sz w:val="28"/>
          <w:szCs w:val="28"/>
        </w:rPr>
        <w:t>Г</w:t>
      </w:r>
      <w:r w:rsidR="00E059FC" w:rsidRPr="001E3CFF">
        <w:rPr>
          <w:rFonts w:cs="Times New Roman"/>
          <w:sz w:val="28"/>
          <w:szCs w:val="28"/>
        </w:rPr>
        <w:t>осударственной формы собственности (медицинские организации, подведомственные министерству здравоохранения Новосибирской области):</w:t>
      </w:r>
    </w:p>
    <w:p w14:paraId="42960A06" w14:textId="77777777" w:rsidR="00E059FC" w:rsidRPr="001E3CFF" w:rsidRDefault="00FA4C3E" w:rsidP="00514FB0">
      <w:pPr>
        <w:pStyle w:val="aff0"/>
        <w:widowControl w:val="0"/>
        <w:tabs>
          <w:tab w:val="left" w:pos="5954"/>
        </w:tabs>
        <w:ind w:firstLine="709"/>
        <w:jc w:val="both"/>
        <w:rPr>
          <w:rFonts w:cs="Times New Roman"/>
          <w:sz w:val="28"/>
          <w:szCs w:val="28"/>
        </w:rPr>
      </w:pPr>
      <w:r w:rsidRPr="001E3CFF">
        <w:rPr>
          <w:rFonts w:cs="Times New Roman"/>
          <w:sz w:val="28"/>
          <w:szCs w:val="28"/>
        </w:rPr>
        <w:t>1)</w:t>
      </w:r>
      <w:r w:rsidR="00E059FC" w:rsidRPr="001E3CFF">
        <w:rPr>
          <w:rFonts w:cs="Times New Roman"/>
          <w:sz w:val="28"/>
          <w:szCs w:val="28"/>
        </w:rPr>
        <w:t> </w:t>
      </w:r>
      <w:r w:rsidR="00755909" w:rsidRPr="001E3CFF">
        <w:rPr>
          <w:rFonts w:cs="Times New Roman"/>
          <w:sz w:val="28"/>
          <w:szCs w:val="28"/>
        </w:rPr>
        <w:t xml:space="preserve">государственное бюджетное учреждение здравоохранения Новосибирской области </w:t>
      </w:r>
      <w:r w:rsidR="009965C2" w:rsidRPr="001E3CFF">
        <w:rPr>
          <w:rFonts w:cs="Times New Roman"/>
          <w:sz w:val="28"/>
          <w:szCs w:val="28"/>
        </w:rPr>
        <w:t>«</w:t>
      </w:r>
      <w:r w:rsidR="00755909" w:rsidRPr="001E3CFF">
        <w:rPr>
          <w:rFonts w:cs="Times New Roman"/>
          <w:sz w:val="28"/>
          <w:szCs w:val="28"/>
        </w:rPr>
        <w:t xml:space="preserve">Городская клиническая больница </w:t>
      </w:r>
      <w:r w:rsidR="00F77ACF" w:rsidRPr="001E3CFF">
        <w:rPr>
          <w:rFonts w:cs="Times New Roman"/>
          <w:sz w:val="28"/>
          <w:szCs w:val="28"/>
        </w:rPr>
        <w:t>№ </w:t>
      </w:r>
      <w:r w:rsidR="00755909" w:rsidRPr="001E3CFF">
        <w:rPr>
          <w:rFonts w:cs="Times New Roman"/>
          <w:sz w:val="28"/>
          <w:szCs w:val="28"/>
        </w:rPr>
        <w:t>2</w:t>
      </w:r>
      <w:r w:rsidR="009965C2" w:rsidRPr="001E3CFF">
        <w:rPr>
          <w:rFonts w:cs="Times New Roman"/>
          <w:sz w:val="28"/>
          <w:szCs w:val="28"/>
        </w:rPr>
        <w:t>»</w:t>
      </w:r>
      <w:r w:rsidR="00755909" w:rsidRPr="001E3CFF">
        <w:rPr>
          <w:rFonts w:cs="Times New Roman"/>
          <w:sz w:val="28"/>
          <w:szCs w:val="28"/>
        </w:rPr>
        <w:t xml:space="preserve"> (ГБУЗ НСО </w:t>
      </w:r>
      <w:r w:rsidR="009965C2" w:rsidRPr="001E3CFF">
        <w:rPr>
          <w:rFonts w:cs="Times New Roman"/>
          <w:sz w:val="28"/>
          <w:szCs w:val="28"/>
        </w:rPr>
        <w:t>«</w:t>
      </w:r>
      <w:r w:rsidR="00BB4F9A" w:rsidRPr="001E3CFF">
        <w:rPr>
          <w:rFonts w:cs="Times New Roman"/>
          <w:sz w:val="28"/>
          <w:szCs w:val="28"/>
        </w:rPr>
        <w:t>ГКБ </w:t>
      </w:r>
      <w:r w:rsidR="00F77ACF" w:rsidRPr="001E3CFF">
        <w:rPr>
          <w:rFonts w:cs="Times New Roman"/>
          <w:sz w:val="28"/>
          <w:szCs w:val="28"/>
        </w:rPr>
        <w:t>№ </w:t>
      </w:r>
      <w:r w:rsidR="00755909" w:rsidRPr="001E3CFF">
        <w:rPr>
          <w:rFonts w:cs="Times New Roman"/>
          <w:sz w:val="28"/>
          <w:szCs w:val="28"/>
        </w:rPr>
        <w:t>2</w:t>
      </w:r>
      <w:r w:rsidR="009965C2" w:rsidRPr="001E3CFF">
        <w:rPr>
          <w:rFonts w:cs="Times New Roman"/>
          <w:sz w:val="28"/>
          <w:szCs w:val="28"/>
        </w:rPr>
        <w:t>»</w:t>
      </w:r>
      <w:r w:rsidR="00755909" w:rsidRPr="001E3CFF">
        <w:rPr>
          <w:rFonts w:cs="Times New Roman"/>
          <w:sz w:val="28"/>
          <w:szCs w:val="28"/>
        </w:rPr>
        <w:t>)</w:t>
      </w:r>
      <w:r w:rsidRPr="001E3CFF">
        <w:rPr>
          <w:rFonts w:cs="Times New Roman"/>
          <w:sz w:val="28"/>
          <w:szCs w:val="28"/>
        </w:rPr>
        <w:t>;</w:t>
      </w:r>
    </w:p>
    <w:p w14:paraId="110B6CF6" w14:textId="77777777" w:rsidR="00E059FC" w:rsidRPr="001E3CFF" w:rsidRDefault="00FA4C3E" w:rsidP="00514FB0">
      <w:pPr>
        <w:pStyle w:val="aff0"/>
        <w:widowControl w:val="0"/>
        <w:tabs>
          <w:tab w:val="left" w:pos="5954"/>
        </w:tabs>
        <w:ind w:firstLine="709"/>
        <w:jc w:val="both"/>
        <w:rPr>
          <w:rFonts w:cs="Times New Roman"/>
          <w:sz w:val="28"/>
          <w:szCs w:val="28"/>
        </w:rPr>
      </w:pPr>
      <w:r w:rsidRPr="001E3CFF">
        <w:rPr>
          <w:rFonts w:cs="Times New Roman"/>
          <w:sz w:val="28"/>
          <w:szCs w:val="28"/>
        </w:rPr>
        <w:t>2) </w:t>
      </w:r>
      <w:r w:rsidR="00755909" w:rsidRPr="001E3CFF">
        <w:rPr>
          <w:rFonts w:cs="Times New Roman"/>
          <w:sz w:val="28"/>
          <w:szCs w:val="28"/>
        </w:rPr>
        <w:t xml:space="preserve">государственное бюджетное учреждение здравоохранения Новосибирской области </w:t>
      </w:r>
      <w:r w:rsidR="009965C2" w:rsidRPr="001E3CFF">
        <w:rPr>
          <w:rFonts w:cs="Times New Roman"/>
          <w:sz w:val="28"/>
          <w:szCs w:val="28"/>
        </w:rPr>
        <w:t>«</w:t>
      </w:r>
      <w:r w:rsidR="00755909" w:rsidRPr="001E3CFF">
        <w:rPr>
          <w:rFonts w:cs="Times New Roman"/>
          <w:sz w:val="28"/>
          <w:szCs w:val="28"/>
        </w:rPr>
        <w:t xml:space="preserve">Новосибирский областной клинический госпиталь ветеранов войн </w:t>
      </w:r>
      <w:r w:rsidR="00F77ACF" w:rsidRPr="001E3CFF">
        <w:rPr>
          <w:rFonts w:cs="Times New Roman"/>
          <w:sz w:val="28"/>
          <w:szCs w:val="28"/>
        </w:rPr>
        <w:t>№ </w:t>
      </w:r>
      <w:r w:rsidR="00755909" w:rsidRPr="001E3CFF">
        <w:rPr>
          <w:rFonts w:cs="Times New Roman"/>
          <w:sz w:val="28"/>
          <w:szCs w:val="28"/>
        </w:rPr>
        <w:t>3</w:t>
      </w:r>
      <w:r w:rsidR="009965C2" w:rsidRPr="001E3CFF">
        <w:rPr>
          <w:rFonts w:cs="Times New Roman"/>
          <w:sz w:val="28"/>
          <w:szCs w:val="28"/>
        </w:rPr>
        <w:t>»</w:t>
      </w:r>
      <w:r w:rsidR="00755909" w:rsidRPr="001E3CFF">
        <w:rPr>
          <w:rFonts w:cs="Times New Roman"/>
          <w:sz w:val="28"/>
          <w:szCs w:val="28"/>
        </w:rPr>
        <w:t xml:space="preserve"> (ГБУЗ НСО </w:t>
      </w:r>
      <w:r w:rsidR="009965C2" w:rsidRPr="001E3CFF">
        <w:rPr>
          <w:rFonts w:cs="Times New Roman"/>
          <w:sz w:val="28"/>
          <w:szCs w:val="28"/>
        </w:rPr>
        <w:t>«</w:t>
      </w:r>
      <w:r w:rsidR="00755909" w:rsidRPr="001E3CFF">
        <w:rPr>
          <w:rFonts w:cs="Times New Roman"/>
          <w:sz w:val="28"/>
          <w:szCs w:val="28"/>
        </w:rPr>
        <w:t xml:space="preserve">НОКГВВ </w:t>
      </w:r>
      <w:r w:rsidR="00F77ACF" w:rsidRPr="001E3CFF">
        <w:rPr>
          <w:rFonts w:cs="Times New Roman"/>
          <w:sz w:val="28"/>
          <w:szCs w:val="28"/>
        </w:rPr>
        <w:t>№ </w:t>
      </w:r>
      <w:r w:rsidR="00755909" w:rsidRPr="001E3CFF">
        <w:rPr>
          <w:rFonts w:cs="Times New Roman"/>
          <w:sz w:val="28"/>
          <w:szCs w:val="28"/>
        </w:rPr>
        <w:t>3</w:t>
      </w:r>
      <w:r w:rsidR="009965C2" w:rsidRPr="001E3CFF">
        <w:rPr>
          <w:rFonts w:cs="Times New Roman"/>
          <w:sz w:val="28"/>
          <w:szCs w:val="28"/>
        </w:rPr>
        <w:t>»</w:t>
      </w:r>
      <w:r w:rsidR="00755909" w:rsidRPr="001E3CFF">
        <w:rPr>
          <w:rFonts w:cs="Times New Roman"/>
          <w:sz w:val="28"/>
          <w:szCs w:val="28"/>
        </w:rPr>
        <w:t>)</w:t>
      </w:r>
      <w:r w:rsidRPr="001E3CFF">
        <w:rPr>
          <w:rFonts w:cs="Times New Roman"/>
          <w:sz w:val="28"/>
          <w:szCs w:val="28"/>
        </w:rPr>
        <w:t>;</w:t>
      </w:r>
    </w:p>
    <w:p w14:paraId="7E5FD89A" w14:textId="77777777" w:rsidR="00E059FC" w:rsidRPr="001E3CFF" w:rsidRDefault="009B12D1" w:rsidP="00514FB0">
      <w:pPr>
        <w:pStyle w:val="aff0"/>
        <w:widowControl w:val="0"/>
        <w:tabs>
          <w:tab w:val="left" w:pos="5954"/>
        </w:tabs>
        <w:ind w:firstLine="709"/>
        <w:jc w:val="both"/>
        <w:rPr>
          <w:rFonts w:cs="Times New Roman"/>
          <w:sz w:val="28"/>
          <w:szCs w:val="28"/>
        </w:rPr>
      </w:pPr>
      <w:r w:rsidRPr="001E3CFF">
        <w:rPr>
          <w:rFonts w:cs="Times New Roman"/>
          <w:sz w:val="28"/>
          <w:szCs w:val="28"/>
        </w:rPr>
        <w:t>3) </w:t>
      </w:r>
      <w:r w:rsidR="00755909" w:rsidRPr="001E3CFF">
        <w:rPr>
          <w:rFonts w:cs="Times New Roman"/>
          <w:sz w:val="28"/>
          <w:szCs w:val="28"/>
        </w:rPr>
        <w:t xml:space="preserve">государственное бюджетное учреждение здравоохранения Новосибирской области </w:t>
      </w:r>
      <w:r w:rsidR="009965C2" w:rsidRPr="001E3CFF">
        <w:rPr>
          <w:rFonts w:cs="Times New Roman"/>
          <w:sz w:val="28"/>
          <w:szCs w:val="28"/>
        </w:rPr>
        <w:t>«</w:t>
      </w:r>
      <w:r w:rsidR="00755909" w:rsidRPr="001E3CFF">
        <w:rPr>
          <w:rFonts w:cs="Times New Roman"/>
          <w:sz w:val="28"/>
          <w:szCs w:val="28"/>
        </w:rPr>
        <w:t xml:space="preserve">Городская клиническая поликлиника </w:t>
      </w:r>
      <w:r w:rsidR="00F77ACF" w:rsidRPr="001E3CFF">
        <w:rPr>
          <w:rFonts w:cs="Times New Roman"/>
          <w:sz w:val="28"/>
          <w:szCs w:val="28"/>
        </w:rPr>
        <w:t>№ </w:t>
      </w:r>
      <w:r w:rsidR="00755909" w:rsidRPr="001E3CFF">
        <w:rPr>
          <w:rFonts w:cs="Times New Roman"/>
          <w:sz w:val="28"/>
          <w:szCs w:val="28"/>
        </w:rPr>
        <w:t>16</w:t>
      </w:r>
      <w:r w:rsidR="009965C2" w:rsidRPr="001E3CFF">
        <w:rPr>
          <w:rFonts w:cs="Times New Roman"/>
          <w:sz w:val="28"/>
          <w:szCs w:val="28"/>
        </w:rPr>
        <w:t>»</w:t>
      </w:r>
      <w:r w:rsidR="00755909" w:rsidRPr="001E3CFF">
        <w:rPr>
          <w:rFonts w:cs="Times New Roman"/>
          <w:sz w:val="28"/>
          <w:szCs w:val="28"/>
        </w:rPr>
        <w:t xml:space="preserve"> (ГБУЗ НСО </w:t>
      </w:r>
      <w:r w:rsidR="009965C2" w:rsidRPr="001E3CFF">
        <w:rPr>
          <w:rFonts w:cs="Times New Roman"/>
          <w:sz w:val="28"/>
          <w:szCs w:val="28"/>
        </w:rPr>
        <w:t>«</w:t>
      </w:r>
      <w:r w:rsidR="00755909" w:rsidRPr="001E3CFF">
        <w:rPr>
          <w:rFonts w:cs="Times New Roman"/>
          <w:sz w:val="28"/>
          <w:szCs w:val="28"/>
        </w:rPr>
        <w:t xml:space="preserve">ГКП </w:t>
      </w:r>
      <w:r w:rsidR="00F77ACF" w:rsidRPr="001E3CFF">
        <w:rPr>
          <w:rFonts w:cs="Times New Roman"/>
          <w:sz w:val="28"/>
          <w:szCs w:val="28"/>
        </w:rPr>
        <w:t>№ </w:t>
      </w:r>
      <w:r w:rsidR="00755909" w:rsidRPr="001E3CFF">
        <w:rPr>
          <w:rFonts w:cs="Times New Roman"/>
          <w:sz w:val="28"/>
          <w:szCs w:val="28"/>
        </w:rPr>
        <w:t>16</w:t>
      </w:r>
      <w:r w:rsidR="00F77ACF" w:rsidRPr="001E3CFF">
        <w:rPr>
          <w:rFonts w:cs="Times New Roman"/>
          <w:sz w:val="28"/>
          <w:szCs w:val="28"/>
        </w:rPr>
        <w:t>»</w:t>
      </w:r>
      <w:r w:rsidR="00AF4F00" w:rsidRPr="001E3CFF">
        <w:rPr>
          <w:rFonts w:cs="Times New Roman"/>
          <w:sz w:val="28"/>
          <w:szCs w:val="28"/>
        </w:rPr>
        <w:t>)</w:t>
      </w:r>
      <w:r w:rsidR="00F77ACF" w:rsidRPr="001E3CFF">
        <w:rPr>
          <w:rFonts w:cs="Times New Roman"/>
          <w:sz w:val="28"/>
          <w:szCs w:val="28"/>
        </w:rPr>
        <w:t>;</w:t>
      </w:r>
    </w:p>
    <w:p w14:paraId="3E0597D6" w14:textId="77777777" w:rsidR="00E059FC" w:rsidRPr="001E3CFF" w:rsidRDefault="009B12D1" w:rsidP="00514FB0">
      <w:pPr>
        <w:pStyle w:val="aff0"/>
        <w:widowControl w:val="0"/>
        <w:tabs>
          <w:tab w:val="left" w:pos="5954"/>
        </w:tabs>
        <w:ind w:firstLine="709"/>
        <w:jc w:val="both"/>
        <w:rPr>
          <w:rFonts w:cs="Times New Roman"/>
          <w:sz w:val="28"/>
          <w:szCs w:val="28"/>
        </w:rPr>
      </w:pPr>
      <w:r w:rsidRPr="001E3CFF">
        <w:rPr>
          <w:rFonts w:cs="Times New Roman"/>
          <w:sz w:val="28"/>
          <w:szCs w:val="28"/>
        </w:rPr>
        <w:lastRenderedPageBreak/>
        <w:t>4) </w:t>
      </w:r>
      <w:r w:rsidR="00755909" w:rsidRPr="001E3CFF">
        <w:rPr>
          <w:rFonts w:cs="Times New Roman"/>
          <w:sz w:val="28"/>
          <w:szCs w:val="28"/>
        </w:rPr>
        <w:t xml:space="preserve">государственное бюджетное учреждение здравоохранения Новосибирской области </w:t>
      </w:r>
      <w:r w:rsidR="009965C2" w:rsidRPr="001E3CFF">
        <w:rPr>
          <w:rFonts w:cs="Times New Roman"/>
          <w:sz w:val="28"/>
          <w:szCs w:val="28"/>
        </w:rPr>
        <w:t>«</w:t>
      </w:r>
      <w:r w:rsidR="00755909" w:rsidRPr="001E3CFF">
        <w:rPr>
          <w:rFonts w:cs="Times New Roman"/>
          <w:sz w:val="28"/>
          <w:szCs w:val="28"/>
        </w:rPr>
        <w:t>Государственный Новосибирский областной клинический госпиталь ветеранов войн</w:t>
      </w:r>
      <w:r w:rsidR="009965C2" w:rsidRPr="001E3CFF">
        <w:rPr>
          <w:rFonts w:cs="Times New Roman"/>
          <w:sz w:val="28"/>
          <w:szCs w:val="28"/>
        </w:rPr>
        <w:t>»</w:t>
      </w:r>
      <w:r w:rsidR="00755909" w:rsidRPr="001E3CFF">
        <w:rPr>
          <w:rFonts w:cs="Times New Roman"/>
          <w:sz w:val="28"/>
          <w:szCs w:val="28"/>
        </w:rPr>
        <w:t xml:space="preserve"> (ГБУЗ НСО </w:t>
      </w:r>
      <w:r w:rsidR="009965C2" w:rsidRPr="001E3CFF">
        <w:rPr>
          <w:rFonts w:cs="Times New Roman"/>
          <w:sz w:val="28"/>
          <w:szCs w:val="28"/>
        </w:rPr>
        <w:t>«</w:t>
      </w:r>
      <w:r w:rsidR="00755909" w:rsidRPr="001E3CFF">
        <w:rPr>
          <w:rFonts w:cs="Times New Roman"/>
          <w:sz w:val="28"/>
          <w:szCs w:val="28"/>
        </w:rPr>
        <w:t>ГНОКГВВ</w:t>
      </w:r>
      <w:r w:rsidR="009965C2" w:rsidRPr="001E3CFF">
        <w:rPr>
          <w:rFonts w:cs="Times New Roman"/>
          <w:sz w:val="28"/>
          <w:szCs w:val="28"/>
        </w:rPr>
        <w:t>»</w:t>
      </w:r>
      <w:r w:rsidR="00755909" w:rsidRPr="001E3CFF">
        <w:rPr>
          <w:rFonts w:cs="Times New Roman"/>
          <w:sz w:val="28"/>
          <w:szCs w:val="28"/>
        </w:rPr>
        <w:t>)</w:t>
      </w:r>
      <w:r w:rsidR="000C56D2" w:rsidRPr="001E3CFF">
        <w:rPr>
          <w:rFonts w:cs="Times New Roman"/>
          <w:sz w:val="28"/>
          <w:szCs w:val="28"/>
        </w:rPr>
        <w:t>;</w:t>
      </w:r>
    </w:p>
    <w:p w14:paraId="779ECB60" w14:textId="77777777" w:rsidR="00E059FC" w:rsidRPr="001E3CFF" w:rsidRDefault="009B12D1" w:rsidP="00514FB0">
      <w:pPr>
        <w:pStyle w:val="aff0"/>
        <w:widowControl w:val="0"/>
        <w:tabs>
          <w:tab w:val="left" w:pos="5954"/>
        </w:tabs>
        <w:ind w:firstLine="709"/>
        <w:jc w:val="both"/>
        <w:rPr>
          <w:rFonts w:cs="Times New Roman"/>
          <w:sz w:val="28"/>
          <w:szCs w:val="28"/>
        </w:rPr>
      </w:pPr>
      <w:r w:rsidRPr="001E3CFF">
        <w:rPr>
          <w:rFonts w:cs="Times New Roman"/>
          <w:sz w:val="28"/>
          <w:szCs w:val="28"/>
        </w:rPr>
        <w:t>5) </w:t>
      </w:r>
      <w:r w:rsidR="00755909" w:rsidRPr="001E3CFF">
        <w:rPr>
          <w:rFonts w:cs="Times New Roman"/>
          <w:sz w:val="28"/>
          <w:szCs w:val="28"/>
        </w:rPr>
        <w:t xml:space="preserve">государственное бюджетное учреждение здравоохранения Новосибирской области </w:t>
      </w:r>
      <w:r w:rsidR="009965C2" w:rsidRPr="001E3CFF">
        <w:rPr>
          <w:rFonts w:cs="Times New Roman"/>
          <w:sz w:val="28"/>
          <w:szCs w:val="28"/>
        </w:rPr>
        <w:t>«</w:t>
      </w:r>
      <w:r w:rsidR="00755909" w:rsidRPr="001E3CFF">
        <w:rPr>
          <w:rFonts w:cs="Times New Roman"/>
          <w:sz w:val="28"/>
          <w:szCs w:val="28"/>
        </w:rPr>
        <w:t xml:space="preserve">Новосибирский областной госпиталь </w:t>
      </w:r>
      <w:r w:rsidR="00F77ACF" w:rsidRPr="001E3CFF">
        <w:rPr>
          <w:rFonts w:cs="Times New Roman"/>
          <w:sz w:val="28"/>
          <w:szCs w:val="28"/>
        </w:rPr>
        <w:t>№ </w:t>
      </w:r>
      <w:r w:rsidR="00755909" w:rsidRPr="001E3CFF">
        <w:rPr>
          <w:rFonts w:cs="Times New Roman"/>
          <w:sz w:val="28"/>
          <w:szCs w:val="28"/>
        </w:rPr>
        <w:t>2 ветеранов войн</w:t>
      </w:r>
      <w:r w:rsidR="009965C2" w:rsidRPr="001E3CFF">
        <w:rPr>
          <w:rFonts w:cs="Times New Roman"/>
          <w:sz w:val="28"/>
          <w:szCs w:val="28"/>
        </w:rPr>
        <w:t>»</w:t>
      </w:r>
      <w:r w:rsidR="00755909" w:rsidRPr="001E3CFF">
        <w:rPr>
          <w:rFonts w:cs="Times New Roman"/>
          <w:sz w:val="28"/>
          <w:szCs w:val="28"/>
        </w:rPr>
        <w:t xml:space="preserve"> (ГБУЗ НСО </w:t>
      </w:r>
      <w:r w:rsidR="009965C2" w:rsidRPr="001E3CFF">
        <w:rPr>
          <w:rFonts w:cs="Times New Roman"/>
          <w:sz w:val="28"/>
          <w:szCs w:val="28"/>
        </w:rPr>
        <w:t>«</w:t>
      </w:r>
      <w:r w:rsidR="00755909" w:rsidRPr="001E3CFF">
        <w:rPr>
          <w:rFonts w:cs="Times New Roman"/>
          <w:sz w:val="28"/>
          <w:szCs w:val="28"/>
        </w:rPr>
        <w:t xml:space="preserve">НОГ </w:t>
      </w:r>
      <w:r w:rsidR="00F77ACF" w:rsidRPr="001E3CFF">
        <w:rPr>
          <w:rFonts w:cs="Times New Roman"/>
          <w:sz w:val="28"/>
          <w:szCs w:val="28"/>
        </w:rPr>
        <w:t>№ </w:t>
      </w:r>
      <w:r w:rsidR="00755909" w:rsidRPr="001E3CFF">
        <w:rPr>
          <w:rFonts w:cs="Times New Roman"/>
          <w:sz w:val="28"/>
          <w:szCs w:val="28"/>
        </w:rPr>
        <w:t>2 ВВ</w:t>
      </w:r>
      <w:r w:rsidR="009965C2" w:rsidRPr="001E3CFF">
        <w:rPr>
          <w:rFonts w:cs="Times New Roman"/>
          <w:sz w:val="28"/>
          <w:szCs w:val="28"/>
        </w:rPr>
        <w:t>»</w:t>
      </w:r>
      <w:r w:rsidR="00755909" w:rsidRPr="001E3CFF">
        <w:rPr>
          <w:rFonts w:cs="Times New Roman"/>
          <w:sz w:val="28"/>
          <w:szCs w:val="28"/>
        </w:rPr>
        <w:t>)</w:t>
      </w:r>
      <w:r w:rsidR="000C56D2" w:rsidRPr="001E3CFF">
        <w:rPr>
          <w:rFonts w:cs="Times New Roman"/>
          <w:sz w:val="28"/>
          <w:szCs w:val="28"/>
        </w:rPr>
        <w:t>;</w:t>
      </w:r>
    </w:p>
    <w:p w14:paraId="21ED0B87" w14:textId="77777777" w:rsidR="00E059FC" w:rsidRPr="001E3CFF" w:rsidRDefault="009B12D1" w:rsidP="00514FB0">
      <w:pPr>
        <w:pStyle w:val="aff0"/>
        <w:widowControl w:val="0"/>
        <w:tabs>
          <w:tab w:val="left" w:pos="5954"/>
        </w:tabs>
        <w:ind w:firstLine="709"/>
        <w:jc w:val="both"/>
        <w:rPr>
          <w:rFonts w:cs="Times New Roman"/>
          <w:sz w:val="28"/>
          <w:szCs w:val="28"/>
        </w:rPr>
      </w:pPr>
      <w:r w:rsidRPr="001E3CFF">
        <w:rPr>
          <w:rFonts w:cs="Times New Roman"/>
          <w:sz w:val="28"/>
          <w:szCs w:val="28"/>
        </w:rPr>
        <w:t>6)</w:t>
      </w:r>
      <w:r w:rsidR="00E059FC" w:rsidRPr="001E3CFF">
        <w:rPr>
          <w:rFonts w:cs="Times New Roman"/>
          <w:sz w:val="28"/>
          <w:szCs w:val="28"/>
        </w:rPr>
        <w:t> </w:t>
      </w:r>
      <w:r w:rsidR="00755909" w:rsidRPr="001E3CFF">
        <w:rPr>
          <w:rFonts w:cs="Times New Roman"/>
          <w:sz w:val="28"/>
          <w:szCs w:val="28"/>
        </w:rPr>
        <w:t xml:space="preserve">государственное бюджетное учреждение здравоохранения Новосибирской области </w:t>
      </w:r>
      <w:r w:rsidR="009965C2" w:rsidRPr="001E3CFF">
        <w:rPr>
          <w:rFonts w:cs="Times New Roman"/>
          <w:sz w:val="28"/>
          <w:szCs w:val="28"/>
        </w:rPr>
        <w:t>«</w:t>
      </w:r>
      <w:r w:rsidR="00755909" w:rsidRPr="001E3CFF">
        <w:rPr>
          <w:rFonts w:cs="Times New Roman"/>
          <w:sz w:val="28"/>
          <w:szCs w:val="28"/>
        </w:rPr>
        <w:t xml:space="preserve">Городская клиническая поликлиника </w:t>
      </w:r>
      <w:r w:rsidR="00F77ACF" w:rsidRPr="001E3CFF">
        <w:rPr>
          <w:rFonts w:cs="Times New Roman"/>
          <w:sz w:val="28"/>
          <w:szCs w:val="28"/>
        </w:rPr>
        <w:t>№ </w:t>
      </w:r>
      <w:r w:rsidR="00755909" w:rsidRPr="001E3CFF">
        <w:rPr>
          <w:rFonts w:cs="Times New Roman"/>
          <w:sz w:val="28"/>
          <w:szCs w:val="28"/>
        </w:rPr>
        <w:t>20</w:t>
      </w:r>
      <w:r w:rsidR="009965C2" w:rsidRPr="001E3CFF">
        <w:rPr>
          <w:rFonts w:cs="Times New Roman"/>
          <w:sz w:val="28"/>
          <w:szCs w:val="28"/>
        </w:rPr>
        <w:t>»</w:t>
      </w:r>
      <w:r w:rsidR="00755909" w:rsidRPr="001E3CFF">
        <w:rPr>
          <w:rFonts w:cs="Times New Roman"/>
          <w:sz w:val="28"/>
          <w:szCs w:val="28"/>
        </w:rPr>
        <w:t xml:space="preserve"> (ГБУЗ НСО </w:t>
      </w:r>
      <w:r w:rsidR="009965C2" w:rsidRPr="001E3CFF">
        <w:rPr>
          <w:rFonts w:cs="Times New Roman"/>
          <w:sz w:val="28"/>
          <w:szCs w:val="28"/>
        </w:rPr>
        <w:t>«</w:t>
      </w:r>
      <w:r w:rsidR="00755909" w:rsidRPr="001E3CFF">
        <w:rPr>
          <w:rFonts w:cs="Times New Roman"/>
          <w:sz w:val="28"/>
          <w:szCs w:val="28"/>
        </w:rPr>
        <w:t xml:space="preserve">ГКП </w:t>
      </w:r>
      <w:r w:rsidR="00F77ACF" w:rsidRPr="001E3CFF">
        <w:rPr>
          <w:rFonts w:cs="Times New Roman"/>
          <w:sz w:val="28"/>
          <w:szCs w:val="28"/>
        </w:rPr>
        <w:t>№ </w:t>
      </w:r>
      <w:r w:rsidR="00755909" w:rsidRPr="001E3CFF">
        <w:rPr>
          <w:rFonts w:cs="Times New Roman"/>
          <w:sz w:val="28"/>
          <w:szCs w:val="28"/>
        </w:rPr>
        <w:t>20</w:t>
      </w:r>
      <w:r w:rsidR="009965C2" w:rsidRPr="001E3CFF">
        <w:rPr>
          <w:rFonts w:cs="Times New Roman"/>
          <w:sz w:val="28"/>
          <w:szCs w:val="28"/>
        </w:rPr>
        <w:t>»</w:t>
      </w:r>
      <w:r w:rsidR="00755909" w:rsidRPr="001E3CFF">
        <w:rPr>
          <w:rFonts w:cs="Times New Roman"/>
          <w:sz w:val="28"/>
          <w:szCs w:val="28"/>
        </w:rPr>
        <w:t>)</w:t>
      </w:r>
      <w:r w:rsidR="000C56D2" w:rsidRPr="001E3CFF">
        <w:rPr>
          <w:rFonts w:cs="Times New Roman"/>
          <w:sz w:val="28"/>
          <w:szCs w:val="28"/>
        </w:rPr>
        <w:t>;</w:t>
      </w:r>
    </w:p>
    <w:p w14:paraId="1DDFF204" w14:textId="77777777" w:rsidR="00E059FC" w:rsidRPr="001E3CFF" w:rsidRDefault="009B12D1" w:rsidP="00514FB0">
      <w:pPr>
        <w:pStyle w:val="aff0"/>
        <w:widowControl w:val="0"/>
        <w:tabs>
          <w:tab w:val="left" w:pos="5954"/>
        </w:tabs>
        <w:ind w:firstLine="709"/>
        <w:jc w:val="both"/>
        <w:rPr>
          <w:rFonts w:cs="Times New Roman"/>
          <w:sz w:val="28"/>
          <w:szCs w:val="28"/>
        </w:rPr>
      </w:pPr>
      <w:r w:rsidRPr="001E3CFF">
        <w:rPr>
          <w:rFonts w:cs="Times New Roman"/>
          <w:sz w:val="28"/>
          <w:szCs w:val="28"/>
        </w:rPr>
        <w:t>7) </w:t>
      </w:r>
      <w:r w:rsidR="00755909" w:rsidRPr="001E3CFF">
        <w:rPr>
          <w:rFonts w:cs="Times New Roman"/>
          <w:sz w:val="28"/>
          <w:szCs w:val="28"/>
        </w:rPr>
        <w:t>государственное бюджетное учреждение здравоохранения Новосибирской области</w:t>
      </w:r>
      <w:r w:rsidR="00422311" w:rsidRPr="001E3CFF">
        <w:rPr>
          <w:rFonts w:cs="Times New Roman"/>
          <w:sz w:val="28"/>
          <w:szCs w:val="28"/>
        </w:rPr>
        <w:t xml:space="preserve"> </w:t>
      </w:r>
      <w:r w:rsidR="009965C2" w:rsidRPr="001E3CFF">
        <w:rPr>
          <w:rFonts w:cs="Times New Roman"/>
          <w:sz w:val="28"/>
          <w:szCs w:val="28"/>
        </w:rPr>
        <w:t>«</w:t>
      </w:r>
      <w:r w:rsidR="00422311" w:rsidRPr="001E3CFF">
        <w:rPr>
          <w:rFonts w:cs="Times New Roman"/>
          <w:sz w:val="28"/>
          <w:szCs w:val="28"/>
        </w:rPr>
        <w:t xml:space="preserve">Новосибирская клиническая районная больница </w:t>
      </w:r>
      <w:r w:rsidR="00F77ACF" w:rsidRPr="001E3CFF">
        <w:rPr>
          <w:rFonts w:cs="Times New Roman"/>
          <w:sz w:val="28"/>
          <w:szCs w:val="28"/>
        </w:rPr>
        <w:t>№ </w:t>
      </w:r>
      <w:r w:rsidR="00422311" w:rsidRPr="001E3CFF">
        <w:rPr>
          <w:rFonts w:cs="Times New Roman"/>
          <w:sz w:val="28"/>
          <w:szCs w:val="28"/>
        </w:rPr>
        <w:t>1</w:t>
      </w:r>
      <w:r w:rsidR="009965C2" w:rsidRPr="001E3CFF">
        <w:rPr>
          <w:rFonts w:cs="Times New Roman"/>
          <w:sz w:val="28"/>
          <w:szCs w:val="28"/>
        </w:rPr>
        <w:t>»</w:t>
      </w:r>
      <w:r w:rsidR="00422311" w:rsidRPr="001E3CFF">
        <w:rPr>
          <w:rFonts w:cs="Times New Roman"/>
          <w:sz w:val="28"/>
          <w:szCs w:val="28"/>
        </w:rPr>
        <w:t xml:space="preserve"> (ГБУЗ НСО </w:t>
      </w:r>
      <w:r w:rsidR="009965C2" w:rsidRPr="001E3CFF">
        <w:rPr>
          <w:rFonts w:cs="Times New Roman"/>
          <w:sz w:val="28"/>
          <w:szCs w:val="28"/>
        </w:rPr>
        <w:t>«</w:t>
      </w:r>
      <w:r w:rsidR="00422311" w:rsidRPr="001E3CFF">
        <w:rPr>
          <w:rFonts w:cs="Times New Roman"/>
          <w:sz w:val="28"/>
          <w:szCs w:val="28"/>
        </w:rPr>
        <w:t>НКРБ</w:t>
      </w:r>
      <w:r w:rsidR="00A56986" w:rsidRPr="001E3CFF">
        <w:rPr>
          <w:rFonts w:cs="Times New Roman"/>
          <w:sz w:val="28"/>
          <w:szCs w:val="28"/>
        </w:rPr>
        <w:t> </w:t>
      </w:r>
      <w:r w:rsidR="00F77ACF" w:rsidRPr="001E3CFF">
        <w:rPr>
          <w:rFonts w:cs="Times New Roman"/>
          <w:sz w:val="28"/>
          <w:szCs w:val="28"/>
        </w:rPr>
        <w:t>№ </w:t>
      </w:r>
      <w:r w:rsidR="00422311" w:rsidRPr="001E3CFF">
        <w:rPr>
          <w:rFonts w:cs="Times New Roman"/>
          <w:sz w:val="28"/>
          <w:szCs w:val="28"/>
        </w:rPr>
        <w:t>1</w:t>
      </w:r>
      <w:r w:rsidR="009965C2" w:rsidRPr="001E3CFF">
        <w:rPr>
          <w:rFonts w:cs="Times New Roman"/>
          <w:sz w:val="28"/>
          <w:szCs w:val="28"/>
        </w:rPr>
        <w:t>»</w:t>
      </w:r>
      <w:r w:rsidR="00561BA7" w:rsidRPr="001E3CFF">
        <w:rPr>
          <w:rFonts w:cs="Times New Roman"/>
          <w:sz w:val="28"/>
          <w:szCs w:val="28"/>
        </w:rPr>
        <w:t>)</w:t>
      </w:r>
      <w:r w:rsidR="000C56D2" w:rsidRPr="001E3CFF">
        <w:rPr>
          <w:rFonts w:cs="Times New Roman"/>
          <w:sz w:val="28"/>
          <w:szCs w:val="28"/>
        </w:rPr>
        <w:t>;</w:t>
      </w:r>
    </w:p>
    <w:p w14:paraId="3354513B" w14:textId="77777777" w:rsidR="00E059FC" w:rsidRPr="001E3CFF" w:rsidRDefault="009B12D1" w:rsidP="00514FB0">
      <w:pPr>
        <w:pStyle w:val="aff0"/>
        <w:widowControl w:val="0"/>
        <w:tabs>
          <w:tab w:val="left" w:pos="5954"/>
        </w:tabs>
        <w:ind w:firstLine="709"/>
        <w:jc w:val="both"/>
        <w:rPr>
          <w:rFonts w:cs="Times New Roman"/>
          <w:sz w:val="28"/>
          <w:szCs w:val="28"/>
        </w:rPr>
      </w:pPr>
      <w:r w:rsidRPr="001E3CFF">
        <w:rPr>
          <w:rFonts w:cs="Times New Roman"/>
          <w:sz w:val="28"/>
          <w:szCs w:val="28"/>
        </w:rPr>
        <w:t>8) </w:t>
      </w:r>
      <w:r w:rsidR="00422311" w:rsidRPr="001E3CFF">
        <w:rPr>
          <w:rFonts w:cs="Times New Roman"/>
          <w:sz w:val="28"/>
          <w:szCs w:val="28"/>
        </w:rPr>
        <w:t xml:space="preserve">государственное бюджетное учреждение здравоохранения Новосибирской области </w:t>
      </w:r>
      <w:r w:rsidR="009965C2" w:rsidRPr="001E3CFF">
        <w:rPr>
          <w:rFonts w:cs="Times New Roman"/>
          <w:sz w:val="28"/>
          <w:szCs w:val="28"/>
        </w:rPr>
        <w:t>«</w:t>
      </w:r>
      <w:r w:rsidR="00422311" w:rsidRPr="001E3CFF">
        <w:rPr>
          <w:rFonts w:cs="Times New Roman"/>
          <w:sz w:val="28"/>
          <w:szCs w:val="28"/>
        </w:rPr>
        <w:t xml:space="preserve">Городская клиническая больница </w:t>
      </w:r>
      <w:r w:rsidR="00F77ACF" w:rsidRPr="001E3CFF">
        <w:rPr>
          <w:rFonts w:cs="Times New Roman"/>
          <w:sz w:val="28"/>
          <w:szCs w:val="28"/>
        </w:rPr>
        <w:t>№ </w:t>
      </w:r>
      <w:r w:rsidR="00422311" w:rsidRPr="001E3CFF">
        <w:rPr>
          <w:rFonts w:cs="Times New Roman"/>
          <w:sz w:val="28"/>
          <w:szCs w:val="28"/>
        </w:rPr>
        <w:t>19</w:t>
      </w:r>
      <w:r w:rsidR="009965C2" w:rsidRPr="001E3CFF">
        <w:rPr>
          <w:rFonts w:cs="Times New Roman"/>
          <w:sz w:val="28"/>
          <w:szCs w:val="28"/>
        </w:rPr>
        <w:t>»</w:t>
      </w:r>
      <w:r w:rsidR="00F31273" w:rsidRPr="001E3CFF">
        <w:rPr>
          <w:rFonts w:cs="Times New Roman"/>
          <w:sz w:val="28"/>
          <w:szCs w:val="28"/>
        </w:rPr>
        <w:t xml:space="preserve"> (ГБУЗ НСО </w:t>
      </w:r>
      <w:r w:rsidR="009965C2" w:rsidRPr="001E3CFF">
        <w:rPr>
          <w:rFonts w:cs="Times New Roman"/>
          <w:sz w:val="28"/>
          <w:szCs w:val="28"/>
        </w:rPr>
        <w:t>«</w:t>
      </w:r>
      <w:r w:rsidR="00F31273" w:rsidRPr="001E3CFF">
        <w:rPr>
          <w:rFonts w:cs="Times New Roman"/>
          <w:sz w:val="28"/>
          <w:szCs w:val="28"/>
        </w:rPr>
        <w:t xml:space="preserve">ГКБ </w:t>
      </w:r>
      <w:r w:rsidR="00F77ACF" w:rsidRPr="001E3CFF">
        <w:rPr>
          <w:rFonts w:cs="Times New Roman"/>
          <w:sz w:val="28"/>
          <w:szCs w:val="28"/>
        </w:rPr>
        <w:t>№ </w:t>
      </w:r>
      <w:r w:rsidR="00F31273" w:rsidRPr="001E3CFF">
        <w:rPr>
          <w:rFonts w:cs="Times New Roman"/>
          <w:sz w:val="28"/>
          <w:szCs w:val="28"/>
        </w:rPr>
        <w:t>19</w:t>
      </w:r>
      <w:r w:rsidR="000C56D2" w:rsidRPr="001E3CFF">
        <w:rPr>
          <w:rFonts w:cs="Times New Roman"/>
          <w:sz w:val="28"/>
          <w:szCs w:val="28"/>
        </w:rPr>
        <w:t>»);</w:t>
      </w:r>
    </w:p>
    <w:p w14:paraId="44BD0CBD" w14:textId="77777777" w:rsidR="00E059FC" w:rsidRPr="001E3CFF" w:rsidRDefault="009B12D1" w:rsidP="00514FB0">
      <w:pPr>
        <w:pStyle w:val="aff0"/>
        <w:widowControl w:val="0"/>
        <w:tabs>
          <w:tab w:val="left" w:pos="5954"/>
        </w:tabs>
        <w:ind w:firstLine="709"/>
        <w:jc w:val="both"/>
        <w:rPr>
          <w:rFonts w:cs="Times New Roman"/>
          <w:sz w:val="28"/>
          <w:szCs w:val="28"/>
        </w:rPr>
      </w:pPr>
      <w:r w:rsidRPr="001E3CFF">
        <w:rPr>
          <w:rFonts w:cs="Times New Roman"/>
          <w:sz w:val="28"/>
          <w:szCs w:val="28"/>
        </w:rPr>
        <w:t>9) </w:t>
      </w:r>
      <w:r w:rsidR="00422311" w:rsidRPr="001E3CFF">
        <w:rPr>
          <w:rFonts w:cs="Times New Roman"/>
          <w:sz w:val="28"/>
          <w:szCs w:val="28"/>
        </w:rPr>
        <w:t xml:space="preserve">государственное бюджетное учреждение здравоохранения Новосибирской области </w:t>
      </w:r>
      <w:r w:rsidR="009965C2" w:rsidRPr="001E3CFF">
        <w:rPr>
          <w:rFonts w:cs="Times New Roman"/>
          <w:sz w:val="28"/>
          <w:szCs w:val="28"/>
        </w:rPr>
        <w:t>«</w:t>
      </w:r>
      <w:r w:rsidR="00422311" w:rsidRPr="001E3CFF">
        <w:rPr>
          <w:rFonts w:cs="Times New Roman"/>
          <w:sz w:val="28"/>
          <w:szCs w:val="28"/>
        </w:rPr>
        <w:t>Новосибирский областной клинический кардиологический диспансер</w:t>
      </w:r>
      <w:r w:rsidR="009965C2" w:rsidRPr="001E3CFF">
        <w:rPr>
          <w:rFonts w:cs="Times New Roman"/>
          <w:sz w:val="28"/>
          <w:szCs w:val="28"/>
        </w:rPr>
        <w:t>»</w:t>
      </w:r>
      <w:r w:rsidR="00F31273" w:rsidRPr="001E3CFF">
        <w:rPr>
          <w:rFonts w:cs="Times New Roman"/>
          <w:sz w:val="28"/>
          <w:szCs w:val="28"/>
        </w:rPr>
        <w:t xml:space="preserve"> (ГБУЗ НСО </w:t>
      </w:r>
      <w:r w:rsidR="009965C2" w:rsidRPr="001E3CFF">
        <w:rPr>
          <w:rFonts w:cs="Times New Roman"/>
          <w:sz w:val="28"/>
          <w:szCs w:val="28"/>
        </w:rPr>
        <w:t>«</w:t>
      </w:r>
      <w:r w:rsidR="00F31273" w:rsidRPr="001E3CFF">
        <w:rPr>
          <w:rFonts w:cs="Times New Roman"/>
          <w:sz w:val="28"/>
          <w:szCs w:val="28"/>
        </w:rPr>
        <w:t>НОККД</w:t>
      </w:r>
      <w:r w:rsidR="009965C2" w:rsidRPr="001E3CFF">
        <w:rPr>
          <w:rFonts w:cs="Times New Roman"/>
          <w:sz w:val="28"/>
          <w:szCs w:val="28"/>
        </w:rPr>
        <w:t>»</w:t>
      </w:r>
      <w:r w:rsidR="00F31273" w:rsidRPr="001E3CFF">
        <w:rPr>
          <w:rFonts w:cs="Times New Roman"/>
          <w:sz w:val="28"/>
          <w:szCs w:val="28"/>
        </w:rPr>
        <w:t>)</w:t>
      </w:r>
      <w:r w:rsidR="00F77ACF" w:rsidRPr="001E3CFF">
        <w:rPr>
          <w:rFonts w:cs="Times New Roman"/>
          <w:sz w:val="28"/>
          <w:szCs w:val="28"/>
        </w:rPr>
        <w:t>;</w:t>
      </w:r>
    </w:p>
    <w:p w14:paraId="239E935E" w14:textId="77777777" w:rsidR="00AF4F00" w:rsidRPr="001E3CFF" w:rsidRDefault="009B12D1" w:rsidP="00514FB0">
      <w:pPr>
        <w:pStyle w:val="aff0"/>
        <w:widowControl w:val="0"/>
        <w:tabs>
          <w:tab w:val="left" w:pos="5954"/>
        </w:tabs>
        <w:ind w:firstLine="709"/>
        <w:jc w:val="both"/>
        <w:rPr>
          <w:rFonts w:cs="Times New Roman"/>
          <w:sz w:val="28"/>
          <w:szCs w:val="28"/>
        </w:rPr>
      </w:pPr>
      <w:r w:rsidRPr="001E3CFF">
        <w:rPr>
          <w:rFonts w:cs="Times New Roman"/>
          <w:sz w:val="28"/>
          <w:szCs w:val="28"/>
        </w:rPr>
        <w:t>10) </w:t>
      </w:r>
      <w:r w:rsidR="00B25E23" w:rsidRPr="001E3CFF">
        <w:rPr>
          <w:rFonts w:cs="Times New Roman"/>
          <w:sz w:val="28"/>
          <w:szCs w:val="28"/>
        </w:rPr>
        <w:t xml:space="preserve">государственное бюджетное учреждение здравоохранения Новосибирской области </w:t>
      </w:r>
      <w:r w:rsidR="009965C2" w:rsidRPr="001E3CFF">
        <w:rPr>
          <w:rFonts w:cs="Times New Roman"/>
          <w:sz w:val="28"/>
          <w:szCs w:val="28"/>
        </w:rPr>
        <w:t>«</w:t>
      </w:r>
      <w:r w:rsidR="00B25E23" w:rsidRPr="001E3CFF">
        <w:rPr>
          <w:rFonts w:cs="Times New Roman"/>
          <w:sz w:val="28"/>
          <w:szCs w:val="28"/>
        </w:rPr>
        <w:t>Центральная клиническая больница</w:t>
      </w:r>
      <w:r w:rsidR="009965C2" w:rsidRPr="001E3CFF">
        <w:rPr>
          <w:rFonts w:cs="Times New Roman"/>
          <w:sz w:val="28"/>
          <w:szCs w:val="28"/>
        </w:rPr>
        <w:t>»</w:t>
      </w:r>
      <w:r w:rsidR="00B25E23" w:rsidRPr="001E3CFF">
        <w:rPr>
          <w:rFonts w:cs="Times New Roman"/>
          <w:sz w:val="28"/>
          <w:szCs w:val="28"/>
        </w:rPr>
        <w:t xml:space="preserve"> (ГБУЗ НСО </w:t>
      </w:r>
      <w:r w:rsidR="009965C2" w:rsidRPr="001E3CFF">
        <w:rPr>
          <w:rFonts w:cs="Times New Roman"/>
          <w:sz w:val="28"/>
          <w:szCs w:val="28"/>
        </w:rPr>
        <w:t>«</w:t>
      </w:r>
      <w:r w:rsidR="00B25E23" w:rsidRPr="001E3CFF">
        <w:rPr>
          <w:rFonts w:cs="Times New Roman"/>
          <w:sz w:val="28"/>
          <w:szCs w:val="28"/>
        </w:rPr>
        <w:t>ЦКБ</w:t>
      </w:r>
      <w:r w:rsidR="009965C2" w:rsidRPr="001E3CFF">
        <w:rPr>
          <w:rFonts w:cs="Times New Roman"/>
          <w:sz w:val="28"/>
          <w:szCs w:val="28"/>
        </w:rPr>
        <w:t>»</w:t>
      </w:r>
      <w:r w:rsidR="00B25E23" w:rsidRPr="001E3CFF">
        <w:rPr>
          <w:rFonts w:cs="Times New Roman"/>
          <w:sz w:val="28"/>
          <w:szCs w:val="28"/>
        </w:rPr>
        <w:t>)</w:t>
      </w:r>
      <w:r w:rsidR="00AF4F00" w:rsidRPr="001E3CFF">
        <w:rPr>
          <w:rFonts w:cs="Times New Roman"/>
          <w:sz w:val="28"/>
          <w:szCs w:val="28"/>
        </w:rPr>
        <w:t>;</w:t>
      </w:r>
    </w:p>
    <w:p w14:paraId="1588356C" w14:textId="77777777" w:rsidR="00AF4F00" w:rsidRPr="001E3CFF" w:rsidRDefault="00AF4F00" w:rsidP="00514FB0">
      <w:pPr>
        <w:pStyle w:val="aff0"/>
        <w:widowControl w:val="0"/>
        <w:tabs>
          <w:tab w:val="left" w:pos="5954"/>
        </w:tabs>
        <w:ind w:firstLine="709"/>
        <w:jc w:val="both"/>
        <w:rPr>
          <w:rFonts w:cs="Times New Roman"/>
          <w:sz w:val="28"/>
          <w:szCs w:val="28"/>
        </w:rPr>
      </w:pPr>
      <w:r w:rsidRPr="001E3CFF">
        <w:rPr>
          <w:rFonts w:cs="Times New Roman"/>
          <w:sz w:val="28"/>
          <w:szCs w:val="28"/>
        </w:rPr>
        <w:t>11) государственное бюджетное учреждение здравоохранения Новосибирской области «Городская клиническая больница № 25»</w:t>
      </w:r>
      <w:r w:rsidR="00126283" w:rsidRPr="001E3CFF">
        <w:rPr>
          <w:rFonts w:cs="Times New Roman"/>
          <w:sz w:val="28"/>
          <w:szCs w:val="28"/>
        </w:rPr>
        <w:t xml:space="preserve"> (ГБУЗ НСО «ГКБ № 25»)</w:t>
      </w:r>
      <w:r w:rsidR="008A5FD9" w:rsidRPr="001E3CFF">
        <w:rPr>
          <w:rFonts w:cs="Times New Roman"/>
          <w:sz w:val="28"/>
          <w:szCs w:val="28"/>
        </w:rPr>
        <w:t>;</w:t>
      </w:r>
    </w:p>
    <w:p w14:paraId="25763386" w14:textId="77777777" w:rsidR="00E059FC" w:rsidRPr="001E3CFF" w:rsidRDefault="00AF4F00" w:rsidP="00514FB0">
      <w:pPr>
        <w:pStyle w:val="aff0"/>
        <w:widowControl w:val="0"/>
        <w:tabs>
          <w:tab w:val="left" w:pos="5954"/>
        </w:tabs>
        <w:ind w:firstLine="709"/>
        <w:jc w:val="both"/>
        <w:rPr>
          <w:rFonts w:cs="Times New Roman"/>
          <w:sz w:val="28"/>
          <w:szCs w:val="28"/>
        </w:rPr>
      </w:pPr>
      <w:r w:rsidRPr="001E3CFF">
        <w:rPr>
          <w:rFonts w:cs="Times New Roman"/>
          <w:sz w:val="28"/>
          <w:szCs w:val="28"/>
        </w:rPr>
        <w:t>12) </w:t>
      </w:r>
      <w:r w:rsidR="00126283" w:rsidRPr="001E3CFF">
        <w:rPr>
          <w:rFonts w:cs="Times New Roman"/>
          <w:sz w:val="28"/>
          <w:szCs w:val="28"/>
        </w:rPr>
        <w:t>государственное бюджетное учреждение здравоохранения Новосибирской области «Городская клиническая больница № 34» (ГБУЗ НСО «ГКБ № 34»);</w:t>
      </w:r>
    </w:p>
    <w:p w14:paraId="42A35380" w14:textId="77777777" w:rsidR="00126283" w:rsidRPr="001E3CFF" w:rsidRDefault="00126283" w:rsidP="00514FB0">
      <w:pPr>
        <w:pStyle w:val="aff0"/>
        <w:widowControl w:val="0"/>
        <w:tabs>
          <w:tab w:val="left" w:pos="5954"/>
        </w:tabs>
        <w:ind w:firstLine="709"/>
        <w:jc w:val="both"/>
        <w:rPr>
          <w:rFonts w:cs="Times New Roman"/>
          <w:sz w:val="28"/>
          <w:szCs w:val="28"/>
        </w:rPr>
      </w:pPr>
      <w:r w:rsidRPr="001E3CFF">
        <w:rPr>
          <w:rFonts w:cs="Times New Roman"/>
          <w:sz w:val="28"/>
          <w:szCs w:val="28"/>
        </w:rPr>
        <w:t>13) государственное автономное учреждение здравоохранения Новосибирской области «Городская клиническая поликлиника № 1» (ГАУЗ НСО «ГКП № 1»);</w:t>
      </w:r>
    </w:p>
    <w:p w14:paraId="0EC73BB5" w14:textId="77777777" w:rsidR="00126283" w:rsidRPr="001E3CFF" w:rsidRDefault="00126283" w:rsidP="00514FB0">
      <w:pPr>
        <w:pStyle w:val="aff0"/>
        <w:widowControl w:val="0"/>
        <w:tabs>
          <w:tab w:val="left" w:pos="5954"/>
        </w:tabs>
        <w:ind w:firstLine="709"/>
        <w:jc w:val="both"/>
        <w:rPr>
          <w:rFonts w:cs="Times New Roman"/>
          <w:sz w:val="28"/>
          <w:szCs w:val="28"/>
        </w:rPr>
      </w:pPr>
      <w:r w:rsidRPr="001E3CFF">
        <w:rPr>
          <w:rFonts w:cs="Times New Roman"/>
          <w:sz w:val="28"/>
          <w:szCs w:val="28"/>
        </w:rPr>
        <w:t>14) государственное бюджетное учреждение здравоохранения Новосибирской области «Городская клиническая поликлиника № 7» (ГБУЗ НСО «ГКП № 7»);</w:t>
      </w:r>
    </w:p>
    <w:p w14:paraId="0C4A38F1" w14:textId="77777777" w:rsidR="00126283" w:rsidRPr="001E3CFF" w:rsidRDefault="00126283" w:rsidP="00514FB0">
      <w:pPr>
        <w:pStyle w:val="aff0"/>
        <w:widowControl w:val="0"/>
        <w:tabs>
          <w:tab w:val="left" w:pos="5954"/>
        </w:tabs>
        <w:ind w:firstLine="709"/>
        <w:jc w:val="both"/>
        <w:rPr>
          <w:rFonts w:cs="Times New Roman"/>
          <w:sz w:val="28"/>
          <w:szCs w:val="28"/>
        </w:rPr>
      </w:pPr>
      <w:r w:rsidRPr="001E3CFF">
        <w:rPr>
          <w:rFonts w:cs="Times New Roman"/>
          <w:sz w:val="28"/>
          <w:szCs w:val="28"/>
        </w:rPr>
        <w:t>15) государственное бюджетное учреждение здравоохранения Новосибирской области «Городская клиническая поликлиника № 29» (ГБУЗ НСО «ГКП № 29»);</w:t>
      </w:r>
    </w:p>
    <w:p w14:paraId="16773325" w14:textId="77777777" w:rsidR="00126283" w:rsidRPr="001E3CFF" w:rsidRDefault="00126283" w:rsidP="00514FB0">
      <w:pPr>
        <w:pStyle w:val="aff0"/>
        <w:widowControl w:val="0"/>
        <w:tabs>
          <w:tab w:val="left" w:pos="5954"/>
        </w:tabs>
        <w:ind w:firstLine="709"/>
        <w:jc w:val="both"/>
        <w:rPr>
          <w:rFonts w:cs="Times New Roman"/>
          <w:sz w:val="28"/>
          <w:szCs w:val="28"/>
        </w:rPr>
      </w:pPr>
      <w:r w:rsidRPr="001E3CFF">
        <w:rPr>
          <w:rFonts w:cs="Times New Roman"/>
          <w:sz w:val="28"/>
          <w:szCs w:val="28"/>
        </w:rPr>
        <w:t>16) государственное бюджетное учреждение здравоохранения Новосибирской области «Городская поликлиника № 24» (ГБУЗ НСО «ГКП № 24»).</w:t>
      </w:r>
    </w:p>
    <w:p w14:paraId="75F1D1C1" w14:textId="77777777" w:rsidR="00E059FC" w:rsidRPr="001E3CFF" w:rsidRDefault="00FA4C3E" w:rsidP="00514FB0">
      <w:pPr>
        <w:pStyle w:val="aff0"/>
        <w:widowControl w:val="0"/>
        <w:tabs>
          <w:tab w:val="left" w:pos="5954"/>
        </w:tabs>
        <w:ind w:firstLine="709"/>
        <w:jc w:val="both"/>
        <w:rPr>
          <w:rFonts w:cs="Times New Roman"/>
          <w:sz w:val="28"/>
          <w:szCs w:val="28"/>
        </w:rPr>
      </w:pPr>
      <w:r w:rsidRPr="001E3CFF">
        <w:rPr>
          <w:rFonts w:cs="Times New Roman"/>
          <w:sz w:val="28"/>
          <w:szCs w:val="28"/>
        </w:rPr>
        <w:t>2. </w:t>
      </w:r>
      <w:r w:rsidR="008003A1" w:rsidRPr="001E3CFF">
        <w:rPr>
          <w:rFonts w:cs="Times New Roman"/>
          <w:sz w:val="28"/>
          <w:szCs w:val="28"/>
        </w:rPr>
        <w:t>Ч</w:t>
      </w:r>
      <w:r w:rsidR="00E059FC" w:rsidRPr="001E3CFF">
        <w:rPr>
          <w:rFonts w:cs="Times New Roman"/>
          <w:sz w:val="28"/>
          <w:szCs w:val="28"/>
        </w:rPr>
        <w:t>астной формы собственности:</w:t>
      </w:r>
    </w:p>
    <w:p w14:paraId="5908C59C" w14:textId="77777777" w:rsidR="00E059FC" w:rsidRPr="001E3CFF" w:rsidRDefault="00FA4C3E" w:rsidP="00514FB0">
      <w:pPr>
        <w:pStyle w:val="aff0"/>
        <w:widowControl w:val="0"/>
        <w:tabs>
          <w:tab w:val="left" w:pos="5954"/>
        </w:tabs>
        <w:ind w:firstLine="709"/>
        <w:jc w:val="both"/>
        <w:rPr>
          <w:rFonts w:cs="Times New Roman"/>
          <w:sz w:val="28"/>
          <w:szCs w:val="28"/>
        </w:rPr>
      </w:pPr>
      <w:r w:rsidRPr="001E3CFF">
        <w:rPr>
          <w:rFonts w:cs="Times New Roman"/>
          <w:sz w:val="28"/>
          <w:szCs w:val="28"/>
        </w:rPr>
        <w:t>1) а</w:t>
      </w:r>
      <w:r w:rsidR="00E54C71" w:rsidRPr="001E3CFF">
        <w:rPr>
          <w:rFonts w:cs="Times New Roman"/>
          <w:sz w:val="28"/>
          <w:szCs w:val="28"/>
        </w:rPr>
        <w:t xml:space="preserve">втономная Некоммерческая Организация </w:t>
      </w:r>
      <w:r w:rsidR="009965C2" w:rsidRPr="001E3CFF">
        <w:rPr>
          <w:rFonts w:cs="Times New Roman"/>
          <w:sz w:val="28"/>
          <w:szCs w:val="28"/>
        </w:rPr>
        <w:t>«</w:t>
      </w:r>
      <w:r w:rsidR="00E54C71" w:rsidRPr="001E3CFF">
        <w:rPr>
          <w:rFonts w:cs="Times New Roman"/>
          <w:sz w:val="28"/>
          <w:szCs w:val="28"/>
        </w:rPr>
        <w:t>Клиника травматологии, ортопедии и нейрохирургии НИИТО</w:t>
      </w:r>
      <w:r w:rsidR="009965C2" w:rsidRPr="001E3CFF">
        <w:rPr>
          <w:rFonts w:cs="Times New Roman"/>
          <w:sz w:val="28"/>
          <w:szCs w:val="28"/>
        </w:rPr>
        <w:t>»</w:t>
      </w:r>
      <w:r w:rsidR="00E54C71" w:rsidRPr="001E3CFF">
        <w:rPr>
          <w:rFonts w:cs="Times New Roman"/>
          <w:sz w:val="28"/>
          <w:szCs w:val="28"/>
        </w:rPr>
        <w:t xml:space="preserve"> (АНО </w:t>
      </w:r>
      <w:r w:rsidR="009965C2" w:rsidRPr="001E3CFF">
        <w:rPr>
          <w:rFonts w:cs="Times New Roman"/>
          <w:sz w:val="28"/>
          <w:szCs w:val="28"/>
        </w:rPr>
        <w:t>«</w:t>
      </w:r>
      <w:r w:rsidR="00E54C71" w:rsidRPr="001E3CFF">
        <w:rPr>
          <w:rFonts w:cs="Times New Roman"/>
          <w:sz w:val="28"/>
          <w:szCs w:val="28"/>
        </w:rPr>
        <w:t>НИИТО</w:t>
      </w:r>
      <w:r w:rsidR="009965C2" w:rsidRPr="001E3CFF">
        <w:rPr>
          <w:rFonts w:cs="Times New Roman"/>
          <w:sz w:val="28"/>
          <w:szCs w:val="28"/>
        </w:rPr>
        <w:t>»</w:t>
      </w:r>
      <w:r w:rsidR="00E54C71" w:rsidRPr="001E3CFF">
        <w:rPr>
          <w:rFonts w:cs="Times New Roman"/>
          <w:sz w:val="28"/>
          <w:szCs w:val="28"/>
        </w:rPr>
        <w:t>)</w:t>
      </w:r>
      <w:r w:rsidRPr="001E3CFF">
        <w:rPr>
          <w:rFonts w:cs="Times New Roman"/>
          <w:sz w:val="28"/>
          <w:szCs w:val="28"/>
        </w:rPr>
        <w:t>;</w:t>
      </w:r>
    </w:p>
    <w:p w14:paraId="4091CC1C" w14:textId="77777777" w:rsidR="00E059FC" w:rsidRPr="001E3CFF" w:rsidRDefault="00FA4C3E" w:rsidP="00514FB0">
      <w:pPr>
        <w:pStyle w:val="aff0"/>
        <w:widowControl w:val="0"/>
        <w:tabs>
          <w:tab w:val="left" w:pos="5954"/>
        </w:tabs>
        <w:ind w:firstLine="709"/>
        <w:jc w:val="both"/>
        <w:rPr>
          <w:rFonts w:cs="Times New Roman"/>
          <w:sz w:val="28"/>
          <w:szCs w:val="28"/>
        </w:rPr>
      </w:pPr>
      <w:r w:rsidRPr="001E3CFF">
        <w:rPr>
          <w:rFonts w:cs="Times New Roman"/>
          <w:sz w:val="28"/>
          <w:szCs w:val="28"/>
        </w:rPr>
        <w:t>2) </w:t>
      </w:r>
      <w:r w:rsidR="00E54C71" w:rsidRPr="001E3CFF">
        <w:rPr>
          <w:rFonts w:cs="Times New Roman"/>
          <w:sz w:val="28"/>
          <w:szCs w:val="28"/>
        </w:rPr>
        <w:t xml:space="preserve">акционерное общество </w:t>
      </w:r>
      <w:r w:rsidR="009965C2" w:rsidRPr="001E3CFF">
        <w:rPr>
          <w:rFonts w:cs="Times New Roman"/>
          <w:sz w:val="28"/>
          <w:szCs w:val="28"/>
        </w:rPr>
        <w:t>«</w:t>
      </w:r>
      <w:r w:rsidR="00E54C71" w:rsidRPr="001E3CFF">
        <w:rPr>
          <w:rFonts w:cs="Times New Roman"/>
          <w:sz w:val="28"/>
          <w:szCs w:val="28"/>
        </w:rPr>
        <w:t xml:space="preserve">Санаторий </w:t>
      </w:r>
      <w:r w:rsidR="009965C2" w:rsidRPr="001E3CFF">
        <w:rPr>
          <w:rFonts w:cs="Times New Roman"/>
          <w:sz w:val="28"/>
          <w:szCs w:val="28"/>
        </w:rPr>
        <w:t>«</w:t>
      </w:r>
      <w:r w:rsidR="00E54C71" w:rsidRPr="001E3CFF">
        <w:rPr>
          <w:rFonts w:cs="Times New Roman"/>
          <w:sz w:val="28"/>
          <w:szCs w:val="28"/>
        </w:rPr>
        <w:t>Краснозерский</w:t>
      </w:r>
      <w:r w:rsidR="009965C2" w:rsidRPr="001E3CFF">
        <w:rPr>
          <w:rFonts w:cs="Times New Roman"/>
          <w:sz w:val="28"/>
          <w:szCs w:val="28"/>
        </w:rPr>
        <w:t>»</w:t>
      </w:r>
      <w:r w:rsidR="00E54C71" w:rsidRPr="001E3CFF">
        <w:rPr>
          <w:rFonts w:cs="Times New Roman"/>
          <w:sz w:val="28"/>
          <w:szCs w:val="28"/>
        </w:rPr>
        <w:t xml:space="preserve"> (АО </w:t>
      </w:r>
      <w:r w:rsidR="009965C2" w:rsidRPr="001E3CFF">
        <w:rPr>
          <w:rFonts w:cs="Times New Roman"/>
          <w:sz w:val="28"/>
          <w:szCs w:val="28"/>
        </w:rPr>
        <w:t>«</w:t>
      </w:r>
      <w:r w:rsidR="00E54C71" w:rsidRPr="001E3CFF">
        <w:rPr>
          <w:rFonts w:cs="Times New Roman"/>
          <w:sz w:val="28"/>
          <w:szCs w:val="28"/>
        </w:rPr>
        <w:t xml:space="preserve">Санаторий </w:t>
      </w:r>
      <w:r w:rsidR="009965C2" w:rsidRPr="001E3CFF">
        <w:rPr>
          <w:rFonts w:cs="Times New Roman"/>
          <w:sz w:val="28"/>
          <w:szCs w:val="28"/>
        </w:rPr>
        <w:t>«</w:t>
      </w:r>
      <w:r w:rsidR="00E54C71" w:rsidRPr="001E3CFF">
        <w:rPr>
          <w:rFonts w:cs="Times New Roman"/>
          <w:sz w:val="28"/>
          <w:szCs w:val="28"/>
        </w:rPr>
        <w:t>Краснозерский</w:t>
      </w:r>
      <w:r w:rsidR="009965C2" w:rsidRPr="001E3CFF">
        <w:rPr>
          <w:rFonts w:cs="Times New Roman"/>
          <w:sz w:val="28"/>
          <w:szCs w:val="28"/>
        </w:rPr>
        <w:t>»</w:t>
      </w:r>
      <w:r w:rsidR="00E54C71" w:rsidRPr="001E3CFF">
        <w:rPr>
          <w:rFonts w:cs="Times New Roman"/>
          <w:sz w:val="28"/>
          <w:szCs w:val="28"/>
        </w:rPr>
        <w:t>)</w:t>
      </w:r>
      <w:r w:rsidRPr="001E3CFF">
        <w:rPr>
          <w:rFonts w:cs="Times New Roman"/>
          <w:sz w:val="28"/>
          <w:szCs w:val="28"/>
        </w:rPr>
        <w:t>;</w:t>
      </w:r>
    </w:p>
    <w:p w14:paraId="3450313A" w14:textId="77777777" w:rsidR="00E059FC" w:rsidRPr="001E3CFF" w:rsidRDefault="009B12D1" w:rsidP="00514FB0">
      <w:pPr>
        <w:pStyle w:val="aff0"/>
        <w:widowControl w:val="0"/>
        <w:tabs>
          <w:tab w:val="left" w:pos="5954"/>
        </w:tabs>
        <w:ind w:firstLine="709"/>
        <w:jc w:val="both"/>
        <w:rPr>
          <w:rFonts w:cs="Times New Roman"/>
          <w:sz w:val="28"/>
          <w:szCs w:val="28"/>
        </w:rPr>
      </w:pPr>
      <w:r w:rsidRPr="001E3CFF">
        <w:rPr>
          <w:rFonts w:cs="Times New Roman"/>
          <w:sz w:val="28"/>
          <w:szCs w:val="28"/>
        </w:rPr>
        <w:t>3) </w:t>
      </w:r>
      <w:r w:rsidR="00E54C71" w:rsidRPr="001E3CFF">
        <w:rPr>
          <w:rFonts w:cs="Times New Roman"/>
          <w:sz w:val="28"/>
          <w:szCs w:val="28"/>
        </w:rPr>
        <w:t xml:space="preserve"> акционерное общество </w:t>
      </w:r>
      <w:r w:rsidR="009965C2" w:rsidRPr="001E3CFF">
        <w:rPr>
          <w:rFonts w:cs="Times New Roman"/>
          <w:sz w:val="28"/>
          <w:szCs w:val="28"/>
        </w:rPr>
        <w:t>«</w:t>
      </w:r>
      <w:r w:rsidR="00E54C71" w:rsidRPr="001E3CFF">
        <w:rPr>
          <w:rFonts w:cs="Times New Roman"/>
          <w:sz w:val="28"/>
          <w:szCs w:val="28"/>
        </w:rPr>
        <w:t xml:space="preserve">Санаторий </w:t>
      </w:r>
      <w:r w:rsidR="009965C2" w:rsidRPr="001E3CFF">
        <w:rPr>
          <w:rFonts w:cs="Times New Roman"/>
          <w:sz w:val="28"/>
          <w:szCs w:val="28"/>
        </w:rPr>
        <w:t>«</w:t>
      </w:r>
      <w:r w:rsidR="00E54C71" w:rsidRPr="001E3CFF">
        <w:rPr>
          <w:rFonts w:cs="Times New Roman"/>
          <w:sz w:val="28"/>
          <w:szCs w:val="28"/>
        </w:rPr>
        <w:t>Доволенский</w:t>
      </w:r>
      <w:r w:rsidR="009965C2" w:rsidRPr="001E3CFF">
        <w:rPr>
          <w:rFonts w:cs="Times New Roman"/>
          <w:sz w:val="28"/>
          <w:szCs w:val="28"/>
        </w:rPr>
        <w:t>»</w:t>
      </w:r>
      <w:r w:rsidR="00E54C71" w:rsidRPr="001E3CFF">
        <w:rPr>
          <w:rFonts w:cs="Times New Roman"/>
          <w:sz w:val="28"/>
          <w:szCs w:val="28"/>
        </w:rPr>
        <w:t xml:space="preserve"> (АО</w:t>
      </w:r>
      <w:r w:rsidR="008003A1" w:rsidRPr="001E3CFF">
        <w:rPr>
          <w:rFonts w:cs="Times New Roman"/>
          <w:sz w:val="28"/>
          <w:szCs w:val="28"/>
        </w:rPr>
        <w:t> </w:t>
      </w:r>
      <w:r w:rsidR="009965C2" w:rsidRPr="001E3CFF">
        <w:rPr>
          <w:rFonts w:cs="Times New Roman"/>
          <w:sz w:val="28"/>
          <w:szCs w:val="28"/>
        </w:rPr>
        <w:t>«</w:t>
      </w:r>
      <w:r w:rsidR="00E54C71" w:rsidRPr="001E3CFF">
        <w:rPr>
          <w:rFonts w:cs="Times New Roman"/>
          <w:sz w:val="28"/>
          <w:szCs w:val="28"/>
        </w:rPr>
        <w:t xml:space="preserve">Санаторий </w:t>
      </w:r>
      <w:r w:rsidR="009965C2" w:rsidRPr="001E3CFF">
        <w:rPr>
          <w:rFonts w:cs="Times New Roman"/>
          <w:sz w:val="28"/>
          <w:szCs w:val="28"/>
        </w:rPr>
        <w:t>«</w:t>
      </w:r>
      <w:r w:rsidR="00E54C71" w:rsidRPr="001E3CFF">
        <w:rPr>
          <w:rFonts w:cs="Times New Roman"/>
          <w:sz w:val="28"/>
          <w:szCs w:val="28"/>
        </w:rPr>
        <w:t>Доволенский</w:t>
      </w:r>
      <w:r w:rsidR="009965C2" w:rsidRPr="001E3CFF">
        <w:rPr>
          <w:rFonts w:cs="Times New Roman"/>
          <w:sz w:val="28"/>
          <w:szCs w:val="28"/>
        </w:rPr>
        <w:t>»</w:t>
      </w:r>
      <w:r w:rsidR="00E54C71" w:rsidRPr="001E3CFF">
        <w:rPr>
          <w:rFonts w:cs="Times New Roman"/>
          <w:sz w:val="28"/>
          <w:szCs w:val="28"/>
        </w:rPr>
        <w:t>)</w:t>
      </w:r>
      <w:r w:rsidR="000C56D2" w:rsidRPr="001E3CFF">
        <w:rPr>
          <w:rFonts w:cs="Times New Roman"/>
          <w:sz w:val="28"/>
          <w:szCs w:val="28"/>
        </w:rPr>
        <w:t>;</w:t>
      </w:r>
    </w:p>
    <w:p w14:paraId="037D5CDC" w14:textId="77777777" w:rsidR="00E059FC" w:rsidRPr="001E3CFF" w:rsidRDefault="009B12D1" w:rsidP="00514FB0">
      <w:pPr>
        <w:pStyle w:val="aff0"/>
        <w:widowControl w:val="0"/>
        <w:tabs>
          <w:tab w:val="left" w:pos="5954"/>
        </w:tabs>
        <w:ind w:firstLine="709"/>
        <w:jc w:val="both"/>
        <w:rPr>
          <w:rFonts w:cs="Times New Roman"/>
          <w:sz w:val="28"/>
          <w:szCs w:val="28"/>
        </w:rPr>
      </w:pPr>
      <w:r w:rsidRPr="001E3CFF">
        <w:rPr>
          <w:rFonts w:cs="Times New Roman"/>
          <w:sz w:val="28"/>
          <w:szCs w:val="28"/>
        </w:rPr>
        <w:t>4) </w:t>
      </w:r>
      <w:r w:rsidR="00E54C71" w:rsidRPr="001E3CFF">
        <w:rPr>
          <w:rFonts w:cs="Times New Roman"/>
          <w:sz w:val="28"/>
          <w:szCs w:val="28"/>
        </w:rPr>
        <w:t xml:space="preserve">общество с ограниченной ответственностью </w:t>
      </w:r>
      <w:r w:rsidR="009965C2" w:rsidRPr="001E3CFF">
        <w:rPr>
          <w:rFonts w:cs="Times New Roman"/>
          <w:sz w:val="28"/>
          <w:szCs w:val="28"/>
        </w:rPr>
        <w:t>«</w:t>
      </w:r>
      <w:r w:rsidR="00E54C71" w:rsidRPr="001E3CFF">
        <w:rPr>
          <w:rFonts w:cs="Times New Roman"/>
          <w:sz w:val="28"/>
          <w:szCs w:val="28"/>
        </w:rPr>
        <w:t>Центр семейной медицины</w:t>
      </w:r>
      <w:r w:rsidR="009965C2" w:rsidRPr="001E3CFF">
        <w:rPr>
          <w:rFonts w:cs="Times New Roman"/>
          <w:sz w:val="28"/>
          <w:szCs w:val="28"/>
        </w:rPr>
        <w:t>»</w:t>
      </w:r>
      <w:r w:rsidR="00E54C71" w:rsidRPr="001E3CFF">
        <w:rPr>
          <w:rFonts w:cs="Times New Roman"/>
          <w:sz w:val="28"/>
          <w:szCs w:val="28"/>
        </w:rPr>
        <w:t xml:space="preserve"> (ООО </w:t>
      </w:r>
      <w:r w:rsidR="009965C2" w:rsidRPr="001E3CFF">
        <w:rPr>
          <w:rFonts w:cs="Times New Roman"/>
          <w:sz w:val="28"/>
          <w:szCs w:val="28"/>
        </w:rPr>
        <w:t>«</w:t>
      </w:r>
      <w:r w:rsidR="00E54C71" w:rsidRPr="001E3CFF">
        <w:rPr>
          <w:rFonts w:cs="Times New Roman"/>
          <w:sz w:val="28"/>
          <w:szCs w:val="28"/>
        </w:rPr>
        <w:t>ЦСМ</w:t>
      </w:r>
      <w:r w:rsidR="009965C2" w:rsidRPr="001E3CFF">
        <w:rPr>
          <w:rFonts w:cs="Times New Roman"/>
          <w:sz w:val="28"/>
          <w:szCs w:val="28"/>
        </w:rPr>
        <w:t>»</w:t>
      </w:r>
      <w:r w:rsidR="00E54C71" w:rsidRPr="001E3CFF">
        <w:rPr>
          <w:rFonts w:cs="Times New Roman"/>
          <w:sz w:val="28"/>
          <w:szCs w:val="28"/>
        </w:rPr>
        <w:t>)</w:t>
      </w:r>
      <w:r w:rsidR="000C56D2" w:rsidRPr="001E3CFF">
        <w:rPr>
          <w:rFonts w:cs="Times New Roman"/>
          <w:sz w:val="28"/>
          <w:szCs w:val="28"/>
        </w:rPr>
        <w:t>;</w:t>
      </w:r>
    </w:p>
    <w:p w14:paraId="7B600EC7" w14:textId="77777777" w:rsidR="00E059FC" w:rsidRPr="001E3CFF" w:rsidRDefault="009B12D1" w:rsidP="00514FB0">
      <w:pPr>
        <w:pStyle w:val="aff0"/>
        <w:widowControl w:val="0"/>
        <w:tabs>
          <w:tab w:val="left" w:pos="5954"/>
        </w:tabs>
        <w:ind w:firstLine="709"/>
        <w:jc w:val="both"/>
        <w:rPr>
          <w:rFonts w:cs="Times New Roman"/>
          <w:sz w:val="28"/>
          <w:szCs w:val="28"/>
        </w:rPr>
      </w:pPr>
      <w:r w:rsidRPr="001E3CFF">
        <w:rPr>
          <w:rFonts w:cs="Times New Roman"/>
          <w:sz w:val="28"/>
          <w:szCs w:val="28"/>
        </w:rPr>
        <w:lastRenderedPageBreak/>
        <w:t>5) </w:t>
      </w:r>
      <w:r w:rsidR="00E54C71" w:rsidRPr="001E3CFF">
        <w:rPr>
          <w:rFonts w:cs="Times New Roman"/>
          <w:sz w:val="28"/>
          <w:szCs w:val="28"/>
        </w:rPr>
        <w:t xml:space="preserve">общество с ограниченной ответственностью </w:t>
      </w:r>
      <w:r w:rsidR="00126283" w:rsidRPr="001E3CFF">
        <w:rPr>
          <w:rFonts w:cs="Times New Roman"/>
          <w:sz w:val="28"/>
          <w:szCs w:val="28"/>
        </w:rPr>
        <w:t xml:space="preserve">Центр реабилитации и санаторно-курортного лечения </w:t>
      </w:r>
      <w:r w:rsidR="009965C2" w:rsidRPr="001E3CFF">
        <w:rPr>
          <w:rFonts w:cs="Times New Roman"/>
          <w:sz w:val="28"/>
          <w:szCs w:val="28"/>
        </w:rPr>
        <w:t>«</w:t>
      </w:r>
      <w:r w:rsidR="00E54C71" w:rsidRPr="001E3CFF">
        <w:rPr>
          <w:rFonts w:cs="Times New Roman"/>
          <w:sz w:val="28"/>
          <w:szCs w:val="28"/>
        </w:rPr>
        <w:t>Лесной</w:t>
      </w:r>
      <w:r w:rsidR="009965C2" w:rsidRPr="001E3CFF">
        <w:rPr>
          <w:rFonts w:cs="Times New Roman"/>
          <w:sz w:val="28"/>
          <w:szCs w:val="28"/>
        </w:rPr>
        <w:t>»</w:t>
      </w:r>
      <w:r w:rsidR="00E54C71" w:rsidRPr="001E3CFF">
        <w:rPr>
          <w:rFonts w:cs="Times New Roman"/>
          <w:sz w:val="28"/>
          <w:szCs w:val="28"/>
        </w:rPr>
        <w:t xml:space="preserve"> (ООО </w:t>
      </w:r>
      <w:r w:rsidR="009965C2" w:rsidRPr="001E3CFF">
        <w:rPr>
          <w:rFonts w:cs="Times New Roman"/>
          <w:sz w:val="28"/>
          <w:szCs w:val="28"/>
        </w:rPr>
        <w:t>«</w:t>
      </w:r>
      <w:r w:rsidR="00E54C71" w:rsidRPr="001E3CFF">
        <w:rPr>
          <w:rFonts w:cs="Times New Roman"/>
          <w:sz w:val="28"/>
          <w:szCs w:val="28"/>
        </w:rPr>
        <w:t xml:space="preserve">РЦ </w:t>
      </w:r>
      <w:r w:rsidR="00126283" w:rsidRPr="001E3CFF">
        <w:rPr>
          <w:rFonts w:cs="Times New Roman"/>
          <w:sz w:val="28"/>
          <w:szCs w:val="28"/>
        </w:rPr>
        <w:t xml:space="preserve">Санаторий </w:t>
      </w:r>
      <w:r w:rsidR="009965C2" w:rsidRPr="001E3CFF">
        <w:rPr>
          <w:rFonts w:cs="Times New Roman"/>
          <w:sz w:val="28"/>
          <w:szCs w:val="28"/>
        </w:rPr>
        <w:t>«</w:t>
      </w:r>
      <w:r w:rsidR="00E54C71" w:rsidRPr="001E3CFF">
        <w:rPr>
          <w:rFonts w:cs="Times New Roman"/>
          <w:sz w:val="28"/>
          <w:szCs w:val="28"/>
        </w:rPr>
        <w:t>Лесной</w:t>
      </w:r>
      <w:r w:rsidR="009965C2" w:rsidRPr="001E3CFF">
        <w:rPr>
          <w:rFonts w:cs="Times New Roman"/>
          <w:sz w:val="28"/>
          <w:szCs w:val="28"/>
        </w:rPr>
        <w:t>»</w:t>
      </w:r>
      <w:r w:rsidR="00E54C71" w:rsidRPr="001E3CFF">
        <w:rPr>
          <w:rFonts w:cs="Times New Roman"/>
          <w:sz w:val="28"/>
          <w:szCs w:val="28"/>
        </w:rPr>
        <w:t>)</w:t>
      </w:r>
      <w:r w:rsidR="00F77ACF" w:rsidRPr="001E3CFF">
        <w:rPr>
          <w:rFonts w:cs="Times New Roman"/>
          <w:sz w:val="28"/>
          <w:szCs w:val="28"/>
        </w:rPr>
        <w:t>;</w:t>
      </w:r>
    </w:p>
    <w:p w14:paraId="2F23E49A" w14:textId="77777777" w:rsidR="00E059FC" w:rsidRPr="001E3CFF" w:rsidRDefault="009B12D1" w:rsidP="00514FB0">
      <w:pPr>
        <w:pStyle w:val="aff0"/>
        <w:widowControl w:val="0"/>
        <w:tabs>
          <w:tab w:val="left" w:pos="5954"/>
        </w:tabs>
        <w:ind w:firstLine="709"/>
        <w:jc w:val="both"/>
        <w:rPr>
          <w:rFonts w:cs="Times New Roman"/>
          <w:sz w:val="28"/>
          <w:szCs w:val="28"/>
        </w:rPr>
      </w:pPr>
      <w:r w:rsidRPr="001E3CFF">
        <w:rPr>
          <w:rFonts w:cs="Times New Roman"/>
          <w:sz w:val="28"/>
          <w:szCs w:val="28"/>
        </w:rPr>
        <w:t>6) </w:t>
      </w:r>
      <w:r w:rsidR="00E54C71" w:rsidRPr="001E3CFF">
        <w:rPr>
          <w:rFonts w:cs="Times New Roman"/>
          <w:sz w:val="28"/>
          <w:szCs w:val="28"/>
        </w:rPr>
        <w:t xml:space="preserve">общество с ограниченной ответственностью </w:t>
      </w:r>
      <w:r w:rsidR="009965C2" w:rsidRPr="001E3CFF">
        <w:rPr>
          <w:rFonts w:cs="Times New Roman"/>
          <w:sz w:val="28"/>
          <w:szCs w:val="28"/>
        </w:rPr>
        <w:t>«</w:t>
      </w:r>
      <w:r w:rsidR="00E54C71" w:rsidRPr="001E3CFF">
        <w:rPr>
          <w:rFonts w:cs="Times New Roman"/>
          <w:sz w:val="28"/>
          <w:szCs w:val="28"/>
        </w:rPr>
        <w:t>Парус-Резорт</w:t>
      </w:r>
      <w:r w:rsidR="009965C2" w:rsidRPr="001E3CFF">
        <w:rPr>
          <w:rFonts w:cs="Times New Roman"/>
          <w:sz w:val="28"/>
          <w:szCs w:val="28"/>
        </w:rPr>
        <w:t>»</w:t>
      </w:r>
      <w:r w:rsidR="00E54C71" w:rsidRPr="001E3CFF">
        <w:rPr>
          <w:rFonts w:cs="Times New Roman"/>
          <w:sz w:val="28"/>
          <w:szCs w:val="28"/>
        </w:rPr>
        <w:t xml:space="preserve"> (ООО</w:t>
      </w:r>
      <w:r w:rsidR="000C56D2" w:rsidRPr="001E3CFF">
        <w:rPr>
          <w:rFonts w:cs="Times New Roman"/>
          <w:sz w:val="28"/>
          <w:szCs w:val="28"/>
        </w:rPr>
        <w:t> </w:t>
      </w:r>
      <w:r w:rsidR="009965C2" w:rsidRPr="001E3CFF">
        <w:rPr>
          <w:rFonts w:cs="Times New Roman"/>
          <w:sz w:val="28"/>
          <w:szCs w:val="28"/>
        </w:rPr>
        <w:t>«</w:t>
      </w:r>
      <w:r w:rsidR="00E54C71" w:rsidRPr="001E3CFF">
        <w:rPr>
          <w:rFonts w:cs="Times New Roman"/>
          <w:sz w:val="28"/>
          <w:szCs w:val="28"/>
        </w:rPr>
        <w:t>Парус-Резорт</w:t>
      </w:r>
      <w:r w:rsidR="009965C2" w:rsidRPr="001E3CFF">
        <w:rPr>
          <w:rFonts w:cs="Times New Roman"/>
          <w:sz w:val="28"/>
          <w:szCs w:val="28"/>
        </w:rPr>
        <w:t>»</w:t>
      </w:r>
      <w:r w:rsidR="00E54C71" w:rsidRPr="001E3CFF">
        <w:rPr>
          <w:rFonts w:cs="Times New Roman"/>
          <w:sz w:val="28"/>
          <w:szCs w:val="28"/>
        </w:rPr>
        <w:t>)</w:t>
      </w:r>
      <w:r w:rsidR="000C56D2" w:rsidRPr="001E3CFF">
        <w:rPr>
          <w:rFonts w:cs="Times New Roman"/>
          <w:sz w:val="28"/>
          <w:szCs w:val="28"/>
        </w:rPr>
        <w:t>;</w:t>
      </w:r>
    </w:p>
    <w:p w14:paraId="0F05A89D" w14:textId="77777777" w:rsidR="00E059FC" w:rsidRPr="001E3CFF" w:rsidRDefault="009B12D1" w:rsidP="00514FB0">
      <w:pPr>
        <w:pStyle w:val="aff0"/>
        <w:widowControl w:val="0"/>
        <w:tabs>
          <w:tab w:val="left" w:pos="5954"/>
        </w:tabs>
        <w:ind w:firstLine="709"/>
        <w:jc w:val="both"/>
        <w:rPr>
          <w:rFonts w:cs="Times New Roman"/>
          <w:sz w:val="28"/>
          <w:szCs w:val="28"/>
        </w:rPr>
      </w:pPr>
      <w:r w:rsidRPr="001E3CFF">
        <w:rPr>
          <w:rFonts w:cs="Times New Roman"/>
          <w:sz w:val="28"/>
          <w:szCs w:val="28"/>
        </w:rPr>
        <w:t>7) </w:t>
      </w:r>
      <w:r w:rsidR="00E54C71" w:rsidRPr="001E3CFF">
        <w:rPr>
          <w:rFonts w:cs="Times New Roman"/>
          <w:sz w:val="28"/>
          <w:szCs w:val="28"/>
        </w:rPr>
        <w:t xml:space="preserve">частное учреждение здравоохранения </w:t>
      </w:r>
      <w:r w:rsidR="009965C2" w:rsidRPr="001E3CFF">
        <w:rPr>
          <w:rFonts w:cs="Times New Roman"/>
          <w:sz w:val="28"/>
          <w:szCs w:val="28"/>
        </w:rPr>
        <w:t>«</w:t>
      </w:r>
      <w:r w:rsidR="00E54C71" w:rsidRPr="001E3CFF">
        <w:rPr>
          <w:rFonts w:cs="Times New Roman"/>
          <w:sz w:val="28"/>
          <w:szCs w:val="28"/>
        </w:rPr>
        <w:t xml:space="preserve">Клиническая больница </w:t>
      </w:r>
      <w:r w:rsidR="009965C2" w:rsidRPr="001E3CFF">
        <w:rPr>
          <w:rFonts w:cs="Times New Roman"/>
          <w:sz w:val="28"/>
          <w:szCs w:val="28"/>
        </w:rPr>
        <w:t>«</w:t>
      </w:r>
      <w:r w:rsidR="00E54C71" w:rsidRPr="001E3CFF">
        <w:rPr>
          <w:rFonts w:cs="Times New Roman"/>
          <w:sz w:val="28"/>
          <w:szCs w:val="28"/>
        </w:rPr>
        <w:t>РЖД-Медицина</w:t>
      </w:r>
      <w:r w:rsidR="009965C2" w:rsidRPr="001E3CFF">
        <w:rPr>
          <w:rFonts w:cs="Times New Roman"/>
          <w:sz w:val="28"/>
          <w:szCs w:val="28"/>
        </w:rPr>
        <w:t>»</w:t>
      </w:r>
      <w:r w:rsidR="00E54C71" w:rsidRPr="001E3CFF">
        <w:rPr>
          <w:rFonts w:cs="Times New Roman"/>
          <w:sz w:val="28"/>
          <w:szCs w:val="28"/>
        </w:rPr>
        <w:t xml:space="preserve"> города Новосибирск</w:t>
      </w:r>
      <w:r w:rsidR="009965C2" w:rsidRPr="001E3CFF">
        <w:rPr>
          <w:rFonts w:cs="Times New Roman"/>
          <w:sz w:val="28"/>
          <w:szCs w:val="28"/>
        </w:rPr>
        <w:t>»</w:t>
      </w:r>
      <w:r w:rsidR="00E54C71" w:rsidRPr="001E3CFF">
        <w:rPr>
          <w:rFonts w:cs="Times New Roman"/>
          <w:sz w:val="28"/>
          <w:szCs w:val="28"/>
        </w:rPr>
        <w:t xml:space="preserve"> (ЧУЗ </w:t>
      </w:r>
      <w:r w:rsidR="009965C2" w:rsidRPr="001E3CFF">
        <w:rPr>
          <w:rFonts w:cs="Times New Roman"/>
          <w:sz w:val="28"/>
          <w:szCs w:val="28"/>
        </w:rPr>
        <w:t>«</w:t>
      </w:r>
      <w:r w:rsidR="00E54C71" w:rsidRPr="001E3CFF">
        <w:rPr>
          <w:rFonts w:cs="Times New Roman"/>
          <w:sz w:val="28"/>
          <w:szCs w:val="28"/>
        </w:rPr>
        <w:t xml:space="preserve">КБ </w:t>
      </w:r>
      <w:r w:rsidR="009965C2" w:rsidRPr="001E3CFF">
        <w:rPr>
          <w:rFonts w:cs="Times New Roman"/>
          <w:sz w:val="28"/>
          <w:szCs w:val="28"/>
        </w:rPr>
        <w:t>«</w:t>
      </w:r>
      <w:r w:rsidR="00E54C71" w:rsidRPr="001E3CFF">
        <w:rPr>
          <w:rFonts w:cs="Times New Roman"/>
          <w:sz w:val="28"/>
          <w:szCs w:val="28"/>
        </w:rPr>
        <w:t>РЖД-Медицина</w:t>
      </w:r>
      <w:r w:rsidR="009965C2" w:rsidRPr="001E3CFF">
        <w:rPr>
          <w:rFonts w:cs="Times New Roman"/>
          <w:sz w:val="28"/>
          <w:szCs w:val="28"/>
        </w:rPr>
        <w:t>»</w:t>
      </w:r>
      <w:r w:rsidR="00E54C71" w:rsidRPr="001E3CFF">
        <w:rPr>
          <w:rFonts w:cs="Times New Roman"/>
          <w:sz w:val="28"/>
          <w:szCs w:val="28"/>
        </w:rPr>
        <w:t xml:space="preserve"> г</w:t>
      </w:r>
      <w:r w:rsidR="00B25E23" w:rsidRPr="001E3CFF">
        <w:rPr>
          <w:rFonts w:cs="Times New Roman"/>
          <w:sz w:val="28"/>
          <w:szCs w:val="28"/>
        </w:rPr>
        <w:t>. </w:t>
      </w:r>
      <w:r w:rsidR="00E54C71" w:rsidRPr="001E3CFF">
        <w:rPr>
          <w:rFonts w:cs="Times New Roman"/>
          <w:sz w:val="28"/>
          <w:szCs w:val="28"/>
        </w:rPr>
        <w:t>Новосибирск)</w:t>
      </w:r>
      <w:r w:rsidR="001B7CA1" w:rsidRPr="001E3CFF">
        <w:rPr>
          <w:rFonts w:cs="Times New Roman"/>
          <w:sz w:val="28"/>
          <w:szCs w:val="28"/>
        </w:rPr>
        <w:t>;</w:t>
      </w:r>
    </w:p>
    <w:p w14:paraId="67223925" w14:textId="77777777" w:rsidR="00F23905" w:rsidRPr="001E3CFF" w:rsidRDefault="00F23905" w:rsidP="00514FB0">
      <w:pPr>
        <w:pStyle w:val="aff0"/>
        <w:widowControl w:val="0"/>
        <w:tabs>
          <w:tab w:val="left" w:pos="5954"/>
        </w:tabs>
        <w:ind w:firstLine="709"/>
        <w:jc w:val="both"/>
        <w:rPr>
          <w:rFonts w:cs="Times New Roman"/>
          <w:sz w:val="28"/>
          <w:szCs w:val="28"/>
        </w:rPr>
      </w:pPr>
      <w:r w:rsidRPr="001E3CFF">
        <w:rPr>
          <w:rFonts w:cs="Times New Roman"/>
          <w:sz w:val="28"/>
          <w:szCs w:val="28"/>
        </w:rPr>
        <w:t>8) общество с ограниченной ответственностью «Реабилитационный центр «Ортос» (ООО «РЦ «Ортос»);</w:t>
      </w:r>
    </w:p>
    <w:p w14:paraId="26F71D6E" w14:textId="77777777" w:rsidR="00F23905" w:rsidRPr="001E3CFF" w:rsidRDefault="00F23905" w:rsidP="00514FB0">
      <w:pPr>
        <w:pStyle w:val="aff0"/>
        <w:widowControl w:val="0"/>
        <w:tabs>
          <w:tab w:val="left" w:pos="5954"/>
        </w:tabs>
        <w:ind w:firstLine="709"/>
        <w:jc w:val="both"/>
        <w:rPr>
          <w:rFonts w:cs="Times New Roman"/>
          <w:sz w:val="28"/>
          <w:szCs w:val="28"/>
        </w:rPr>
      </w:pPr>
      <w:r w:rsidRPr="001E3CFF">
        <w:rPr>
          <w:rFonts w:cs="Times New Roman"/>
          <w:sz w:val="28"/>
          <w:szCs w:val="28"/>
        </w:rPr>
        <w:t>9) общество с ограниченной ответственностью «Реабилитационный цент</w:t>
      </w:r>
      <w:r w:rsidR="00D44DFA" w:rsidRPr="001E3CFF">
        <w:rPr>
          <w:rFonts w:cs="Times New Roman"/>
          <w:sz w:val="28"/>
          <w:szCs w:val="28"/>
        </w:rPr>
        <w:t>р «Морской» (ООО «РЦ «Морской»);</w:t>
      </w:r>
    </w:p>
    <w:p w14:paraId="7130C865" w14:textId="77777777" w:rsidR="00D44DFA" w:rsidRPr="001E3CFF" w:rsidRDefault="00D44DFA" w:rsidP="00514FB0">
      <w:pPr>
        <w:pStyle w:val="aff0"/>
        <w:widowControl w:val="0"/>
        <w:tabs>
          <w:tab w:val="left" w:pos="5954"/>
        </w:tabs>
        <w:ind w:firstLine="709"/>
        <w:jc w:val="both"/>
        <w:rPr>
          <w:rFonts w:cs="Times New Roman"/>
          <w:sz w:val="28"/>
          <w:szCs w:val="28"/>
        </w:rPr>
      </w:pPr>
      <w:r w:rsidRPr="001E3CFF">
        <w:rPr>
          <w:rFonts w:cs="Times New Roman"/>
          <w:sz w:val="28"/>
          <w:szCs w:val="28"/>
        </w:rPr>
        <w:t>10) Общество с ограниченной ответственностью «Центр персонализированной медицины».</w:t>
      </w:r>
    </w:p>
    <w:p w14:paraId="7784B6CF" w14:textId="77777777" w:rsidR="00E059FC" w:rsidRPr="001E3CFF" w:rsidRDefault="00FA4C3E" w:rsidP="00514FB0">
      <w:pPr>
        <w:pStyle w:val="aff0"/>
        <w:widowControl w:val="0"/>
        <w:tabs>
          <w:tab w:val="left" w:pos="5954"/>
        </w:tabs>
        <w:ind w:firstLine="709"/>
        <w:jc w:val="both"/>
        <w:rPr>
          <w:rFonts w:cs="Times New Roman"/>
          <w:sz w:val="28"/>
          <w:szCs w:val="28"/>
        </w:rPr>
      </w:pPr>
      <w:r w:rsidRPr="001E3CFF">
        <w:rPr>
          <w:rFonts w:cs="Times New Roman"/>
          <w:sz w:val="28"/>
          <w:szCs w:val="28"/>
        </w:rPr>
        <w:t>3. </w:t>
      </w:r>
      <w:r w:rsidR="001B7CA1" w:rsidRPr="001E3CFF">
        <w:rPr>
          <w:rFonts w:cs="Times New Roman"/>
          <w:sz w:val="28"/>
          <w:szCs w:val="28"/>
        </w:rPr>
        <w:t>Ф</w:t>
      </w:r>
      <w:r w:rsidR="00E059FC" w:rsidRPr="001E3CFF">
        <w:rPr>
          <w:rFonts w:cs="Times New Roman"/>
          <w:sz w:val="28"/>
          <w:szCs w:val="28"/>
        </w:rPr>
        <w:t>едеральной формы собственности:</w:t>
      </w:r>
    </w:p>
    <w:p w14:paraId="39662799" w14:textId="77777777" w:rsidR="001A5272" w:rsidRPr="001E3CFF" w:rsidRDefault="00063106" w:rsidP="00514FB0">
      <w:pPr>
        <w:pStyle w:val="aff0"/>
        <w:widowControl w:val="0"/>
        <w:tabs>
          <w:tab w:val="left" w:pos="5954"/>
        </w:tabs>
        <w:ind w:firstLine="709"/>
        <w:jc w:val="both"/>
        <w:rPr>
          <w:rFonts w:cs="Times New Roman"/>
          <w:sz w:val="28"/>
          <w:szCs w:val="28"/>
        </w:rPr>
      </w:pPr>
      <w:r w:rsidRPr="001E3CFF">
        <w:rPr>
          <w:rFonts w:cs="Times New Roman"/>
          <w:sz w:val="28"/>
          <w:szCs w:val="28"/>
        </w:rPr>
        <w:t>1) Ф</w:t>
      </w:r>
      <w:r w:rsidR="001A5272" w:rsidRPr="001E3CFF">
        <w:rPr>
          <w:rFonts w:cs="Times New Roman"/>
          <w:sz w:val="28"/>
          <w:szCs w:val="28"/>
        </w:rPr>
        <w:t xml:space="preserve">едеральное государственное бюджетное научное учреждение </w:t>
      </w:r>
      <w:r w:rsidR="009965C2" w:rsidRPr="001E3CFF">
        <w:rPr>
          <w:rFonts w:cs="Times New Roman"/>
          <w:sz w:val="28"/>
          <w:szCs w:val="28"/>
        </w:rPr>
        <w:t>«</w:t>
      </w:r>
      <w:r w:rsidR="001A5272" w:rsidRPr="001E3CFF">
        <w:rPr>
          <w:rFonts w:cs="Times New Roman"/>
          <w:sz w:val="28"/>
          <w:szCs w:val="28"/>
        </w:rPr>
        <w:t>Федеральный исследовательский центр фундаментальной и трансляционной медицины</w:t>
      </w:r>
      <w:r w:rsidR="009965C2" w:rsidRPr="001E3CFF">
        <w:rPr>
          <w:rFonts w:cs="Times New Roman"/>
          <w:sz w:val="28"/>
          <w:szCs w:val="28"/>
        </w:rPr>
        <w:t>»</w:t>
      </w:r>
      <w:r w:rsidR="00FA4C3E" w:rsidRPr="001E3CFF">
        <w:rPr>
          <w:rFonts w:cs="Times New Roman"/>
          <w:sz w:val="28"/>
          <w:szCs w:val="28"/>
        </w:rPr>
        <w:t>;</w:t>
      </w:r>
    </w:p>
    <w:p w14:paraId="1F09F0ED" w14:textId="77777777" w:rsidR="00A56986" w:rsidRPr="00900B16" w:rsidRDefault="00FA4C3E" w:rsidP="00514FB0">
      <w:pPr>
        <w:pStyle w:val="aff0"/>
        <w:widowControl w:val="0"/>
        <w:tabs>
          <w:tab w:val="left" w:pos="5954"/>
        </w:tabs>
        <w:ind w:firstLine="709"/>
        <w:jc w:val="both"/>
        <w:rPr>
          <w:sz w:val="28"/>
          <w:szCs w:val="28"/>
        </w:rPr>
      </w:pPr>
      <w:r w:rsidRPr="001E3CFF">
        <w:rPr>
          <w:rFonts w:cs="Times New Roman"/>
          <w:sz w:val="28"/>
          <w:szCs w:val="28"/>
        </w:rPr>
        <w:t>2) </w:t>
      </w:r>
      <w:r w:rsidR="001A5272" w:rsidRPr="001E3CFF">
        <w:rPr>
          <w:sz w:val="28"/>
          <w:szCs w:val="28"/>
        </w:rPr>
        <w:t xml:space="preserve">Федеральное государственное бюджетное учреждение </w:t>
      </w:r>
      <w:r w:rsidR="009965C2" w:rsidRPr="001E3CFF">
        <w:rPr>
          <w:sz w:val="28"/>
          <w:szCs w:val="28"/>
        </w:rPr>
        <w:t>«</w:t>
      </w:r>
      <w:r w:rsidR="001A5272" w:rsidRPr="001E3CFF">
        <w:rPr>
          <w:sz w:val="28"/>
          <w:szCs w:val="28"/>
        </w:rPr>
        <w:t>Национальный медицинский</w:t>
      </w:r>
      <w:r w:rsidR="00063106" w:rsidRPr="001E3CFF">
        <w:rPr>
          <w:sz w:val="28"/>
          <w:szCs w:val="28"/>
        </w:rPr>
        <w:t xml:space="preserve"> исследовательский центр им. академика </w:t>
      </w:r>
      <w:r w:rsidR="001A5272" w:rsidRPr="001E3CFF">
        <w:rPr>
          <w:sz w:val="28"/>
          <w:szCs w:val="28"/>
        </w:rPr>
        <w:t>Е.Н. Мешалкина</w:t>
      </w:r>
      <w:r w:rsidR="009965C2" w:rsidRPr="001E3CFF">
        <w:rPr>
          <w:sz w:val="28"/>
          <w:szCs w:val="28"/>
        </w:rPr>
        <w:t>»</w:t>
      </w:r>
      <w:r w:rsidR="001A5272" w:rsidRPr="001E3CFF">
        <w:rPr>
          <w:sz w:val="28"/>
          <w:szCs w:val="28"/>
        </w:rPr>
        <w:t xml:space="preserve"> Министерства здраво</w:t>
      </w:r>
      <w:r w:rsidR="00900B16">
        <w:rPr>
          <w:sz w:val="28"/>
          <w:szCs w:val="28"/>
        </w:rPr>
        <w:t>охранения Российской Федерации.</w:t>
      </w:r>
    </w:p>
    <w:p w14:paraId="5B6C6D7E" w14:textId="77777777" w:rsidR="00476349" w:rsidRPr="001E3CFF" w:rsidRDefault="00476349" w:rsidP="00514FB0">
      <w:pPr>
        <w:pStyle w:val="aff0"/>
        <w:widowControl w:val="0"/>
        <w:tabs>
          <w:tab w:val="left" w:pos="5954"/>
        </w:tabs>
        <w:jc w:val="right"/>
        <w:rPr>
          <w:rFonts w:cs="Times New Roman"/>
          <w:sz w:val="28"/>
          <w:szCs w:val="28"/>
        </w:rPr>
      </w:pPr>
      <w:r w:rsidRPr="001E3CFF">
        <w:rPr>
          <w:rFonts w:cs="Times New Roman"/>
          <w:sz w:val="28"/>
          <w:szCs w:val="28"/>
        </w:rPr>
        <w:t xml:space="preserve">Таблица </w:t>
      </w:r>
      <w:r w:rsidR="00F77ACF" w:rsidRPr="001E3CFF">
        <w:rPr>
          <w:rFonts w:cs="Times New Roman"/>
          <w:sz w:val="28"/>
          <w:szCs w:val="28"/>
        </w:rPr>
        <w:t>№ </w:t>
      </w:r>
      <w:r w:rsidRPr="001E3CFF">
        <w:rPr>
          <w:rFonts w:cs="Times New Roman"/>
          <w:sz w:val="28"/>
          <w:szCs w:val="28"/>
        </w:rPr>
        <w:t>2</w:t>
      </w:r>
      <w:r w:rsidR="007D1BB2" w:rsidRPr="001E3CFF">
        <w:rPr>
          <w:rFonts w:cs="Times New Roman"/>
          <w:sz w:val="28"/>
          <w:szCs w:val="28"/>
        </w:rPr>
        <w:t>9</w:t>
      </w:r>
    </w:p>
    <w:p w14:paraId="69B159DB" w14:textId="77777777" w:rsidR="00CF7B93" w:rsidRPr="001E3CFF" w:rsidRDefault="00CF7B93" w:rsidP="00514FB0">
      <w:pPr>
        <w:pStyle w:val="aff0"/>
        <w:widowControl w:val="0"/>
        <w:tabs>
          <w:tab w:val="left" w:pos="5954"/>
        </w:tabs>
        <w:ind w:firstLine="709"/>
        <w:jc w:val="both"/>
        <w:rPr>
          <w:rFonts w:cs="Times New Roman"/>
          <w:sz w:val="28"/>
          <w:szCs w:val="28"/>
        </w:rPr>
      </w:pPr>
    </w:p>
    <w:p w14:paraId="53D113A7" w14:textId="77777777" w:rsidR="00E1718C" w:rsidRPr="001E3CFF" w:rsidRDefault="00E1718C" w:rsidP="00514FB0">
      <w:pPr>
        <w:pStyle w:val="aff0"/>
        <w:widowControl w:val="0"/>
        <w:tabs>
          <w:tab w:val="left" w:pos="5954"/>
        </w:tabs>
        <w:jc w:val="center"/>
        <w:rPr>
          <w:rFonts w:cs="Times New Roman"/>
          <w:sz w:val="28"/>
          <w:szCs w:val="28"/>
        </w:rPr>
      </w:pPr>
      <w:r w:rsidRPr="001E3CFF">
        <w:rPr>
          <w:rFonts w:cs="Times New Roman"/>
          <w:sz w:val="28"/>
          <w:szCs w:val="28"/>
        </w:rPr>
        <w:t>Количество развернутых реабилитационных коек для взрослого населения в Новосибирской области в 2023 году</w:t>
      </w:r>
    </w:p>
    <w:p w14:paraId="16EBD97E" w14:textId="77777777" w:rsidR="00BF7277" w:rsidRPr="008547DB" w:rsidRDefault="00BF7277" w:rsidP="00514FB0">
      <w:pPr>
        <w:pStyle w:val="aff0"/>
        <w:widowControl w:val="0"/>
        <w:tabs>
          <w:tab w:val="left" w:pos="5954"/>
        </w:tabs>
        <w:ind w:firstLine="709"/>
        <w:jc w:val="center"/>
        <w:rPr>
          <w:rFonts w:cs="Times New Roman"/>
          <w:sz w:val="20"/>
          <w:szCs w:val="28"/>
        </w:rPr>
      </w:pPr>
    </w:p>
    <w:tbl>
      <w:tblPr>
        <w:tblStyle w:val="a7"/>
        <w:tblW w:w="9923" w:type="dxa"/>
        <w:jc w:val="center"/>
        <w:tblLayout w:type="fixed"/>
        <w:tblLook w:val="04A0" w:firstRow="1" w:lastRow="0" w:firstColumn="1" w:lastColumn="0" w:noHBand="0" w:noVBand="1"/>
      </w:tblPr>
      <w:tblGrid>
        <w:gridCol w:w="570"/>
        <w:gridCol w:w="2585"/>
        <w:gridCol w:w="1435"/>
        <w:gridCol w:w="718"/>
        <w:gridCol w:w="1436"/>
        <w:gridCol w:w="1579"/>
        <w:gridCol w:w="1574"/>
        <w:gridCol w:w="26"/>
      </w:tblGrid>
      <w:tr w:rsidR="00BF7277" w:rsidRPr="009F5FAD" w14:paraId="4C244643" w14:textId="77777777" w:rsidTr="009F5FAD">
        <w:trPr>
          <w:trHeight w:val="340"/>
          <w:jc w:val="center"/>
        </w:trPr>
        <w:tc>
          <w:tcPr>
            <w:tcW w:w="562" w:type="dxa"/>
            <w:vMerge w:val="restart"/>
          </w:tcPr>
          <w:p w14:paraId="710378DC" w14:textId="77777777" w:rsidR="00BF7277" w:rsidRPr="009F5FAD" w:rsidRDefault="00BF7277" w:rsidP="00514FB0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</w:rPr>
            </w:pPr>
            <w:r w:rsidRPr="009F5FAD">
              <w:rPr>
                <w:rFonts w:ascii="Times New Roman" w:hAnsi="Times New Roman" w:cs="Times New Roman"/>
              </w:rPr>
              <w:t>№ п</w:t>
            </w:r>
            <w:r w:rsidRPr="009F5FAD">
              <w:rPr>
                <w:rFonts w:ascii="Times New Roman" w:hAnsi="Times New Roman" w:cs="Times New Roman"/>
                <w:lang w:val="en-US"/>
              </w:rPr>
              <w:t>/</w:t>
            </w:r>
            <w:r w:rsidRPr="009F5FAD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2552" w:type="dxa"/>
            <w:vMerge w:val="restart"/>
            <w:vAlign w:val="center"/>
          </w:tcPr>
          <w:p w14:paraId="2D4071B4" w14:textId="77777777" w:rsidR="00BF7277" w:rsidRPr="009F5FAD" w:rsidRDefault="00BF7277" w:rsidP="00514FB0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</w:rPr>
            </w:pPr>
            <w:r w:rsidRPr="009F5FAD">
              <w:rPr>
                <w:rFonts w:ascii="Times New Roman" w:hAnsi="Times New Roman" w:cs="Times New Roman"/>
              </w:rPr>
              <w:t>Наименование медицинской организации</w:t>
            </w:r>
          </w:p>
        </w:tc>
        <w:tc>
          <w:tcPr>
            <w:tcW w:w="6683" w:type="dxa"/>
            <w:gridSpan w:val="6"/>
          </w:tcPr>
          <w:p w14:paraId="1C56E1E1" w14:textId="77777777" w:rsidR="00BF7277" w:rsidRPr="009F5FAD" w:rsidRDefault="00BF7277" w:rsidP="00514FB0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</w:rPr>
            </w:pPr>
            <w:r w:rsidRPr="009F5FAD">
              <w:rPr>
                <w:rFonts w:ascii="Times New Roman" w:hAnsi="Times New Roman" w:cs="Times New Roman"/>
              </w:rPr>
              <w:t>Количество коек</w:t>
            </w:r>
          </w:p>
        </w:tc>
      </w:tr>
      <w:tr w:rsidR="00BF7277" w:rsidRPr="009F5FAD" w14:paraId="001BA38F" w14:textId="77777777" w:rsidTr="009F5FAD">
        <w:trPr>
          <w:trHeight w:val="340"/>
          <w:jc w:val="center"/>
        </w:trPr>
        <w:tc>
          <w:tcPr>
            <w:tcW w:w="562" w:type="dxa"/>
            <w:vMerge/>
          </w:tcPr>
          <w:p w14:paraId="26A843CB" w14:textId="77777777" w:rsidR="00BF7277" w:rsidRPr="009F5FAD" w:rsidRDefault="00BF7277" w:rsidP="00514FB0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14:paraId="203D9937" w14:textId="77777777" w:rsidR="00BF7277" w:rsidRPr="009F5FAD" w:rsidRDefault="00BF7277" w:rsidP="00514FB0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762B9DFB" w14:textId="77777777" w:rsidR="00BF7277" w:rsidRPr="009F5FAD" w:rsidRDefault="00BF7277" w:rsidP="00514FB0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66" w:type="dxa"/>
            <w:gridSpan w:val="5"/>
          </w:tcPr>
          <w:p w14:paraId="02589F92" w14:textId="77777777" w:rsidR="00BF7277" w:rsidRPr="009F5FAD" w:rsidRDefault="00BF7277" w:rsidP="00514FB0">
            <w:pPr>
              <w:tabs>
                <w:tab w:val="left" w:pos="1072"/>
                <w:tab w:val="left" w:pos="5954"/>
              </w:tabs>
              <w:jc w:val="center"/>
              <w:rPr>
                <w:rFonts w:ascii="Times New Roman" w:hAnsi="Times New Roman" w:cs="Times New Roman"/>
              </w:rPr>
            </w:pPr>
            <w:r w:rsidRPr="009F5FAD">
              <w:rPr>
                <w:rFonts w:ascii="Times New Roman" w:hAnsi="Times New Roman" w:cs="Times New Roman"/>
              </w:rPr>
              <w:t>число коек круглосуточного стационара</w:t>
            </w:r>
          </w:p>
          <w:p w14:paraId="1CEE6168" w14:textId="77777777" w:rsidR="00BF7277" w:rsidRPr="009F5FAD" w:rsidRDefault="00BF7277" w:rsidP="00514FB0">
            <w:pPr>
              <w:tabs>
                <w:tab w:val="left" w:pos="1072"/>
                <w:tab w:val="left" w:pos="5954"/>
              </w:tabs>
              <w:jc w:val="center"/>
              <w:rPr>
                <w:rFonts w:ascii="Times New Roman" w:hAnsi="Times New Roman" w:cs="Times New Roman"/>
              </w:rPr>
            </w:pPr>
            <w:r w:rsidRPr="009F5FAD">
              <w:rPr>
                <w:rFonts w:ascii="Times New Roman" w:hAnsi="Times New Roman" w:cs="Times New Roman"/>
              </w:rPr>
              <w:t>(ΙΙ этап медицинской реабилитации), ед.</w:t>
            </w:r>
          </w:p>
        </w:tc>
      </w:tr>
      <w:tr w:rsidR="00BF7277" w:rsidRPr="009F5FAD" w14:paraId="3EA68ADC" w14:textId="77777777" w:rsidTr="009F5FAD">
        <w:trPr>
          <w:gridAfter w:val="1"/>
          <w:wAfter w:w="26" w:type="dxa"/>
          <w:cantSplit/>
          <w:trHeight w:val="340"/>
          <w:jc w:val="center"/>
        </w:trPr>
        <w:tc>
          <w:tcPr>
            <w:tcW w:w="562" w:type="dxa"/>
            <w:vMerge/>
          </w:tcPr>
          <w:p w14:paraId="3F5E6816" w14:textId="77777777" w:rsidR="00BF7277" w:rsidRPr="009F5FAD" w:rsidRDefault="00BF7277" w:rsidP="00514FB0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14:paraId="23CBE43E" w14:textId="77777777" w:rsidR="00BF7277" w:rsidRPr="009F5FAD" w:rsidRDefault="00BF7277" w:rsidP="00514FB0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5FFFF4FD" w14:textId="77777777" w:rsidR="00BF7277" w:rsidRPr="009F5FAD" w:rsidRDefault="00BF7277" w:rsidP="00514FB0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  <w:spacing w:val="-6"/>
              </w:rPr>
            </w:pPr>
            <w:r w:rsidRPr="009F5FAD">
              <w:rPr>
                <w:rFonts w:ascii="Times New Roman" w:hAnsi="Times New Roman" w:cs="Times New Roman"/>
                <w:spacing w:val="-6"/>
              </w:rPr>
              <w:t xml:space="preserve">число коек дневного стационара </w:t>
            </w:r>
          </w:p>
          <w:p w14:paraId="79667F46" w14:textId="77777777" w:rsidR="00BF7277" w:rsidRPr="009F5FAD" w:rsidRDefault="00BF7277" w:rsidP="00514FB0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  <w:spacing w:val="-6"/>
              </w:rPr>
            </w:pPr>
            <w:r w:rsidRPr="009F5FAD">
              <w:rPr>
                <w:rFonts w:ascii="Times New Roman" w:hAnsi="Times New Roman" w:cs="Times New Roman"/>
                <w:spacing w:val="-6"/>
              </w:rPr>
              <w:t>(ΙΙΙ этап медицинской реабилитации)</w:t>
            </w:r>
          </w:p>
        </w:tc>
        <w:tc>
          <w:tcPr>
            <w:tcW w:w="709" w:type="dxa"/>
          </w:tcPr>
          <w:p w14:paraId="6C2D99D0" w14:textId="77777777" w:rsidR="00BF7277" w:rsidRPr="009F5FAD" w:rsidRDefault="00BF7277" w:rsidP="00514FB0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  <w:spacing w:val="-6"/>
              </w:rPr>
            </w:pPr>
            <w:r w:rsidRPr="009F5FAD">
              <w:rPr>
                <w:rFonts w:ascii="Times New Roman" w:hAnsi="Times New Roman" w:cs="Times New Roman"/>
                <w:spacing w:val="-6"/>
              </w:rPr>
              <w:t>всего</w:t>
            </w:r>
          </w:p>
        </w:tc>
        <w:tc>
          <w:tcPr>
            <w:tcW w:w="1418" w:type="dxa"/>
          </w:tcPr>
          <w:p w14:paraId="2C72A44B" w14:textId="77777777" w:rsidR="00BF7277" w:rsidRPr="009F5FAD" w:rsidRDefault="00BF7277" w:rsidP="00514FB0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  <w:spacing w:val="-6"/>
              </w:rPr>
            </w:pPr>
            <w:r w:rsidRPr="009F5FAD">
              <w:rPr>
                <w:rFonts w:ascii="Times New Roman" w:hAnsi="Times New Roman" w:cs="Times New Roman"/>
                <w:spacing w:val="-6"/>
              </w:rPr>
              <w:t>реабилитаци-онные соматические</w:t>
            </w:r>
          </w:p>
        </w:tc>
        <w:tc>
          <w:tcPr>
            <w:tcW w:w="1559" w:type="dxa"/>
          </w:tcPr>
          <w:p w14:paraId="4515A218" w14:textId="77777777" w:rsidR="00BF7277" w:rsidRPr="009F5FAD" w:rsidRDefault="00BF7277" w:rsidP="00514FB0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  <w:spacing w:val="-6"/>
              </w:rPr>
            </w:pPr>
            <w:r w:rsidRPr="009F5FAD">
              <w:rPr>
                <w:rFonts w:ascii="Times New Roman" w:hAnsi="Times New Roman" w:cs="Times New Roman"/>
                <w:spacing w:val="-6"/>
              </w:rPr>
              <w:t xml:space="preserve">реабилитаци-онные </w:t>
            </w:r>
          </w:p>
          <w:p w14:paraId="69F84C2E" w14:textId="77777777" w:rsidR="00BF7277" w:rsidRPr="009F5FAD" w:rsidRDefault="00BF7277" w:rsidP="00514FB0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  <w:spacing w:val="-6"/>
              </w:rPr>
            </w:pPr>
            <w:r w:rsidRPr="009F5FAD">
              <w:rPr>
                <w:rFonts w:ascii="Times New Roman" w:hAnsi="Times New Roman" w:cs="Times New Roman"/>
                <w:spacing w:val="-6"/>
              </w:rPr>
              <w:t xml:space="preserve">для больных </w:t>
            </w:r>
          </w:p>
          <w:p w14:paraId="758F7C44" w14:textId="77777777" w:rsidR="00BF7277" w:rsidRPr="009F5FAD" w:rsidRDefault="00BF7277" w:rsidP="00514FB0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  <w:spacing w:val="-6"/>
              </w:rPr>
            </w:pPr>
            <w:r w:rsidRPr="009F5FAD">
              <w:rPr>
                <w:rFonts w:ascii="Times New Roman" w:hAnsi="Times New Roman" w:cs="Times New Roman"/>
                <w:spacing w:val="-6"/>
              </w:rPr>
              <w:t>с заболеваниями центральной нервной системы и органов чувств</w:t>
            </w:r>
          </w:p>
        </w:tc>
        <w:tc>
          <w:tcPr>
            <w:tcW w:w="1554" w:type="dxa"/>
          </w:tcPr>
          <w:p w14:paraId="1C9F2AB3" w14:textId="77777777" w:rsidR="00BF7277" w:rsidRPr="009F5FAD" w:rsidRDefault="00BF7277" w:rsidP="00514FB0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  <w:spacing w:val="-6"/>
              </w:rPr>
            </w:pPr>
            <w:r w:rsidRPr="009F5FAD">
              <w:rPr>
                <w:rFonts w:ascii="Times New Roman" w:hAnsi="Times New Roman" w:cs="Times New Roman"/>
                <w:spacing w:val="-6"/>
              </w:rPr>
              <w:t xml:space="preserve">реабилитаци-онные </w:t>
            </w:r>
          </w:p>
          <w:p w14:paraId="2135E162" w14:textId="77777777" w:rsidR="00BF7277" w:rsidRPr="009F5FAD" w:rsidRDefault="00BF7277" w:rsidP="00514FB0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  <w:spacing w:val="-6"/>
              </w:rPr>
            </w:pPr>
            <w:r w:rsidRPr="009F5FAD">
              <w:rPr>
                <w:rFonts w:ascii="Times New Roman" w:hAnsi="Times New Roman" w:cs="Times New Roman"/>
                <w:spacing w:val="-6"/>
              </w:rPr>
              <w:t xml:space="preserve">для больных </w:t>
            </w:r>
          </w:p>
          <w:p w14:paraId="2B14239A" w14:textId="77777777" w:rsidR="00BF7277" w:rsidRPr="009F5FAD" w:rsidRDefault="00BF7277" w:rsidP="00514FB0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  <w:spacing w:val="-6"/>
              </w:rPr>
            </w:pPr>
            <w:r w:rsidRPr="009F5FAD">
              <w:rPr>
                <w:rFonts w:ascii="Times New Roman" w:hAnsi="Times New Roman" w:cs="Times New Roman"/>
                <w:spacing w:val="-6"/>
              </w:rPr>
              <w:t>с заболеваниями опорно-двигательного аппарата и периферической нервной системы</w:t>
            </w:r>
          </w:p>
        </w:tc>
      </w:tr>
      <w:tr w:rsidR="00BF7277" w:rsidRPr="009F5FAD" w14:paraId="233748A9" w14:textId="77777777" w:rsidTr="009F5FAD">
        <w:trPr>
          <w:gridAfter w:val="1"/>
          <w:wAfter w:w="26" w:type="dxa"/>
          <w:trHeight w:val="284"/>
          <w:jc w:val="center"/>
        </w:trPr>
        <w:tc>
          <w:tcPr>
            <w:tcW w:w="562" w:type="dxa"/>
          </w:tcPr>
          <w:p w14:paraId="1629F171" w14:textId="77777777" w:rsidR="00BF7277" w:rsidRPr="009F5FAD" w:rsidRDefault="00BF7277" w:rsidP="00514FB0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</w:rPr>
            </w:pPr>
            <w:r w:rsidRPr="009F5F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</w:tcPr>
          <w:p w14:paraId="62203585" w14:textId="77777777" w:rsidR="00BF7277" w:rsidRPr="009F5FAD" w:rsidRDefault="00BF7277" w:rsidP="00514FB0">
            <w:pPr>
              <w:tabs>
                <w:tab w:val="left" w:pos="5954"/>
              </w:tabs>
              <w:rPr>
                <w:rFonts w:ascii="Times New Roman" w:hAnsi="Times New Roman" w:cs="Times New Roman"/>
              </w:rPr>
            </w:pPr>
            <w:r w:rsidRPr="009F5FAD">
              <w:rPr>
                <w:rFonts w:ascii="Times New Roman" w:hAnsi="Times New Roman" w:cs="Times New Roman"/>
              </w:rPr>
              <w:t>АНО «НИИТО»</w:t>
            </w:r>
          </w:p>
        </w:tc>
        <w:tc>
          <w:tcPr>
            <w:tcW w:w="1417" w:type="dxa"/>
          </w:tcPr>
          <w:p w14:paraId="08B2155F" w14:textId="77777777" w:rsidR="00BF7277" w:rsidRPr="009F5FAD" w:rsidRDefault="00BF7277" w:rsidP="00514FB0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</w:rPr>
            </w:pPr>
            <w:r w:rsidRPr="009F5F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14:paraId="32EAA020" w14:textId="77777777" w:rsidR="00BF7277" w:rsidRPr="009F5FAD" w:rsidRDefault="00BF7277" w:rsidP="00514FB0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</w:rPr>
            </w:pPr>
            <w:r w:rsidRPr="009F5FAD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418" w:type="dxa"/>
          </w:tcPr>
          <w:p w14:paraId="6E0DB175" w14:textId="77777777" w:rsidR="00BF7277" w:rsidRPr="009F5FAD" w:rsidRDefault="00BF7277" w:rsidP="00514FB0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1E5DBA6F" w14:textId="77777777" w:rsidR="00BF7277" w:rsidRPr="009F5FAD" w:rsidRDefault="00BF7277" w:rsidP="00514FB0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</w:rPr>
            </w:pPr>
            <w:r w:rsidRPr="009F5FA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4" w:type="dxa"/>
          </w:tcPr>
          <w:p w14:paraId="0CC60194" w14:textId="77777777" w:rsidR="00BF7277" w:rsidRPr="009F5FAD" w:rsidRDefault="00BF7277" w:rsidP="00514FB0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</w:rPr>
            </w:pPr>
            <w:r w:rsidRPr="009F5FAD">
              <w:rPr>
                <w:rFonts w:ascii="Times New Roman" w:hAnsi="Times New Roman" w:cs="Times New Roman"/>
              </w:rPr>
              <w:t>15</w:t>
            </w:r>
          </w:p>
        </w:tc>
      </w:tr>
      <w:tr w:rsidR="00BF7277" w:rsidRPr="009F5FAD" w14:paraId="104BFF51" w14:textId="77777777" w:rsidTr="009F5FAD">
        <w:trPr>
          <w:gridAfter w:val="1"/>
          <w:wAfter w:w="26" w:type="dxa"/>
          <w:trHeight w:val="284"/>
          <w:jc w:val="center"/>
        </w:trPr>
        <w:tc>
          <w:tcPr>
            <w:tcW w:w="562" w:type="dxa"/>
          </w:tcPr>
          <w:p w14:paraId="1AEB3039" w14:textId="77777777" w:rsidR="00BF7277" w:rsidRPr="009F5FAD" w:rsidRDefault="00BF7277" w:rsidP="00514FB0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</w:rPr>
            </w:pPr>
            <w:r w:rsidRPr="009F5F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</w:tcPr>
          <w:p w14:paraId="4BA5B05B" w14:textId="77777777" w:rsidR="00BF7277" w:rsidRPr="009F5FAD" w:rsidRDefault="00BF7277" w:rsidP="00514FB0">
            <w:pPr>
              <w:tabs>
                <w:tab w:val="left" w:pos="5954"/>
              </w:tabs>
              <w:rPr>
                <w:rFonts w:ascii="Times New Roman" w:hAnsi="Times New Roman" w:cs="Times New Roman"/>
              </w:rPr>
            </w:pPr>
            <w:r w:rsidRPr="009F5FAD">
              <w:rPr>
                <w:rFonts w:ascii="Times New Roman" w:hAnsi="Times New Roman" w:cs="Times New Roman"/>
              </w:rPr>
              <w:t>ГБУЗ НСО «ГКБ № 2»</w:t>
            </w:r>
          </w:p>
        </w:tc>
        <w:tc>
          <w:tcPr>
            <w:tcW w:w="1417" w:type="dxa"/>
          </w:tcPr>
          <w:p w14:paraId="2E6B6EFF" w14:textId="77777777" w:rsidR="00BF7277" w:rsidRPr="009F5FAD" w:rsidRDefault="00BF7277" w:rsidP="00514FB0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</w:rPr>
            </w:pPr>
            <w:r w:rsidRPr="009F5FA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</w:tcPr>
          <w:p w14:paraId="6A8E019A" w14:textId="77777777" w:rsidR="00BF7277" w:rsidRPr="009F5FAD" w:rsidRDefault="00BF7277" w:rsidP="00514FB0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</w:rPr>
            </w:pPr>
            <w:r w:rsidRPr="009F5FA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8" w:type="dxa"/>
          </w:tcPr>
          <w:p w14:paraId="64E07065" w14:textId="77777777" w:rsidR="00BF7277" w:rsidRPr="009F5FAD" w:rsidRDefault="00BF7277" w:rsidP="00514FB0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1144D1C6" w14:textId="77777777" w:rsidR="00BF7277" w:rsidRPr="009F5FAD" w:rsidRDefault="00BF7277" w:rsidP="00514FB0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</w:rPr>
            </w:pPr>
            <w:r w:rsidRPr="009F5FA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54" w:type="dxa"/>
          </w:tcPr>
          <w:p w14:paraId="18304ECE" w14:textId="77777777" w:rsidR="00BF7277" w:rsidRPr="009F5FAD" w:rsidRDefault="00BF7277" w:rsidP="00514FB0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7277" w:rsidRPr="009F5FAD" w14:paraId="6502F2BE" w14:textId="77777777" w:rsidTr="009F5FAD">
        <w:trPr>
          <w:gridAfter w:val="1"/>
          <w:wAfter w:w="26" w:type="dxa"/>
          <w:trHeight w:val="284"/>
          <w:jc w:val="center"/>
        </w:trPr>
        <w:tc>
          <w:tcPr>
            <w:tcW w:w="562" w:type="dxa"/>
          </w:tcPr>
          <w:p w14:paraId="4E8E8F08" w14:textId="77777777" w:rsidR="00BF7277" w:rsidRPr="009F5FAD" w:rsidRDefault="00BF7277" w:rsidP="00514FB0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</w:rPr>
            </w:pPr>
            <w:r w:rsidRPr="009F5FA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</w:tcPr>
          <w:p w14:paraId="4E12001F" w14:textId="77777777" w:rsidR="00BF7277" w:rsidRPr="009F5FAD" w:rsidRDefault="00BF7277" w:rsidP="00514FB0">
            <w:pPr>
              <w:tabs>
                <w:tab w:val="left" w:pos="5954"/>
              </w:tabs>
              <w:rPr>
                <w:rFonts w:ascii="Times New Roman" w:hAnsi="Times New Roman" w:cs="Times New Roman"/>
              </w:rPr>
            </w:pPr>
            <w:r w:rsidRPr="009F5FAD">
              <w:rPr>
                <w:rFonts w:ascii="Times New Roman" w:hAnsi="Times New Roman" w:cs="Times New Roman"/>
              </w:rPr>
              <w:t>ГБУЗ НСО «ГКБ № 19»</w:t>
            </w:r>
          </w:p>
        </w:tc>
        <w:tc>
          <w:tcPr>
            <w:tcW w:w="1417" w:type="dxa"/>
          </w:tcPr>
          <w:p w14:paraId="239B736A" w14:textId="77777777" w:rsidR="00BF7277" w:rsidRPr="009F5FAD" w:rsidRDefault="00BF7277" w:rsidP="00514FB0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DA76E4B" w14:textId="77777777" w:rsidR="00BF7277" w:rsidRPr="009F5FAD" w:rsidRDefault="00BF7277" w:rsidP="00514FB0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</w:rPr>
            </w:pPr>
            <w:r w:rsidRPr="009F5FAD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18" w:type="dxa"/>
          </w:tcPr>
          <w:p w14:paraId="3B3F0358" w14:textId="77777777" w:rsidR="00BF7277" w:rsidRPr="009F5FAD" w:rsidRDefault="00BF7277" w:rsidP="00514FB0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</w:rPr>
            </w:pPr>
            <w:r w:rsidRPr="009F5FAD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59" w:type="dxa"/>
          </w:tcPr>
          <w:p w14:paraId="7B702779" w14:textId="77777777" w:rsidR="00BF7277" w:rsidRPr="009F5FAD" w:rsidRDefault="00BF7277" w:rsidP="00514FB0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</w:tcPr>
          <w:p w14:paraId="18A74B5D" w14:textId="77777777" w:rsidR="00BF7277" w:rsidRPr="009F5FAD" w:rsidRDefault="00BF7277" w:rsidP="00514FB0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7277" w:rsidRPr="009F5FAD" w14:paraId="19E41416" w14:textId="77777777" w:rsidTr="009F5FAD">
        <w:trPr>
          <w:gridAfter w:val="1"/>
          <w:wAfter w:w="26" w:type="dxa"/>
          <w:trHeight w:val="284"/>
          <w:jc w:val="center"/>
        </w:trPr>
        <w:tc>
          <w:tcPr>
            <w:tcW w:w="562" w:type="dxa"/>
          </w:tcPr>
          <w:p w14:paraId="3D27598F" w14:textId="77777777" w:rsidR="00BF7277" w:rsidRPr="009F5FAD" w:rsidRDefault="00BF7277" w:rsidP="00514FB0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</w:rPr>
            </w:pPr>
            <w:r w:rsidRPr="009F5FA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2" w:type="dxa"/>
          </w:tcPr>
          <w:p w14:paraId="29A3AA6D" w14:textId="77777777" w:rsidR="00BF7277" w:rsidRPr="009F5FAD" w:rsidRDefault="00BF7277" w:rsidP="00514FB0">
            <w:pPr>
              <w:tabs>
                <w:tab w:val="left" w:pos="5954"/>
              </w:tabs>
              <w:rPr>
                <w:rFonts w:ascii="Times New Roman" w:hAnsi="Times New Roman" w:cs="Times New Roman"/>
              </w:rPr>
            </w:pPr>
            <w:r w:rsidRPr="009F5FAD">
              <w:rPr>
                <w:rFonts w:ascii="Times New Roman" w:hAnsi="Times New Roman" w:cs="Times New Roman"/>
              </w:rPr>
              <w:t>ГБУЗ НСО «ГКП № 20»</w:t>
            </w:r>
          </w:p>
        </w:tc>
        <w:tc>
          <w:tcPr>
            <w:tcW w:w="1417" w:type="dxa"/>
          </w:tcPr>
          <w:p w14:paraId="06CDEB85" w14:textId="77777777" w:rsidR="00BF7277" w:rsidRPr="009F5FAD" w:rsidRDefault="00BF7277" w:rsidP="00514FB0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</w:rPr>
            </w:pPr>
            <w:r w:rsidRPr="009F5FA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</w:tcPr>
          <w:p w14:paraId="24D11194" w14:textId="77777777" w:rsidR="00BF7277" w:rsidRPr="009F5FAD" w:rsidRDefault="00BF7277" w:rsidP="00514FB0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039C2074" w14:textId="77777777" w:rsidR="00BF7277" w:rsidRPr="009F5FAD" w:rsidRDefault="00BF7277" w:rsidP="00514FB0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1795B2C6" w14:textId="77777777" w:rsidR="00BF7277" w:rsidRPr="009F5FAD" w:rsidRDefault="00BF7277" w:rsidP="00514FB0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</w:tcPr>
          <w:p w14:paraId="64F804FC" w14:textId="77777777" w:rsidR="00BF7277" w:rsidRPr="009F5FAD" w:rsidRDefault="00BF7277" w:rsidP="00514FB0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7277" w:rsidRPr="009F5FAD" w14:paraId="1DF29C5B" w14:textId="77777777" w:rsidTr="009F5FAD">
        <w:trPr>
          <w:gridAfter w:val="1"/>
          <w:wAfter w:w="26" w:type="dxa"/>
          <w:trHeight w:val="284"/>
          <w:jc w:val="center"/>
        </w:trPr>
        <w:tc>
          <w:tcPr>
            <w:tcW w:w="562" w:type="dxa"/>
          </w:tcPr>
          <w:p w14:paraId="5DE34FFB" w14:textId="77777777" w:rsidR="00BF7277" w:rsidRPr="009F5FAD" w:rsidRDefault="00BF7277" w:rsidP="00514FB0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</w:rPr>
            </w:pPr>
            <w:r w:rsidRPr="009F5FA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2" w:type="dxa"/>
          </w:tcPr>
          <w:p w14:paraId="74802EAA" w14:textId="77777777" w:rsidR="00BF7277" w:rsidRPr="009F5FAD" w:rsidRDefault="00BF7277" w:rsidP="00514FB0">
            <w:pPr>
              <w:tabs>
                <w:tab w:val="left" w:pos="5954"/>
              </w:tabs>
              <w:rPr>
                <w:rFonts w:ascii="Times New Roman" w:hAnsi="Times New Roman" w:cs="Times New Roman"/>
              </w:rPr>
            </w:pPr>
            <w:r w:rsidRPr="009F5FAD">
              <w:rPr>
                <w:rFonts w:ascii="Times New Roman" w:hAnsi="Times New Roman" w:cs="Times New Roman"/>
              </w:rPr>
              <w:t>ГБУЗ НСО «ГНОКГВВ»</w:t>
            </w:r>
          </w:p>
        </w:tc>
        <w:tc>
          <w:tcPr>
            <w:tcW w:w="1417" w:type="dxa"/>
          </w:tcPr>
          <w:p w14:paraId="748B31D5" w14:textId="77777777" w:rsidR="00BF7277" w:rsidRPr="009F5FAD" w:rsidRDefault="00BF7277" w:rsidP="00514FB0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</w:rPr>
            </w:pPr>
            <w:r w:rsidRPr="009F5FA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9" w:type="dxa"/>
          </w:tcPr>
          <w:p w14:paraId="1B039ECF" w14:textId="77777777" w:rsidR="00BF7277" w:rsidRPr="009F5FAD" w:rsidRDefault="00BF7277" w:rsidP="00514FB0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</w:rPr>
            </w:pPr>
            <w:r w:rsidRPr="009F5FAD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418" w:type="dxa"/>
          </w:tcPr>
          <w:p w14:paraId="74F02A5C" w14:textId="77777777" w:rsidR="00BF7277" w:rsidRPr="009F5FAD" w:rsidRDefault="00BF7277" w:rsidP="00514FB0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</w:rPr>
            </w:pPr>
            <w:r w:rsidRPr="009F5FA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</w:tcPr>
          <w:p w14:paraId="3C961058" w14:textId="77777777" w:rsidR="00BF7277" w:rsidRPr="009F5FAD" w:rsidRDefault="00BF7277" w:rsidP="00514FB0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</w:rPr>
            </w:pPr>
            <w:r w:rsidRPr="009F5FA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4" w:type="dxa"/>
          </w:tcPr>
          <w:p w14:paraId="63FDE2CC" w14:textId="77777777" w:rsidR="00BF7277" w:rsidRPr="009F5FAD" w:rsidRDefault="00BF7277" w:rsidP="00514FB0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</w:rPr>
            </w:pPr>
            <w:r w:rsidRPr="009F5FAD">
              <w:rPr>
                <w:rFonts w:ascii="Times New Roman" w:hAnsi="Times New Roman" w:cs="Times New Roman"/>
              </w:rPr>
              <w:t>22</w:t>
            </w:r>
          </w:p>
        </w:tc>
      </w:tr>
      <w:tr w:rsidR="00BF7277" w:rsidRPr="009F5FAD" w14:paraId="57916FCC" w14:textId="77777777" w:rsidTr="009F5FAD">
        <w:trPr>
          <w:gridAfter w:val="1"/>
          <w:wAfter w:w="26" w:type="dxa"/>
          <w:trHeight w:val="284"/>
          <w:jc w:val="center"/>
        </w:trPr>
        <w:tc>
          <w:tcPr>
            <w:tcW w:w="562" w:type="dxa"/>
          </w:tcPr>
          <w:p w14:paraId="7F650647" w14:textId="77777777" w:rsidR="00BF7277" w:rsidRPr="009F5FAD" w:rsidRDefault="00BF7277" w:rsidP="00514FB0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</w:rPr>
            </w:pPr>
            <w:r w:rsidRPr="009F5FA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52" w:type="dxa"/>
          </w:tcPr>
          <w:p w14:paraId="61AECCF9" w14:textId="77777777" w:rsidR="00BF7277" w:rsidRPr="009F5FAD" w:rsidRDefault="00BF7277" w:rsidP="00514FB0">
            <w:pPr>
              <w:tabs>
                <w:tab w:val="left" w:pos="5954"/>
              </w:tabs>
              <w:rPr>
                <w:rFonts w:ascii="Times New Roman" w:hAnsi="Times New Roman" w:cs="Times New Roman"/>
              </w:rPr>
            </w:pPr>
            <w:r w:rsidRPr="009F5FAD">
              <w:rPr>
                <w:rFonts w:ascii="Times New Roman" w:hAnsi="Times New Roman" w:cs="Times New Roman"/>
              </w:rPr>
              <w:t>ГБУЗ НСО «НКРБ № 1»</w:t>
            </w:r>
          </w:p>
        </w:tc>
        <w:tc>
          <w:tcPr>
            <w:tcW w:w="1417" w:type="dxa"/>
          </w:tcPr>
          <w:p w14:paraId="09FA5DFA" w14:textId="77777777" w:rsidR="00BF7277" w:rsidRPr="009F5FAD" w:rsidRDefault="00BF7277" w:rsidP="00514FB0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4F3FA6A" w14:textId="77777777" w:rsidR="00BF7277" w:rsidRPr="009F5FAD" w:rsidRDefault="00BF7277" w:rsidP="00514FB0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</w:rPr>
            </w:pPr>
            <w:r w:rsidRPr="009F5FAD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418" w:type="dxa"/>
          </w:tcPr>
          <w:p w14:paraId="7EDA8FFE" w14:textId="77777777" w:rsidR="00BF7277" w:rsidRPr="009F5FAD" w:rsidRDefault="00BF7277" w:rsidP="00514FB0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21D2FB29" w14:textId="77777777" w:rsidR="00BF7277" w:rsidRPr="009F5FAD" w:rsidRDefault="00BF7277" w:rsidP="00514FB0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</w:rPr>
            </w:pPr>
            <w:r w:rsidRPr="009F5FAD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554" w:type="dxa"/>
          </w:tcPr>
          <w:p w14:paraId="35FA1F59" w14:textId="77777777" w:rsidR="00BF7277" w:rsidRPr="009F5FAD" w:rsidRDefault="00BF7277" w:rsidP="00514FB0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7277" w:rsidRPr="009F5FAD" w14:paraId="45CC8585" w14:textId="77777777" w:rsidTr="009F5FAD">
        <w:trPr>
          <w:gridAfter w:val="1"/>
          <w:wAfter w:w="26" w:type="dxa"/>
          <w:trHeight w:val="284"/>
          <w:jc w:val="center"/>
        </w:trPr>
        <w:tc>
          <w:tcPr>
            <w:tcW w:w="562" w:type="dxa"/>
          </w:tcPr>
          <w:p w14:paraId="017AD67B" w14:textId="77777777" w:rsidR="00BF7277" w:rsidRPr="009F5FAD" w:rsidRDefault="00BF7277" w:rsidP="00514FB0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</w:rPr>
            </w:pPr>
            <w:r w:rsidRPr="009F5FA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2" w:type="dxa"/>
          </w:tcPr>
          <w:p w14:paraId="6082D957" w14:textId="77777777" w:rsidR="00BF7277" w:rsidRPr="009F5FAD" w:rsidRDefault="00BF7277" w:rsidP="00514FB0">
            <w:pPr>
              <w:tabs>
                <w:tab w:val="left" w:pos="5954"/>
              </w:tabs>
              <w:rPr>
                <w:rFonts w:ascii="Times New Roman" w:hAnsi="Times New Roman" w:cs="Times New Roman"/>
              </w:rPr>
            </w:pPr>
            <w:r w:rsidRPr="009F5FAD">
              <w:rPr>
                <w:rFonts w:ascii="Times New Roman" w:hAnsi="Times New Roman" w:cs="Times New Roman"/>
              </w:rPr>
              <w:t>ГБУЗ НСО «НОКГВВ № 3»</w:t>
            </w:r>
          </w:p>
        </w:tc>
        <w:tc>
          <w:tcPr>
            <w:tcW w:w="1417" w:type="dxa"/>
          </w:tcPr>
          <w:p w14:paraId="16D8C257" w14:textId="77777777" w:rsidR="00BF7277" w:rsidRPr="009F5FAD" w:rsidRDefault="00BF7277" w:rsidP="00514FB0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</w:rPr>
            </w:pPr>
            <w:r w:rsidRPr="009F5FA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09" w:type="dxa"/>
          </w:tcPr>
          <w:p w14:paraId="14A4397B" w14:textId="77777777" w:rsidR="00BF7277" w:rsidRPr="009F5FAD" w:rsidRDefault="00BF7277" w:rsidP="00514FB0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</w:rPr>
            </w:pPr>
            <w:r w:rsidRPr="009F5FA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18" w:type="dxa"/>
          </w:tcPr>
          <w:p w14:paraId="7B3DEE29" w14:textId="77777777" w:rsidR="00BF7277" w:rsidRPr="009F5FAD" w:rsidRDefault="00BF7277" w:rsidP="00514FB0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</w:rPr>
            </w:pPr>
            <w:r w:rsidRPr="009F5FA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59" w:type="dxa"/>
          </w:tcPr>
          <w:p w14:paraId="11E689DE" w14:textId="77777777" w:rsidR="00BF7277" w:rsidRPr="009F5FAD" w:rsidRDefault="00BF7277" w:rsidP="00514FB0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</w:tcPr>
          <w:p w14:paraId="5443BD93" w14:textId="77777777" w:rsidR="00BF7277" w:rsidRPr="009F5FAD" w:rsidRDefault="00BF7277" w:rsidP="00514FB0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</w:rPr>
            </w:pPr>
            <w:r w:rsidRPr="009F5FAD">
              <w:rPr>
                <w:rFonts w:ascii="Times New Roman" w:hAnsi="Times New Roman" w:cs="Times New Roman"/>
              </w:rPr>
              <w:t>10</w:t>
            </w:r>
          </w:p>
        </w:tc>
      </w:tr>
      <w:tr w:rsidR="00BF7277" w:rsidRPr="009F5FAD" w14:paraId="6949E20B" w14:textId="77777777" w:rsidTr="009F5FAD">
        <w:trPr>
          <w:gridAfter w:val="1"/>
          <w:wAfter w:w="26" w:type="dxa"/>
          <w:trHeight w:val="284"/>
          <w:jc w:val="center"/>
        </w:trPr>
        <w:tc>
          <w:tcPr>
            <w:tcW w:w="562" w:type="dxa"/>
          </w:tcPr>
          <w:p w14:paraId="522B2658" w14:textId="77777777" w:rsidR="00BF7277" w:rsidRPr="009F5FAD" w:rsidRDefault="00BF7277" w:rsidP="00514FB0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</w:rPr>
            </w:pPr>
            <w:r w:rsidRPr="009F5FA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2" w:type="dxa"/>
          </w:tcPr>
          <w:p w14:paraId="5C6ACE71" w14:textId="77777777" w:rsidR="00BF7277" w:rsidRPr="009F5FAD" w:rsidRDefault="00BF7277" w:rsidP="00514FB0">
            <w:pPr>
              <w:tabs>
                <w:tab w:val="left" w:pos="5954"/>
              </w:tabs>
              <w:rPr>
                <w:rFonts w:ascii="Times New Roman" w:hAnsi="Times New Roman" w:cs="Times New Roman"/>
              </w:rPr>
            </w:pPr>
            <w:r w:rsidRPr="009F5FAD">
              <w:rPr>
                <w:rFonts w:ascii="Times New Roman" w:hAnsi="Times New Roman" w:cs="Times New Roman"/>
              </w:rPr>
              <w:t>ГБУЗ НСО «НОККД»</w:t>
            </w:r>
          </w:p>
        </w:tc>
        <w:tc>
          <w:tcPr>
            <w:tcW w:w="1417" w:type="dxa"/>
          </w:tcPr>
          <w:p w14:paraId="087EA20A" w14:textId="77777777" w:rsidR="00BF7277" w:rsidRPr="009F5FAD" w:rsidRDefault="00BF7277" w:rsidP="00514FB0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D1B1D11" w14:textId="77777777" w:rsidR="00BF7277" w:rsidRPr="009F5FAD" w:rsidRDefault="00BF7277" w:rsidP="00514FB0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</w:rPr>
            </w:pPr>
            <w:r w:rsidRPr="009F5FA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14:paraId="1437014D" w14:textId="77777777" w:rsidR="00BF7277" w:rsidRPr="009F5FAD" w:rsidRDefault="00BF7277" w:rsidP="00514FB0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</w:rPr>
            </w:pPr>
            <w:r w:rsidRPr="009F5FA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14:paraId="1D399EA6" w14:textId="77777777" w:rsidR="00BF7277" w:rsidRPr="009F5FAD" w:rsidRDefault="00BF7277" w:rsidP="00514FB0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</w:tcPr>
          <w:p w14:paraId="4687F835" w14:textId="77777777" w:rsidR="00BF7277" w:rsidRPr="009F5FAD" w:rsidRDefault="00BF7277" w:rsidP="00514FB0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7277" w:rsidRPr="009F5FAD" w14:paraId="10A3F417" w14:textId="77777777" w:rsidTr="009F5FAD">
        <w:trPr>
          <w:gridAfter w:val="1"/>
          <w:wAfter w:w="26" w:type="dxa"/>
          <w:trHeight w:val="284"/>
          <w:jc w:val="center"/>
        </w:trPr>
        <w:tc>
          <w:tcPr>
            <w:tcW w:w="562" w:type="dxa"/>
          </w:tcPr>
          <w:p w14:paraId="5271A333" w14:textId="77777777" w:rsidR="00BF7277" w:rsidRPr="009F5FAD" w:rsidRDefault="00BF7277" w:rsidP="00514FB0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</w:rPr>
            </w:pPr>
            <w:r w:rsidRPr="009F5FA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2" w:type="dxa"/>
          </w:tcPr>
          <w:p w14:paraId="6C8EC83F" w14:textId="77777777" w:rsidR="00BF7277" w:rsidRPr="009F5FAD" w:rsidRDefault="00BF7277" w:rsidP="00514FB0">
            <w:pPr>
              <w:tabs>
                <w:tab w:val="left" w:pos="5954"/>
              </w:tabs>
              <w:rPr>
                <w:rFonts w:ascii="Times New Roman" w:hAnsi="Times New Roman" w:cs="Times New Roman"/>
              </w:rPr>
            </w:pPr>
            <w:r w:rsidRPr="009F5FAD">
              <w:rPr>
                <w:rFonts w:ascii="Times New Roman" w:hAnsi="Times New Roman" w:cs="Times New Roman"/>
              </w:rPr>
              <w:t>ООО «ЦСМ»</w:t>
            </w:r>
          </w:p>
        </w:tc>
        <w:tc>
          <w:tcPr>
            <w:tcW w:w="1417" w:type="dxa"/>
          </w:tcPr>
          <w:p w14:paraId="3CA5083B" w14:textId="77777777" w:rsidR="00BF7277" w:rsidRPr="009F5FAD" w:rsidRDefault="00BF7277" w:rsidP="00514FB0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</w:rPr>
            </w:pPr>
            <w:r w:rsidRPr="009F5FA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14:paraId="22399647" w14:textId="77777777" w:rsidR="00BF7277" w:rsidRPr="009F5FAD" w:rsidRDefault="00BF7277" w:rsidP="00514FB0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</w:rPr>
            </w:pPr>
            <w:r w:rsidRPr="009F5FA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8" w:type="dxa"/>
          </w:tcPr>
          <w:p w14:paraId="1646E947" w14:textId="77777777" w:rsidR="00BF7277" w:rsidRPr="009F5FAD" w:rsidRDefault="00BF7277" w:rsidP="00514FB0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</w:rPr>
            </w:pPr>
            <w:r w:rsidRPr="009F5F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14:paraId="39700735" w14:textId="77777777" w:rsidR="00BF7277" w:rsidRPr="009F5FAD" w:rsidRDefault="00BF7277" w:rsidP="00514FB0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</w:rPr>
            </w:pPr>
            <w:r w:rsidRPr="009F5FA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4" w:type="dxa"/>
          </w:tcPr>
          <w:p w14:paraId="19D161DC" w14:textId="77777777" w:rsidR="00BF7277" w:rsidRPr="009F5FAD" w:rsidRDefault="00BF7277" w:rsidP="00514FB0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</w:rPr>
            </w:pPr>
            <w:r w:rsidRPr="009F5FAD">
              <w:rPr>
                <w:rFonts w:ascii="Times New Roman" w:hAnsi="Times New Roman" w:cs="Times New Roman"/>
              </w:rPr>
              <w:t>5</w:t>
            </w:r>
          </w:p>
        </w:tc>
      </w:tr>
      <w:tr w:rsidR="00BF7277" w:rsidRPr="009F5FAD" w14:paraId="01C13BAC" w14:textId="77777777" w:rsidTr="009F5FAD">
        <w:trPr>
          <w:gridAfter w:val="1"/>
          <w:wAfter w:w="26" w:type="dxa"/>
          <w:trHeight w:val="284"/>
          <w:jc w:val="center"/>
        </w:trPr>
        <w:tc>
          <w:tcPr>
            <w:tcW w:w="562" w:type="dxa"/>
          </w:tcPr>
          <w:p w14:paraId="7CD7CE8C" w14:textId="77777777" w:rsidR="00BF7277" w:rsidRPr="009F5FAD" w:rsidRDefault="00BF7277" w:rsidP="00514FB0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</w:rPr>
            </w:pPr>
            <w:r w:rsidRPr="009F5FA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2" w:type="dxa"/>
          </w:tcPr>
          <w:p w14:paraId="7E1BD9E6" w14:textId="77777777" w:rsidR="00BF7277" w:rsidRPr="009F5FAD" w:rsidRDefault="00BF7277" w:rsidP="00514FB0">
            <w:pPr>
              <w:tabs>
                <w:tab w:val="left" w:pos="5954"/>
              </w:tabs>
              <w:rPr>
                <w:rFonts w:ascii="Times New Roman" w:hAnsi="Times New Roman" w:cs="Times New Roman"/>
              </w:rPr>
            </w:pPr>
            <w:r w:rsidRPr="009F5FAD">
              <w:rPr>
                <w:rFonts w:ascii="Times New Roman" w:hAnsi="Times New Roman" w:cs="Times New Roman"/>
              </w:rPr>
              <w:t>ООО «Санаторий «Парус-Резорт»</w:t>
            </w:r>
          </w:p>
        </w:tc>
        <w:tc>
          <w:tcPr>
            <w:tcW w:w="1417" w:type="dxa"/>
          </w:tcPr>
          <w:p w14:paraId="0D83554D" w14:textId="77777777" w:rsidR="00BF7277" w:rsidRPr="009F5FAD" w:rsidRDefault="00BF7277" w:rsidP="00514FB0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</w:rPr>
            </w:pPr>
            <w:r w:rsidRPr="009F5FA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9" w:type="dxa"/>
          </w:tcPr>
          <w:p w14:paraId="026C317C" w14:textId="77777777" w:rsidR="00BF7277" w:rsidRPr="009F5FAD" w:rsidRDefault="00BF7277" w:rsidP="00514FB0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</w:rPr>
            </w:pPr>
            <w:r w:rsidRPr="009F5FAD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418" w:type="dxa"/>
          </w:tcPr>
          <w:p w14:paraId="0BB3129B" w14:textId="77777777" w:rsidR="00BF7277" w:rsidRPr="009F5FAD" w:rsidRDefault="00BF7277" w:rsidP="00514FB0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</w:rPr>
            </w:pPr>
            <w:r w:rsidRPr="009F5FA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559" w:type="dxa"/>
          </w:tcPr>
          <w:p w14:paraId="6FDD6C65" w14:textId="77777777" w:rsidR="00BF7277" w:rsidRPr="009F5FAD" w:rsidRDefault="00BF7277" w:rsidP="00514FB0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</w:rPr>
            </w:pPr>
            <w:r w:rsidRPr="009F5FA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54" w:type="dxa"/>
          </w:tcPr>
          <w:p w14:paraId="1C945658" w14:textId="77777777" w:rsidR="00BF7277" w:rsidRPr="009F5FAD" w:rsidRDefault="00BF7277" w:rsidP="00514FB0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</w:rPr>
            </w:pPr>
            <w:r w:rsidRPr="009F5FAD">
              <w:rPr>
                <w:rFonts w:ascii="Times New Roman" w:hAnsi="Times New Roman" w:cs="Times New Roman"/>
              </w:rPr>
              <w:t>29</w:t>
            </w:r>
          </w:p>
        </w:tc>
      </w:tr>
      <w:tr w:rsidR="00BF7277" w:rsidRPr="009F5FAD" w14:paraId="7B45D086" w14:textId="77777777" w:rsidTr="009F5FAD">
        <w:trPr>
          <w:gridAfter w:val="1"/>
          <w:wAfter w:w="26" w:type="dxa"/>
          <w:trHeight w:val="284"/>
          <w:jc w:val="center"/>
        </w:trPr>
        <w:tc>
          <w:tcPr>
            <w:tcW w:w="562" w:type="dxa"/>
          </w:tcPr>
          <w:p w14:paraId="6D1AF6D2" w14:textId="77777777" w:rsidR="00BF7277" w:rsidRPr="009F5FAD" w:rsidRDefault="00BF7277" w:rsidP="00514FB0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</w:rPr>
            </w:pPr>
            <w:r w:rsidRPr="009F5FA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52" w:type="dxa"/>
          </w:tcPr>
          <w:p w14:paraId="3E7BBF1E" w14:textId="77777777" w:rsidR="00BF7277" w:rsidRPr="009F5FAD" w:rsidRDefault="00BF7277" w:rsidP="00514FB0">
            <w:pPr>
              <w:tabs>
                <w:tab w:val="left" w:pos="5954"/>
              </w:tabs>
              <w:rPr>
                <w:rFonts w:ascii="Times New Roman" w:hAnsi="Times New Roman" w:cs="Times New Roman"/>
              </w:rPr>
            </w:pPr>
            <w:r w:rsidRPr="009F5FAD">
              <w:rPr>
                <w:rFonts w:ascii="Times New Roman" w:hAnsi="Times New Roman" w:cs="Times New Roman"/>
              </w:rPr>
              <w:t>ООО «РЦ «Лесной»</w:t>
            </w:r>
          </w:p>
        </w:tc>
        <w:tc>
          <w:tcPr>
            <w:tcW w:w="1417" w:type="dxa"/>
          </w:tcPr>
          <w:p w14:paraId="2C5FB0CD" w14:textId="77777777" w:rsidR="00BF7277" w:rsidRPr="009F5FAD" w:rsidRDefault="00BF7277" w:rsidP="00514FB0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</w:rPr>
            </w:pPr>
            <w:r w:rsidRPr="009F5FA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9" w:type="dxa"/>
          </w:tcPr>
          <w:p w14:paraId="6E0E6636" w14:textId="77777777" w:rsidR="00BF7277" w:rsidRPr="009F5FAD" w:rsidRDefault="00BF7277" w:rsidP="00514FB0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</w:rPr>
            </w:pPr>
            <w:r w:rsidRPr="009F5FAD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418" w:type="dxa"/>
          </w:tcPr>
          <w:p w14:paraId="3974193B" w14:textId="77777777" w:rsidR="00BF7277" w:rsidRPr="009F5FAD" w:rsidRDefault="00BF7277" w:rsidP="00514FB0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</w:rPr>
            </w:pPr>
            <w:r w:rsidRPr="009F5F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14:paraId="35F8D0C3" w14:textId="77777777" w:rsidR="00BF7277" w:rsidRPr="009F5FAD" w:rsidRDefault="00BF7277" w:rsidP="00514FB0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</w:rPr>
            </w:pPr>
            <w:r w:rsidRPr="009F5FA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4" w:type="dxa"/>
          </w:tcPr>
          <w:p w14:paraId="256DAAFF" w14:textId="77777777" w:rsidR="00BF7277" w:rsidRPr="009F5FAD" w:rsidRDefault="00BF7277" w:rsidP="00514FB0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</w:rPr>
            </w:pPr>
            <w:r w:rsidRPr="009F5FAD">
              <w:rPr>
                <w:rFonts w:ascii="Times New Roman" w:hAnsi="Times New Roman" w:cs="Times New Roman"/>
              </w:rPr>
              <w:t>50</w:t>
            </w:r>
          </w:p>
        </w:tc>
      </w:tr>
      <w:tr w:rsidR="00BF7277" w:rsidRPr="009F5FAD" w14:paraId="57889C47" w14:textId="77777777" w:rsidTr="009F5FAD">
        <w:trPr>
          <w:gridAfter w:val="1"/>
          <w:wAfter w:w="26" w:type="dxa"/>
          <w:trHeight w:val="284"/>
          <w:jc w:val="center"/>
        </w:trPr>
        <w:tc>
          <w:tcPr>
            <w:tcW w:w="562" w:type="dxa"/>
          </w:tcPr>
          <w:p w14:paraId="405DA75B" w14:textId="77777777" w:rsidR="00BF7277" w:rsidRPr="009F5FAD" w:rsidRDefault="00BF7277" w:rsidP="00514FB0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</w:rPr>
            </w:pPr>
            <w:r w:rsidRPr="009F5FAD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2552" w:type="dxa"/>
          </w:tcPr>
          <w:p w14:paraId="63EA1F81" w14:textId="77777777" w:rsidR="00BF7277" w:rsidRPr="009F5FAD" w:rsidRDefault="00BF7277" w:rsidP="00514FB0">
            <w:pPr>
              <w:tabs>
                <w:tab w:val="left" w:pos="5954"/>
              </w:tabs>
              <w:rPr>
                <w:rFonts w:ascii="Times New Roman" w:hAnsi="Times New Roman" w:cs="Times New Roman"/>
              </w:rPr>
            </w:pPr>
            <w:r w:rsidRPr="009F5FAD">
              <w:rPr>
                <w:rFonts w:ascii="Times New Roman" w:hAnsi="Times New Roman" w:cs="Times New Roman"/>
              </w:rPr>
              <w:t>АО «Санаторий «Доволенский»</w:t>
            </w:r>
          </w:p>
        </w:tc>
        <w:tc>
          <w:tcPr>
            <w:tcW w:w="1417" w:type="dxa"/>
          </w:tcPr>
          <w:p w14:paraId="27C782B6" w14:textId="77777777" w:rsidR="00BF7277" w:rsidRPr="009F5FAD" w:rsidRDefault="00BF7277" w:rsidP="00514FB0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</w:rPr>
            </w:pPr>
            <w:r w:rsidRPr="009F5FA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</w:tcPr>
          <w:p w14:paraId="2BEE5AB5" w14:textId="77777777" w:rsidR="00BF7277" w:rsidRPr="009F5FAD" w:rsidRDefault="00BF7277" w:rsidP="00514FB0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</w:rPr>
            </w:pPr>
            <w:r w:rsidRPr="009F5FA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18" w:type="dxa"/>
          </w:tcPr>
          <w:p w14:paraId="721A9C61" w14:textId="77777777" w:rsidR="00BF7277" w:rsidRPr="009F5FAD" w:rsidRDefault="00BF7277" w:rsidP="00514FB0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01EE3226" w14:textId="77777777" w:rsidR="00BF7277" w:rsidRPr="009F5FAD" w:rsidRDefault="00BF7277" w:rsidP="00514FB0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</w:tcPr>
          <w:p w14:paraId="2A06877D" w14:textId="77777777" w:rsidR="00BF7277" w:rsidRPr="009F5FAD" w:rsidRDefault="00BF7277" w:rsidP="00514FB0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</w:rPr>
            </w:pPr>
            <w:r w:rsidRPr="009F5FAD">
              <w:rPr>
                <w:rFonts w:ascii="Times New Roman" w:hAnsi="Times New Roman" w:cs="Times New Roman"/>
              </w:rPr>
              <w:t>21</w:t>
            </w:r>
          </w:p>
        </w:tc>
      </w:tr>
      <w:tr w:rsidR="00BF7277" w:rsidRPr="009F5FAD" w14:paraId="418C57B9" w14:textId="77777777" w:rsidTr="009F5FAD">
        <w:trPr>
          <w:gridAfter w:val="1"/>
          <w:wAfter w:w="26" w:type="dxa"/>
          <w:trHeight w:val="284"/>
          <w:jc w:val="center"/>
        </w:trPr>
        <w:tc>
          <w:tcPr>
            <w:tcW w:w="562" w:type="dxa"/>
          </w:tcPr>
          <w:p w14:paraId="2EE046C8" w14:textId="77777777" w:rsidR="00BF7277" w:rsidRPr="009F5FAD" w:rsidRDefault="00BF7277" w:rsidP="00514FB0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</w:rPr>
            </w:pPr>
            <w:r w:rsidRPr="009F5FA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552" w:type="dxa"/>
          </w:tcPr>
          <w:p w14:paraId="6D082B37" w14:textId="77777777" w:rsidR="00BF7277" w:rsidRPr="009F5FAD" w:rsidRDefault="00BF7277" w:rsidP="00514FB0">
            <w:pPr>
              <w:tabs>
                <w:tab w:val="left" w:pos="5954"/>
              </w:tabs>
              <w:rPr>
                <w:rFonts w:ascii="Times New Roman" w:hAnsi="Times New Roman" w:cs="Times New Roman"/>
              </w:rPr>
            </w:pPr>
            <w:r w:rsidRPr="009F5FAD">
              <w:rPr>
                <w:rFonts w:ascii="Times New Roman" w:hAnsi="Times New Roman" w:cs="Times New Roman"/>
              </w:rPr>
              <w:t>АО «Санаторий «Краснозерский»</w:t>
            </w:r>
          </w:p>
        </w:tc>
        <w:tc>
          <w:tcPr>
            <w:tcW w:w="1417" w:type="dxa"/>
          </w:tcPr>
          <w:p w14:paraId="6D6EBE89" w14:textId="77777777" w:rsidR="00BF7277" w:rsidRPr="009F5FAD" w:rsidRDefault="00BF7277" w:rsidP="00514FB0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</w:rPr>
            </w:pPr>
            <w:r w:rsidRPr="009F5FAD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09" w:type="dxa"/>
          </w:tcPr>
          <w:p w14:paraId="4C907ACA" w14:textId="77777777" w:rsidR="00BF7277" w:rsidRPr="009F5FAD" w:rsidRDefault="00BF7277" w:rsidP="00514FB0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</w:rPr>
            </w:pPr>
            <w:r w:rsidRPr="009F5FAD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418" w:type="dxa"/>
          </w:tcPr>
          <w:p w14:paraId="5DC37C4F" w14:textId="77777777" w:rsidR="00BF7277" w:rsidRPr="009F5FAD" w:rsidRDefault="00BF7277" w:rsidP="00514FB0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</w:rPr>
            </w:pPr>
            <w:r w:rsidRPr="009F5F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14:paraId="2F84D63D" w14:textId="77777777" w:rsidR="00BF7277" w:rsidRPr="009F5FAD" w:rsidRDefault="00BF7277" w:rsidP="00514FB0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</w:tcPr>
          <w:p w14:paraId="161BBF73" w14:textId="77777777" w:rsidR="00BF7277" w:rsidRPr="009F5FAD" w:rsidRDefault="00BF7277" w:rsidP="00514FB0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</w:rPr>
            </w:pPr>
            <w:r w:rsidRPr="009F5FAD">
              <w:rPr>
                <w:rFonts w:ascii="Times New Roman" w:hAnsi="Times New Roman" w:cs="Times New Roman"/>
              </w:rPr>
              <w:t>82</w:t>
            </w:r>
          </w:p>
        </w:tc>
      </w:tr>
      <w:tr w:rsidR="00BF7277" w:rsidRPr="009F5FAD" w14:paraId="7D68B5E9" w14:textId="77777777" w:rsidTr="009F5FAD">
        <w:trPr>
          <w:gridAfter w:val="1"/>
          <w:wAfter w:w="26" w:type="dxa"/>
          <w:trHeight w:val="284"/>
          <w:jc w:val="center"/>
        </w:trPr>
        <w:tc>
          <w:tcPr>
            <w:tcW w:w="562" w:type="dxa"/>
          </w:tcPr>
          <w:p w14:paraId="400E2FD8" w14:textId="77777777" w:rsidR="00BF7277" w:rsidRPr="009F5FAD" w:rsidRDefault="00BF7277" w:rsidP="00514FB0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</w:rPr>
            </w:pPr>
            <w:r w:rsidRPr="009F5FA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552" w:type="dxa"/>
          </w:tcPr>
          <w:p w14:paraId="7B4E50ED" w14:textId="77777777" w:rsidR="00BF7277" w:rsidRPr="009F5FAD" w:rsidRDefault="00BF7277" w:rsidP="00514FB0">
            <w:pPr>
              <w:tabs>
                <w:tab w:val="left" w:pos="5954"/>
              </w:tabs>
              <w:rPr>
                <w:rFonts w:ascii="Times New Roman" w:hAnsi="Times New Roman" w:cs="Times New Roman"/>
              </w:rPr>
            </w:pPr>
            <w:r w:rsidRPr="009F5FAD">
              <w:rPr>
                <w:rFonts w:ascii="Times New Roman" w:hAnsi="Times New Roman" w:cs="Times New Roman"/>
              </w:rPr>
              <w:t>ЧУЗ «КБ «РЖД-Медицина» г. Новосибирск»</w:t>
            </w:r>
          </w:p>
        </w:tc>
        <w:tc>
          <w:tcPr>
            <w:tcW w:w="1417" w:type="dxa"/>
          </w:tcPr>
          <w:p w14:paraId="06837DAD" w14:textId="77777777" w:rsidR="00BF7277" w:rsidRPr="009F5FAD" w:rsidRDefault="00BF7277" w:rsidP="00514FB0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D7906C6" w14:textId="77777777" w:rsidR="00BF7277" w:rsidRPr="009F5FAD" w:rsidRDefault="00BF7277" w:rsidP="00514FB0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</w:rPr>
            </w:pPr>
            <w:r w:rsidRPr="009F5FA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</w:tcPr>
          <w:p w14:paraId="2705CB39" w14:textId="77777777" w:rsidR="00BF7277" w:rsidRPr="009F5FAD" w:rsidRDefault="00BF7277" w:rsidP="00514FB0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</w:rPr>
            </w:pPr>
            <w:r w:rsidRPr="009F5F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14:paraId="245215C3" w14:textId="77777777" w:rsidR="00BF7277" w:rsidRPr="009F5FAD" w:rsidRDefault="00BF7277" w:rsidP="00514FB0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</w:rPr>
            </w:pPr>
            <w:r w:rsidRPr="009F5FA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4" w:type="dxa"/>
          </w:tcPr>
          <w:p w14:paraId="7C199B53" w14:textId="77777777" w:rsidR="00BF7277" w:rsidRPr="009F5FAD" w:rsidRDefault="00BF7277" w:rsidP="00514FB0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</w:rPr>
            </w:pPr>
            <w:r w:rsidRPr="009F5FAD">
              <w:rPr>
                <w:rFonts w:ascii="Times New Roman" w:hAnsi="Times New Roman" w:cs="Times New Roman"/>
              </w:rPr>
              <w:t>1</w:t>
            </w:r>
          </w:p>
        </w:tc>
      </w:tr>
      <w:tr w:rsidR="00BF7277" w:rsidRPr="009F5FAD" w14:paraId="5EFDEADB" w14:textId="77777777" w:rsidTr="009F5FAD">
        <w:trPr>
          <w:gridAfter w:val="1"/>
          <w:wAfter w:w="26" w:type="dxa"/>
          <w:trHeight w:val="284"/>
          <w:jc w:val="center"/>
        </w:trPr>
        <w:tc>
          <w:tcPr>
            <w:tcW w:w="562" w:type="dxa"/>
          </w:tcPr>
          <w:p w14:paraId="3517A81A" w14:textId="77777777" w:rsidR="00BF7277" w:rsidRPr="009F5FAD" w:rsidRDefault="00BF7277" w:rsidP="00514FB0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</w:rPr>
            </w:pPr>
            <w:r w:rsidRPr="009F5FA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552" w:type="dxa"/>
          </w:tcPr>
          <w:p w14:paraId="6798BC0B" w14:textId="77777777" w:rsidR="00BF7277" w:rsidRPr="009F5FAD" w:rsidRDefault="00BF7277" w:rsidP="00514FB0">
            <w:pPr>
              <w:tabs>
                <w:tab w:val="left" w:pos="5954"/>
              </w:tabs>
              <w:rPr>
                <w:rFonts w:ascii="Times New Roman" w:hAnsi="Times New Roman" w:cs="Times New Roman"/>
              </w:rPr>
            </w:pPr>
            <w:r w:rsidRPr="009F5FAD">
              <w:rPr>
                <w:rFonts w:ascii="Times New Roman" w:hAnsi="Times New Roman" w:cs="Times New Roman"/>
              </w:rPr>
              <w:t>ГБУЗ НСО «ГКП № 16»</w:t>
            </w:r>
          </w:p>
        </w:tc>
        <w:tc>
          <w:tcPr>
            <w:tcW w:w="1417" w:type="dxa"/>
          </w:tcPr>
          <w:p w14:paraId="6972E097" w14:textId="77777777" w:rsidR="00BF7277" w:rsidRPr="009F5FAD" w:rsidRDefault="00BF7277" w:rsidP="00514FB0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</w:rPr>
            </w:pPr>
            <w:r w:rsidRPr="009F5FA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</w:tcPr>
          <w:p w14:paraId="771EDE96" w14:textId="77777777" w:rsidR="00BF7277" w:rsidRPr="009F5FAD" w:rsidRDefault="00BF7277" w:rsidP="00514FB0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764E299C" w14:textId="77777777" w:rsidR="00BF7277" w:rsidRPr="009F5FAD" w:rsidRDefault="00BF7277" w:rsidP="00514FB0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2F9F2F19" w14:textId="77777777" w:rsidR="00BF7277" w:rsidRPr="009F5FAD" w:rsidRDefault="00BF7277" w:rsidP="00514FB0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</w:tcPr>
          <w:p w14:paraId="08DE9B71" w14:textId="77777777" w:rsidR="00BF7277" w:rsidRPr="009F5FAD" w:rsidRDefault="00BF7277" w:rsidP="00514FB0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7277" w:rsidRPr="009F5FAD" w14:paraId="482CAE52" w14:textId="77777777" w:rsidTr="009F5FAD">
        <w:trPr>
          <w:gridAfter w:val="1"/>
          <w:wAfter w:w="26" w:type="dxa"/>
          <w:trHeight w:val="284"/>
          <w:jc w:val="center"/>
        </w:trPr>
        <w:tc>
          <w:tcPr>
            <w:tcW w:w="562" w:type="dxa"/>
          </w:tcPr>
          <w:p w14:paraId="4E27C539" w14:textId="77777777" w:rsidR="00BF7277" w:rsidRPr="009F5FAD" w:rsidRDefault="00BF7277" w:rsidP="00514FB0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</w:rPr>
            </w:pPr>
            <w:r w:rsidRPr="009F5FA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552" w:type="dxa"/>
          </w:tcPr>
          <w:p w14:paraId="66C60A99" w14:textId="77777777" w:rsidR="00BF7277" w:rsidRPr="009F5FAD" w:rsidRDefault="00BF7277" w:rsidP="00514FB0">
            <w:pPr>
              <w:tabs>
                <w:tab w:val="left" w:pos="5954"/>
              </w:tabs>
              <w:rPr>
                <w:rFonts w:ascii="Times New Roman" w:hAnsi="Times New Roman" w:cs="Times New Roman"/>
              </w:rPr>
            </w:pPr>
            <w:r w:rsidRPr="009F5FAD">
              <w:rPr>
                <w:rFonts w:ascii="Times New Roman" w:hAnsi="Times New Roman" w:cs="Times New Roman"/>
              </w:rPr>
              <w:t>ГБУЗ НСО «НОГ № 2 ВВ»</w:t>
            </w:r>
          </w:p>
        </w:tc>
        <w:tc>
          <w:tcPr>
            <w:tcW w:w="1417" w:type="dxa"/>
          </w:tcPr>
          <w:p w14:paraId="56918931" w14:textId="77777777" w:rsidR="00BF7277" w:rsidRPr="009F5FAD" w:rsidRDefault="00BF7277" w:rsidP="00514FB0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848EF13" w14:textId="77777777" w:rsidR="00BF7277" w:rsidRPr="009F5FAD" w:rsidRDefault="00BF7277" w:rsidP="00514FB0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</w:rPr>
            </w:pPr>
            <w:r w:rsidRPr="009F5FA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8" w:type="dxa"/>
          </w:tcPr>
          <w:p w14:paraId="11087051" w14:textId="77777777" w:rsidR="00BF7277" w:rsidRPr="009F5FAD" w:rsidRDefault="00BF7277" w:rsidP="00514FB0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0BC980B0" w14:textId="77777777" w:rsidR="00BF7277" w:rsidRPr="009F5FAD" w:rsidRDefault="00BF7277" w:rsidP="00514FB0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</w:tcPr>
          <w:p w14:paraId="4C5A8853" w14:textId="77777777" w:rsidR="00BF7277" w:rsidRPr="009F5FAD" w:rsidRDefault="00BF7277" w:rsidP="00514FB0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</w:rPr>
            </w:pPr>
            <w:r w:rsidRPr="009F5FAD">
              <w:rPr>
                <w:rFonts w:ascii="Times New Roman" w:hAnsi="Times New Roman" w:cs="Times New Roman"/>
              </w:rPr>
              <w:t>15</w:t>
            </w:r>
          </w:p>
        </w:tc>
      </w:tr>
      <w:tr w:rsidR="00BF7277" w:rsidRPr="009F5FAD" w14:paraId="01DB0914" w14:textId="77777777" w:rsidTr="009F5FAD">
        <w:trPr>
          <w:gridAfter w:val="1"/>
          <w:wAfter w:w="26" w:type="dxa"/>
          <w:trHeight w:val="284"/>
          <w:jc w:val="center"/>
        </w:trPr>
        <w:tc>
          <w:tcPr>
            <w:tcW w:w="562" w:type="dxa"/>
          </w:tcPr>
          <w:p w14:paraId="75285548" w14:textId="77777777" w:rsidR="00BF7277" w:rsidRPr="009F5FAD" w:rsidRDefault="00BF7277" w:rsidP="00514FB0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</w:rPr>
            </w:pPr>
            <w:r w:rsidRPr="009F5FA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552" w:type="dxa"/>
          </w:tcPr>
          <w:p w14:paraId="275C8EAA" w14:textId="77777777" w:rsidR="00BF7277" w:rsidRPr="009F5FAD" w:rsidRDefault="00BF7277" w:rsidP="00514FB0">
            <w:pPr>
              <w:tabs>
                <w:tab w:val="left" w:pos="5954"/>
              </w:tabs>
              <w:rPr>
                <w:rFonts w:ascii="Times New Roman" w:hAnsi="Times New Roman" w:cs="Times New Roman"/>
              </w:rPr>
            </w:pPr>
            <w:r w:rsidRPr="009F5FAD">
              <w:rPr>
                <w:rFonts w:ascii="Times New Roman" w:hAnsi="Times New Roman" w:cs="Times New Roman"/>
              </w:rPr>
              <w:t>ГБУЗ НСО «ЦКБ»</w:t>
            </w:r>
          </w:p>
        </w:tc>
        <w:tc>
          <w:tcPr>
            <w:tcW w:w="1417" w:type="dxa"/>
          </w:tcPr>
          <w:p w14:paraId="24D9CBA1" w14:textId="77777777" w:rsidR="00BF7277" w:rsidRPr="009F5FAD" w:rsidRDefault="00BF7277" w:rsidP="00514FB0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26597FC" w14:textId="77777777" w:rsidR="00BF7277" w:rsidRPr="009F5FAD" w:rsidRDefault="00BF7277" w:rsidP="00514FB0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</w:rPr>
            </w:pPr>
            <w:r w:rsidRPr="009F5FA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</w:tcPr>
          <w:p w14:paraId="1E8476BD" w14:textId="77777777" w:rsidR="00BF7277" w:rsidRPr="009F5FAD" w:rsidRDefault="00BF7277" w:rsidP="00514FB0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</w:rPr>
            </w:pPr>
            <w:r w:rsidRPr="009F5F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14:paraId="5ACC027B" w14:textId="77777777" w:rsidR="00BF7277" w:rsidRPr="009F5FAD" w:rsidRDefault="00BF7277" w:rsidP="00514FB0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</w:rPr>
            </w:pPr>
            <w:r w:rsidRPr="009F5F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4" w:type="dxa"/>
          </w:tcPr>
          <w:p w14:paraId="5F881002" w14:textId="77777777" w:rsidR="00BF7277" w:rsidRPr="009F5FAD" w:rsidRDefault="00BF7277" w:rsidP="00514FB0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7277" w:rsidRPr="009F5FAD" w14:paraId="747721F4" w14:textId="77777777" w:rsidTr="009F5FAD">
        <w:trPr>
          <w:gridAfter w:val="1"/>
          <w:wAfter w:w="26" w:type="dxa"/>
          <w:trHeight w:val="284"/>
          <w:jc w:val="center"/>
        </w:trPr>
        <w:tc>
          <w:tcPr>
            <w:tcW w:w="562" w:type="dxa"/>
          </w:tcPr>
          <w:p w14:paraId="4AF7EA67" w14:textId="77777777" w:rsidR="00BF7277" w:rsidRPr="009F5FAD" w:rsidRDefault="00BF7277" w:rsidP="00514FB0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</w:rPr>
            </w:pPr>
            <w:r w:rsidRPr="009F5FA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552" w:type="dxa"/>
          </w:tcPr>
          <w:p w14:paraId="23E85CB8" w14:textId="77777777" w:rsidR="00BF7277" w:rsidRPr="009F5FAD" w:rsidRDefault="00BF7277" w:rsidP="00514FB0">
            <w:pPr>
              <w:tabs>
                <w:tab w:val="left" w:pos="5954"/>
              </w:tabs>
              <w:rPr>
                <w:rFonts w:ascii="Times New Roman" w:hAnsi="Times New Roman" w:cs="Times New Roman"/>
              </w:rPr>
            </w:pPr>
            <w:r w:rsidRPr="009F5FAD">
              <w:rPr>
                <w:rFonts w:ascii="Times New Roman" w:hAnsi="Times New Roman" w:cs="Times New Roman"/>
              </w:rPr>
              <w:t>ООО «РЦ Ортос»</w:t>
            </w:r>
          </w:p>
        </w:tc>
        <w:tc>
          <w:tcPr>
            <w:tcW w:w="1417" w:type="dxa"/>
          </w:tcPr>
          <w:p w14:paraId="2439CD85" w14:textId="77777777" w:rsidR="00BF7277" w:rsidRPr="009F5FAD" w:rsidRDefault="00BF7277" w:rsidP="00514FB0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</w:rPr>
            </w:pPr>
            <w:r w:rsidRPr="009F5FA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14:paraId="588E3684" w14:textId="77777777" w:rsidR="00BF7277" w:rsidRPr="009F5FAD" w:rsidRDefault="00BF7277" w:rsidP="00514FB0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</w:rPr>
            </w:pPr>
            <w:r w:rsidRPr="009F5FAD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18" w:type="dxa"/>
          </w:tcPr>
          <w:p w14:paraId="62CE3F91" w14:textId="77777777" w:rsidR="00BF7277" w:rsidRPr="009F5FAD" w:rsidRDefault="00BF7277" w:rsidP="00514FB0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1D6980CF" w14:textId="77777777" w:rsidR="00BF7277" w:rsidRPr="009F5FAD" w:rsidRDefault="00BF7277" w:rsidP="00514FB0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9F5FAD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554" w:type="dxa"/>
          </w:tcPr>
          <w:p w14:paraId="737F4496" w14:textId="77777777" w:rsidR="00BF7277" w:rsidRPr="009F5FAD" w:rsidRDefault="00BF7277" w:rsidP="00514FB0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</w:rPr>
            </w:pPr>
            <w:r w:rsidRPr="009F5FAD">
              <w:rPr>
                <w:rFonts w:ascii="Times New Roman" w:hAnsi="Times New Roman" w:cs="Times New Roman"/>
              </w:rPr>
              <w:t>15</w:t>
            </w:r>
          </w:p>
        </w:tc>
      </w:tr>
      <w:tr w:rsidR="00BF7277" w:rsidRPr="009F5FAD" w14:paraId="1EBB25D2" w14:textId="77777777" w:rsidTr="009F5FAD">
        <w:trPr>
          <w:gridAfter w:val="1"/>
          <w:wAfter w:w="26" w:type="dxa"/>
          <w:trHeight w:val="284"/>
          <w:jc w:val="center"/>
        </w:trPr>
        <w:tc>
          <w:tcPr>
            <w:tcW w:w="562" w:type="dxa"/>
          </w:tcPr>
          <w:p w14:paraId="195E8A66" w14:textId="77777777" w:rsidR="00BF7277" w:rsidRPr="009F5FAD" w:rsidRDefault="00BF7277" w:rsidP="00514FB0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</w:rPr>
            </w:pPr>
            <w:r w:rsidRPr="009F5FA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552" w:type="dxa"/>
          </w:tcPr>
          <w:p w14:paraId="5AF02F2A" w14:textId="77777777" w:rsidR="00BF7277" w:rsidRPr="009F5FAD" w:rsidRDefault="00BF7277" w:rsidP="00514FB0">
            <w:pPr>
              <w:tabs>
                <w:tab w:val="left" w:pos="5954"/>
              </w:tabs>
              <w:rPr>
                <w:rFonts w:ascii="Times New Roman" w:hAnsi="Times New Roman" w:cs="Times New Roman"/>
              </w:rPr>
            </w:pPr>
            <w:r w:rsidRPr="009F5FAD">
              <w:rPr>
                <w:rFonts w:ascii="Times New Roman" w:hAnsi="Times New Roman" w:cs="Times New Roman"/>
              </w:rPr>
              <w:t>ООО «РЦ Морской»</w:t>
            </w:r>
          </w:p>
        </w:tc>
        <w:tc>
          <w:tcPr>
            <w:tcW w:w="1417" w:type="dxa"/>
          </w:tcPr>
          <w:p w14:paraId="4B4E3C5E" w14:textId="77777777" w:rsidR="00BF7277" w:rsidRPr="009F5FAD" w:rsidRDefault="00BF7277" w:rsidP="00514FB0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36EC163" w14:textId="77777777" w:rsidR="00BF7277" w:rsidRPr="009F5FAD" w:rsidRDefault="00BF7277" w:rsidP="00514FB0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</w:rPr>
            </w:pPr>
            <w:r w:rsidRPr="009F5FA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8" w:type="dxa"/>
          </w:tcPr>
          <w:p w14:paraId="1AFDA146" w14:textId="77777777" w:rsidR="00BF7277" w:rsidRPr="009F5FAD" w:rsidRDefault="00BF7277" w:rsidP="00514FB0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0F20B7A6" w14:textId="77777777" w:rsidR="00BF7277" w:rsidRPr="009F5FAD" w:rsidRDefault="00BF7277" w:rsidP="00514FB0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</w:rPr>
            </w:pPr>
            <w:r w:rsidRPr="009F5FA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4" w:type="dxa"/>
          </w:tcPr>
          <w:p w14:paraId="75321E23" w14:textId="77777777" w:rsidR="00BF7277" w:rsidRPr="009F5FAD" w:rsidRDefault="00BF7277" w:rsidP="00514FB0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</w:rPr>
            </w:pPr>
            <w:r w:rsidRPr="009F5FAD">
              <w:rPr>
                <w:rFonts w:ascii="Times New Roman" w:hAnsi="Times New Roman" w:cs="Times New Roman"/>
              </w:rPr>
              <w:t>5</w:t>
            </w:r>
          </w:p>
        </w:tc>
      </w:tr>
      <w:tr w:rsidR="00BF7277" w:rsidRPr="009F5FAD" w14:paraId="69A46DF4" w14:textId="77777777" w:rsidTr="009F5FAD">
        <w:trPr>
          <w:gridAfter w:val="1"/>
          <w:wAfter w:w="26" w:type="dxa"/>
          <w:trHeight w:val="284"/>
          <w:jc w:val="center"/>
        </w:trPr>
        <w:tc>
          <w:tcPr>
            <w:tcW w:w="562" w:type="dxa"/>
          </w:tcPr>
          <w:p w14:paraId="0CA69B92" w14:textId="77777777" w:rsidR="00BF7277" w:rsidRPr="009F5FAD" w:rsidRDefault="00BF7277" w:rsidP="00514FB0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</w:rPr>
            </w:pPr>
            <w:r w:rsidRPr="009F5FA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552" w:type="dxa"/>
          </w:tcPr>
          <w:p w14:paraId="6EAADEF1" w14:textId="77777777" w:rsidR="00BF7277" w:rsidRPr="009F5FAD" w:rsidRDefault="00BF7277" w:rsidP="00514FB0">
            <w:pPr>
              <w:tabs>
                <w:tab w:val="left" w:pos="5954"/>
              </w:tabs>
              <w:rPr>
                <w:rFonts w:ascii="Times New Roman" w:hAnsi="Times New Roman" w:cs="Times New Roman"/>
              </w:rPr>
            </w:pPr>
            <w:r w:rsidRPr="009F5FAD">
              <w:rPr>
                <w:rFonts w:ascii="Times New Roman" w:hAnsi="Times New Roman" w:cs="Times New Roman"/>
              </w:rPr>
              <w:t>ГБУЗ НСО «ГКБ № 34»</w:t>
            </w:r>
          </w:p>
        </w:tc>
        <w:tc>
          <w:tcPr>
            <w:tcW w:w="1417" w:type="dxa"/>
          </w:tcPr>
          <w:p w14:paraId="2C37B884" w14:textId="77777777" w:rsidR="00BF7277" w:rsidRPr="009F5FAD" w:rsidRDefault="00BF7277" w:rsidP="00514FB0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</w:rPr>
            </w:pPr>
            <w:r w:rsidRPr="009F5FA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</w:tcPr>
          <w:p w14:paraId="70AE6842" w14:textId="77777777" w:rsidR="00BF7277" w:rsidRPr="009F5FAD" w:rsidRDefault="00BF7277" w:rsidP="00514FB0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</w:rPr>
            </w:pPr>
            <w:r w:rsidRPr="009F5FA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18" w:type="dxa"/>
          </w:tcPr>
          <w:p w14:paraId="6DE290AD" w14:textId="77777777" w:rsidR="00BF7277" w:rsidRPr="009F5FAD" w:rsidRDefault="00BF7277" w:rsidP="00514FB0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27D541D9" w14:textId="77777777" w:rsidR="00BF7277" w:rsidRPr="009F5FAD" w:rsidRDefault="00BF7277" w:rsidP="00514FB0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</w:rPr>
            </w:pPr>
            <w:r w:rsidRPr="009F5FA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54" w:type="dxa"/>
          </w:tcPr>
          <w:p w14:paraId="3B4BE531" w14:textId="77777777" w:rsidR="00BF7277" w:rsidRPr="009F5FAD" w:rsidRDefault="00BF7277" w:rsidP="00514FB0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</w:rPr>
            </w:pPr>
            <w:r w:rsidRPr="009F5FAD">
              <w:rPr>
                <w:rFonts w:ascii="Times New Roman" w:hAnsi="Times New Roman" w:cs="Times New Roman"/>
              </w:rPr>
              <w:t>15</w:t>
            </w:r>
          </w:p>
        </w:tc>
      </w:tr>
      <w:tr w:rsidR="00BF7277" w:rsidRPr="009F5FAD" w14:paraId="7AA4642F" w14:textId="77777777" w:rsidTr="009F5FAD">
        <w:trPr>
          <w:gridAfter w:val="1"/>
          <w:wAfter w:w="26" w:type="dxa"/>
          <w:trHeight w:val="284"/>
          <w:jc w:val="center"/>
        </w:trPr>
        <w:tc>
          <w:tcPr>
            <w:tcW w:w="562" w:type="dxa"/>
          </w:tcPr>
          <w:p w14:paraId="641B0BB8" w14:textId="77777777" w:rsidR="00BF7277" w:rsidRPr="009F5FAD" w:rsidRDefault="00BF7277" w:rsidP="00514FB0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</w:rPr>
            </w:pPr>
            <w:r w:rsidRPr="009F5FA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552" w:type="dxa"/>
          </w:tcPr>
          <w:p w14:paraId="7C9D8920" w14:textId="77777777" w:rsidR="00BF7277" w:rsidRPr="009F5FAD" w:rsidRDefault="00BF7277" w:rsidP="00514FB0">
            <w:pPr>
              <w:tabs>
                <w:tab w:val="left" w:pos="5954"/>
              </w:tabs>
              <w:rPr>
                <w:rFonts w:ascii="Times New Roman" w:hAnsi="Times New Roman" w:cs="Times New Roman"/>
              </w:rPr>
            </w:pPr>
            <w:r w:rsidRPr="009F5FAD">
              <w:rPr>
                <w:rFonts w:ascii="Times New Roman" w:hAnsi="Times New Roman" w:cs="Times New Roman"/>
              </w:rPr>
              <w:t>ГБУЗ НСО «ГКБ № 25»</w:t>
            </w:r>
          </w:p>
        </w:tc>
        <w:tc>
          <w:tcPr>
            <w:tcW w:w="1417" w:type="dxa"/>
          </w:tcPr>
          <w:p w14:paraId="42A2976C" w14:textId="77777777" w:rsidR="00BF7277" w:rsidRPr="009F5FAD" w:rsidRDefault="00BF7277" w:rsidP="00514FB0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</w:rPr>
            </w:pPr>
            <w:r w:rsidRPr="009F5FA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</w:tcPr>
          <w:p w14:paraId="7297DB61" w14:textId="77777777" w:rsidR="00BF7277" w:rsidRPr="009F5FAD" w:rsidRDefault="00BF7277" w:rsidP="00514FB0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</w:rPr>
            </w:pPr>
            <w:r w:rsidRPr="009F5FA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18" w:type="dxa"/>
          </w:tcPr>
          <w:p w14:paraId="46C80D93" w14:textId="77777777" w:rsidR="00BF7277" w:rsidRPr="009F5FAD" w:rsidRDefault="00BF7277" w:rsidP="00514FB0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</w:rPr>
            </w:pPr>
            <w:r w:rsidRPr="009F5FA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</w:tcPr>
          <w:p w14:paraId="03BDABA1" w14:textId="77777777" w:rsidR="00BF7277" w:rsidRPr="009F5FAD" w:rsidRDefault="00BF7277" w:rsidP="00514FB0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</w:rPr>
            </w:pPr>
            <w:r w:rsidRPr="009F5FA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54" w:type="dxa"/>
          </w:tcPr>
          <w:p w14:paraId="1E6DF032" w14:textId="77777777" w:rsidR="00BF7277" w:rsidRPr="009F5FAD" w:rsidRDefault="00BF7277" w:rsidP="00514FB0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7277" w:rsidRPr="009F5FAD" w14:paraId="4C2911D7" w14:textId="77777777" w:rsidTr="009F5FAD">
        <w:trPr>
          <w:gridAfter w:val="1"/>
          <w:wAfter w:w="26" w:type="dxa"/>
          <w:trHeight w:val="284"/>
          <w:jc w:val="center"/>
        </w:trPr>
        <w:tc>
          <w:tcPr>
            <w:tcW w:w="562" w:type="dxa"/>
          </w:tcPr>
          <w:p w14:paraId="0FA45DDB" w14:textId="77777777" w:rsidR="00BF7277" w:rsidRPr="009F5FAD" w:rsidRDefault="00BF7277" w:rsidP="00514FB0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</w:rPr>
            </w:pPr>
            <w:r w:rsidRPr="009F5FAD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552" w:type="dxa"/>
          </w:tcPr>
          <w:p w14:paraId="2FB15AEC" w14:textId="77777777" w:rsidR="00BF7277" w:rsidRPr="009F5FAD" w:rsidRDefault="00BF7277" w:rsidP="00514FB0">
            <w:pPr>
              <w:tabs>
                <w:tab w:val="left" w:pos="5954"/>
              </w:tabs>
              <w:rPr>
                <w:rFonts w:ascii="Times New Roman" w:hAnsi="Times New Roman" w:cs="Times New Roman"/>
              </w:rPr>
            </w:pPr>
            <w:r w:rsidRPr="009F5FAD">
              <w:rPr>
                <w:rFonts w:ascii="Times New Roman" w:hAnsi="Times New Roman" w:cs="Times New Roman"/>
              </w:rPr>
              <w:t>ГАУЗ НСО «ГКП № 1»</w:t>
            </w:r>
          </w:p>
        </w:tc>
        <w:tc>
          <w:tcPr>
            <w:tcW w:w="1417" w:type="dxa"/>
          </w:tcPr>
          <w:p w14:paraId="41F9EAB3" w14:textId="77777777" w:rsidR="00BF7277" w:rsidRPr="009F5FAD" w:rsidRDefault="00BF7277" w:rsidP="00514FB0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</w:rPr>
            </w:pPr>
            <w:r w:rsidRPr="009F5FA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</w:tcPr>
          <w:p w14:paraId="2BAD9C23" w14:textId="77777777" w:rsidR="00BF7277" w:rsidRPr="009F5FAD" w:rsidRDefault="00BF7277" w:rsidP="00514FB0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3E4BACA7" w14:textId="77777777" w:rsidR="00BF7277" w:rsidRPr="009F5FAD" w:rsidRDefault="00BF7277" w:rsidP="00514FB0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782B5682" w14:textId="77777777" w:rsidR="00BF7277" w:rsidRPr="009F5FAD" w:rsidRDefault="00BF7277" w:rsidP="00514FB0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</w:tcPr>
          <w:p w14:paraId="31A2C33F" w14:textId="77777777" w:rsidR="00BF7277" w:rsidRPr="009F5FAD" w:rsidRDefault="00BF7277" w:rsidP="00514FB0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7277" w:rsidRPr="009F5FAD" w14:paraId="1B199D44" w14:textId="77777777" w:rsidTr="009F5FAD">
        <w:trPr>
          <w:gridAfter w:val="1"/>
          <w:wAfter w:w="26" w:type="dxa"/>
          <w:trHeight w:val="284"/>
          <w:jc w:val="center"/>
        </w:trPr>
        <w:tc>
          <w:tcPr>
            <w:tcW w:w="562" w:type="dxa"/>
          </w:tcPr>
          <w:p w14:paraId="5E9E49A8" w14:textId="77777777" w:rsidR="00BF7277" w:rsidRPr="009F5FAD" w:rsidRDefault="00BF7277" w:rsidP="00514FB0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797CA917" w14:textId="77777777" w:rsidR="00BF7277" w:rsidRPr="009F5FAD" w:rsidRDefault="00BF7277" w:rsidP="00514FB0">
            <w:pPr>
              <w:tabs>
                <w:tab w:val="left" w:pos="5954"/>
              </w:tabs>
              <w:rPr>
                <w:rFonts w:ascii="Times New Roman" w:hAnsi="Times New Roman" w:cs="Times New Roman"/>
              </w:rPr>
            </w:pPr>
            <w:r w:rsidRPr="009F5FAD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417" w:type="dxa"/>
          </w:tcPr>
          <w:p w14:paraId="3E6FC93F" w14:textId="77777777" w:rsidR="00BF7277" w:rsidRPr="009F5FAD" w:rsidRDefault="00BF7277" w:rsidP="00514FB0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</w:rPr>
            </w:pPr>
            <w:r w:rsidRPr="009F5FAD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709" w:type="dxa"/>
          </w:tcPr>
          <w:p w14:paraId="61885352" w14:textId="77777777" w:rsidR="00BF7277" w:rsidRPr="009F5FAD" w:rsidRDefault="00BF7277" w:rsidP="00514FB0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</w:rPr>
            </w:pPr>
            <w:r w:rsidRPr="009F5FAD">
              <w:rPr>
                <w:rFonts w:ascii="Times New Roman" w:hAnsi="Times New Roman" w:cs="Times New Roman"/>
              </w:rPr>
              <w:t>595</w:t>
            </w:r>
          </w:p>
        </w:tc>
        <w:tc>
          <w:tcPr>
            <w:tcW w:w="1418" w:type="dxa"/>
          </w:tcPr>
          <w:p w14:paraId="45F15E09" w14:textId="77777777" w:rsidR="00BF7277" w:rsidRPr="009F5FAD" w:rsidRDefault="00BF7277" w:rsidP="00514FB0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</w:rPr>
            </w:pPr>
            <w:r w:rsidRPr="009F5FAD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559" w:type="dxa"/>
          </w:tcPr>
          <w:p w14:paraId="57B152AA" w14:textId="77777777" w:rsidR="00BF7277" w:rsidRPr="009F5FAD" w:rsidRDefault="00BF7277" w:rsidP="00514FB0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</w:rPr>
            </w:pPr>
            <w:r w:rsidRPr="009F5FAD">
              <w:rPr>
                <w:rFonts w:ascii="Times New Roman" w:hAnsi="Times New Roman" w:cs="Times New Roman"/>
              </w:rPr>
              <w:t>189</w:t>
            </w:r>
          </w:p>
        </w:tc>
        <w:tc>
          <w:tcPr>
            <w:tcW w:w="1554" w:type="dxa"/>
          </w:tcPr>
          <w:p w14:paraId="48BD23F7" w14:textId="77777777" w:rsidR="00BF7277" w:rsidRPr="009F5FAD" w:rsidRDefault="00BF7277" w:rsidP="00514FB0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</w:rPr>
            </w:pPr>
            <w:r w:rsidRPr="009F5FAD">
              <w:rPr>
                <w:rFonts w:ascii="Times New Roman" w:hAnsi="Times New Roman" w:cs="Times New Roman"/>
              </w:rPr>
              <w:t>285</w:t>
            </w:r>
          </w:p>
        </w:tc>
      </w:tr>
    </w:tbl>
    <w:p w14:paraId="40B2E7B6" w14:textId="77777777" w:rsidR="00E068AB" w:rsidRPr="001E3CFF" w:rsidRDefault="00E068AB" w:rsidP="00514FB0">
      <w:pPr>
        <w:pStyle w:val="aff0"/>
        <w:widowControl w:val="0"/>
        <w:tabs>
          <w:tab w:val="left" w:pos="5954"/>
        </w:tabs>
        <w:ind w:firstLine="709"/>
        <w:jc w:val="center"/>
        <w:rPr>
          <w:rFonts w:cs="Times New Roman"/>
          <w:sz w:val="28"/>
          <w:szCs w:val="28"/>
        </w:rPr>
      </w:pPr>
    </w:p>
    <w:p w14:paraId="2A6FF8D3" w14:textId="77777777" w:rsidR="00C91867" w:rsidRPr="001E3CFF" w:rsidRDefault="00C91867" w:rsidP="00514FB0">
      <w:pPr>
        <w:pStyle w:val="aff0"/>
        <w:widowControl w:val="0"/>
        <w:tabs>
          <w:tab w:val="left" w:pos="5954"/>
        </w:tabs>
        <w:ind w:firstLine="709"/>
        <w:jc w:val="both"/>
        <w:rPr>
          <w:sz w:val="28"/>
          <w:szCs w:val="28"/>
        </w:rPr>
      </w:pPr>
      <w:r w:rsidRPr="001E3CFF">
        <w:rPr>
          <w:rFonts w:cs="Times New Roman"/>
          <w:sz w:val="28"/>
          <w:szCs w:val="28"/>
        </w:rPr>
        <w:t xml:space="preserve">С 2022 года </w:t>
      </w:r>
      <w:r w:rsidRPr="001E3CFF">
        <w:rPr>
          <w:sz w:val="28"/>
          <w:szCs w:val="28"/>
        </w:rPr>
        <w:t>в целях увеличения охвата пациентов на втором и третьем этап</w:t>
      </w:r>
      <w:r w:rsidR="00EA468E" w:rsidRPr="001E3CFF">
        <w:rPr>
          <w:sz w:val="28"/>
          <w:szCs w:val="28"/>
        </w:rPr>
        <w:t>ах</w:t>
      </w:r>
      <w:r w:rsidRPr="001E3CFF">
        <w:rPr>
          <w:sz w:val="28"/>
          <w:szCs w:val="28"/>
        </w:rPr>
        <w:t xml:space="preserve"> медицинской реабилитацией увеличено количество медицинских организаций, оказывающих медицинскую реабилитацию в условиях круглосуточного и дневного стационаров, а также в амбулаторных условиях. Количество круглосуточных реабилитационных коек увеличено с 355 до 595, количество коек дневного стац</w:t>
      </w:r>
      <w:r w:rsidR="00933470" w:rsidRPr="00743C4B">
        <w:rPr>
          <w:sz w:val="28"/>
          <w:szCs w:val="28"/>
        </w:rPr>
        <w:t>ионара увеличено со 198 до 207.</w:t>
      </w:r>
    </w:p>
    <w:p w14:paraId="24A989F9" w14:textId="77777777" w:rsidR="00C91867" w:rsidRPr="001E3CFF" w:rsidRDefault="00C91867" w:rsidP="00514FB0">
      <w:pPr>
        <w:pStyle w:val="aff0"/>
        <w:widowControl w:val="0"/>
        <w:tabs>
          <w:tab w:val="left" w:pos="5954"/>
        </w:tabs>
        <w:ind w:firstLine="709"/>
        <w:jc w:val="both"/>
        <w:rPr>
          <w:rFonts w:cs="Times New Roman"/>
          <w:sz w:val="28"/>
          <w:szCs w:val="28"/>
        </w:rPr>
      </w:pPr>
      <w:r w:rsidRPr="001E3CFF">
        <w:rPr>
          <w:sz w:val="28"/>
          <w:szCs w:val="28"/>
        </w:rPr>
        <w:t>В проведении медицинской реабилитации в амбулаторных условиях участвуют 12 медицинских организаций (ГБУЗ НСО «НОКГВВ № 3», ГБУЗ НСО «ГНОКГВВ», ГБУЗ НСО «НОГ № 2 ВВ», ГБУЗ НСО «ГКБ № 2», ГБУЗ НСО «ГКБ № 19», ГБУЗ НСО «ГКП № 16», ГБУЗ НСО «ГКП № 20», ГБУЗ НСО «ГП № 24», ГАУЗ НСО «ГКП № 1», ГБУЗ НСО «ГКП № 7», ГБУЗ НСО «ГКП № 29»), в том числе 1 медицинская организация частной формы собственности (ООО «ЦПМ»).</w:t>
      </w:r>
    </w:p>
    <w:p w14:paraId="171EEEB3" w14:textId="77777777" w:rsidR="00C81732" w:rsidRPr="001E3CFF" w:rsidRDefault="00C81732" w:rsidP="00514FB0">
      <w:pPr>
        <w:pStyle w:val="aff0"/>
        <w:widowControl w:val="0"/>
        <w:tabs>
          <w:tab w:val="left" w:pos="5954"/>
        </w:tabs>
        <w:ind w:firstLine="709"/>
        <w:jc w:val="both"/>
        <w:rPr>
          <w:sz w:val="28"/>
          <w:szCs w:val="28"/>
        </w:rPr>
      </w:pPr>
    </w:p>
    <w:p w14:paraId="18B80952" w14:textId="77777777" w:rsidR="008D0C55" w:rsidRPr="001E3CFF" w:rsidRDefault="008D0C55" w:rsidP="00514FB0">
      <w:pPr>
        <w:pStyle w:val="aff0"/>
        <w:widowControl w:val="0"/>
        <w:tabs>
          <w:tab w:val="left" w:pos="5954"/>
        </w:tabs>
        <w:jc w:val="right"/>
        <w:rPr>
          <w:rFonts w:cs="Times New Roman"/>
          <w:sz w:val="28"/>
          <w:szCs w:val="28"/>
        </w:rPr>
      </w:pPr>
      <w:r w:rsidRPr="001E3CFF">
        <w:rPr>
          <w:rFonts w:cs="Times New Roman"/>
          <w:sz w:val="28"/>
          <w:szCs w:val="28"/>
        </w:rPr>
        <w:t xml:space="preserve">Таблица </w:t>
      </w:r>
      <w:r w:rsidR="00F77ACF" w:rsidRPr="001E3CFF">
        <w:rPr>
          <w:rFonts w:cs="Times New Roman"/>
          <w:sz w:val="28"/>
          <w:szCs w:val="28"/>
        </w:rPr>
        <w:t>№ </w:t>
      </w:r>
      <w:r w:rsidR="007D1BB2" w:rsidRPr="001E3CFF">
        <w:rPr>
          <w:rFonts w:cs="Times New Roman"/>
          <w:sz w:val="28"/>
          <w:szCs w:val="28"/>
        </w:rPr>
        <w:t>30</w:t>
      </w:r>
    </w:p>
    <w:p w14:paraId="674A3C6B" w14:textId="77777777" w:rsidR="008D0C55" w:rsidRPr="001E3CFF" w:rsidRDefault="008D0C55" w:rsidP="00514FB0">
      <w:pPr>
        <w:pStyle w:val="aff0"/>
        <w:widowControl w:val="0"/>
        <w:tabs>
          <w:tab w:val="left" w:pos="5954"/>
        </w:tabs>
        <w:jc w:val="center"/>
        <w:rPr>
          <w:rFonts w:cs="Times New Roman"/>
          <w:sz w:val="20"/>
          <w:szCs w:val="20"/>
        </w:rPr>
      </w:pPr>
    </w:p>
    <w:p w14:paraId="25FCC677" w14:textId="77777777" w:rsidR="00886BAF" w:rsidRPr="001E3CFF" w:rsidRDefault="008D0C55" w:rsidP="00514FB0">
      <w:pPr>
        <w:pStyle w:val="aff0"/>
        <w:widowControl w:val="0"/>
        <w:tabs>
          <w:tab w:val="left" w:pos="5954"/>
        </w:tabs>
        <w:jc w:val="center"/>
        <w:rPr>
          <w:rFonts w:cs="Times New Roman"/>
          <w:sz w:val="28"/>
          <w:szCs w:val="28"/>
        </w:rPr>
      </w:pPr>
      <w:r w:rsidRPr="001E3CFF">
        <w:rPr>
          <w:rFonts w:cs="Times New Roman"/>
          <w:sz w:val="28"/>
          <w:szCs w:val="28"/>
        </w:rPr>
        <w:t xml:space="preserve">Показатель работы коечного фонда </w:t>
      </w:r>
      <w:r w:rsidR="00886BAF" w:rsidRPr="001E3CFF">
        <w:rPr>
          <w:rFonts w:cs="Times New Roman"/>
          <w:sz w:val="28"/>
          <w:szCs w:val="28"/>
        </w:rPr>
        <w:t>для взрослого населения</w:t>
      </w:r>
    </w:p>
    <w:p w14:paraId="6D5684CA" w14:textId="7022A7C3" w:rsidR="008D0C55" w:rsidRPr="001E3CFF" w:rsidRDefault="00886BAF" w:rsidP="00514FB0">
      <w:pPr>
        <w:pStyle w:val="aff0"/>
        <w:widowControl w:val="0"/>
        <w:tabs>
          <w:tab w:val="left" w:pos="5954"/>
        </w:tabs>
        <w:jc w:val="center"/>
        <w:rPr>
          <w:rFonts w:cs="Times New Roman"/>
          <w:sz w:val="28"/>
          <w:szCs w:val="28"/>
        </w:rPr>
      </w:pPr>
      <w:r w:rsidRPr="001E3CFF">
        <w:rPr>
          <w:rFonts w:cs="Times New Roman"/>
          <w:sz w:val="28"/>
          <w:szCs w:val="28"/>
        </w:rPr>
        <w:t xml:space="preserve">Новосибирской области </w:t>
      </w:r>
      <w:r w:rsidR="008D0C55" w:rsidRPr="001E3CFF">
        <w:rPr>
          <w:rFonts w:cs="Times New Roman"/>
          <w:sz w:val="28"/>
          <w:szCs w:val="28"/>
        </w:rPr>
        <w:t>за 2019</w:t>
      </w:r>
      <w:r w:rsidR="00B03073">
        <w:rPr>
          <w:rFonts w:cs="Times New Roman"/>
          <w:sz w:val="28"/>
          <w:szCs w:val="28"/>
        </w:rPr>
        <w:t>-</w:t>
      </w:r>
      <w:r w:rsidR="00933470" w:rsidRPr="001E3CFF">
        <w:rPr>
          <w:rFonts w:cs="Times New Roman"/>
          <w:sz w:val="28"/>
          <w:szCs w:val="28"/>
        </w:rPr>
        <w:t xml:space="preserve">2022 </w:t>
      </w:r>
      <w:r w:rsidR="008D0C55" w:rsidRPr="001E3CFF">
        <w:rPr>
          <w:rFonts w:cs="Times New Roman"/>
          <w:sz w:val="28"/>
          <w:szCs w:val="28"/>
        </w:rPr>
        <w:t>гг.</w:t>
      </w:r>
    </w:p>
    <w:p w14:paraId="2B31371D" w14:textId="77777777" w:rsidR="008D0C55" w:rsidRPr="001E3CFF" w:rsidRDefault="008D0C55" w:rsidP="00514FB0">
      <w:pPr>
        <w:pStyle w:val="aff0"/>
        <w:widowControl w:val="0"/>
        <w:tabs>
          <w:tab w:val="left" w:pos="5954"/>
        </w:tabs>
        <w:jc w:val="center"/>
        <w:rPr>
          <w:rFonts w:cs="Times New Roman"/>
          <w:sz w:val="20"/>
          <w:szCs w:val="20"/>
        </w:rPr>
      </w:pPr>
    </w:p>
    <w:tbl>
      <w:tblPr>
        <w:tblW w:w="99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64"/>
        <w:gridCol w:w="1106"/>
        <w:gridCol w:w="1106"/>
        <w:gridCol w:w="1106"/>
        <w:gridCol w:w="1241"/>
      </w:tblGrid>
      <w:tr w:rsidR="00933470" w:rsidRPr="00B03073" w14:paraId="087948B0" w14:textId="77777777" w:rsidTr="00B03073">
        <w:trPr>
          <w:trHeight w:val="284"/>
          <w:jc w:val="center"/>
        </w:trPr>
        <w:tc>
          <w:tcPr>
            <w:tcW w:w="528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1C2596" w14:textId="77777777" w:rsidR="00933470" w:rsidRPr="00B03073" w:rsidRDefault="00933470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3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Показатель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DA9AFF" w14:textId="5DF5D4DF" w:rsidR="00933470" w:rsidRPr="00B03073" w:rsidRDefault="00933470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3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  <w:r w:rsidR="00B03073" w:rsidRPr="00B03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79089F" w14:textId="0073B416" w:rsidR="00933470" w:rsidRPr="00B03073" w:rsidRDefault="00933470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3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  <w:r w:rsidR="00B03073" w:rsidRPr="00B03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4C8963" w14:textId="0DF88023" w:rsidR="00933470" w:rsidRPr="00B03073" w:rsidRDefault="00933470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3073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  <w:r w:rsidR="00B03073" w:rsidRPr="00B030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2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3F7BB2" w14:textId="777541F6" w:rsidR="00933470" w:rsidRPr="00B03073" w:rsidRDefault="00933470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073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  <w:r w:rsidR="00B03073" w:rsidRPr="00B030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933470" w:rsidRPr="00B03073" w14:paraId="704D7C5D" w14:textId="77777777" w:rsidTr="00B03073">
        <w:trPr>
          <w:trHeight w:val="284"/>
          <w:jc w:val="center"/>
        </w:trPr>
        <w:tc>
          <w:tcPr>
            <w:tcW w:w="528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E64681" w14:textId="77777777" w:rsidR="00933470" w:rsidRPr="00B03073" w:rsidRDefault="00933470" w:rsidP="00514FB0">
            <w:pPr>
              <w:tabs>
                <w:tab w:val="left" w:pos="5954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3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коек по профилю медицинская реабилитация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2B900A" w14:textId="77777777" w:rsidR="00933470" w:rsidRPr="00B03073" w:rsidRDefault="00933470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3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41ACEC" w14:textId="77777777" w:rsidR="00933470" w:rsidRPr="00B03073" w:rsidRDefault="00933470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3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268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9392AD" w14:textId="77777777" w:rsidR="00933470" w:rsidRPr="00B03073" w:rsidRDefault="00933470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3073">
              <w:rPr>
                <w:rFonts w:ascii="Times New Roman" w:eastAsia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122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6EF8D9" w14:textId="77777777" w:rsidR="00933470" w:rsidRPr="00B03073" w:rsidRDefault="00933470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3073">
              <w:rPr>
                <w:rFonts w:ascii="Times New Roman" w:eastAsia="Times New Roman" w:hAnsi="Times New Roman" w:cs="Times New Roman"/>
                <w:sz w:val="24"/>
                <w:szCs w:val="24"/>
              </w:rPr>
              <w:t>392</w:t>
            </w:r>
          </w:p>
        </w:tc>
      </w:tr>
      <w:tr w:rsidR="00933470" w:rsidRPr="00B03073" w14:paraId="62961984" w14:textId="77777777" w:rsidTr="00B03073">
        <w:trPr>
          <w:trHeight w:val="284"/>
          <w:jc w:val="center"/>
        </w:trPr>
        <w:tc>
          <w:tcPr>
            <w:tcW w:w="528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A8EC53" w14:textId="77777777" w:rsidR="00933470" w:rsidRPr="00B03073" w:rsidRDefault="00933470" w:rsidP="00514FB0">
            <w:pPr>
              <w:tabs>
                <w:tab w:val="left" w:pos="5954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3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среднегодовая занятость койки по профилю медицинская реабилитация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7F25C3" w14:textId="77777777" w:rsidR="00933470" w:rsidRPr="00B03073" w:rsidRDefault="00933470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3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310,15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D87C1C" w14:textId="77777777" w:rsidR="00933470" w:rsidRPr="00B03073" w:rsidRDefault="00933470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3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304,76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1E28F3" w14:textId="77777777" w:rsidR="00933470" w:rsidRPr="00B03073" w:rsidRDefault="00933470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3073">
              <w:rPr>
                <w:rFonts w:ascii="Times New Roman" w:eastAsia="Times New Roman" w:hAnsi="Times New Roman" w:cs="Times New Roman"/>
                <w:sz w:val="24"/>
                <w:szCs w:val="24"/>
              </w:rPr>
              <w:t>296,24</w:t>
            </w:r>
          </w:p>
        </w:tc>
        <w:tc>
          <w:tcPr>
            <w:tcW w:w="122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159F8A" w14:textId="77777777" w:rsidR="00933470" w:rsidRPr="00B03073" w:rsidRDefault="00933470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3073">
              <w:rPr>
                <w:rFonts w:ascii="Times New Roman" w:eastAsia="Times New Roman" w:hAnsi="Times New Roman" w:cs="Times New Roman"/>
                <w:sz w:val="24"/>
                <w:szCs w:val="24"/>
              </w:rPr>
              <w:t>314,48</w:t>
            </w:r>
          </w:p>
        </w:tc>
      </w:tr>
      <w:tr w:rsidR="00933470" w:rsidRPr="00B03073" w14:paraId="7748449E" w14:textId="77777777" w:rsidTr="00B03073">
        <w:trPr>
          <w:trHeight w:val="284"/>
          <w:jc w:val="center"/>
        </w:trPr>
        <w:tc>
          <w:tcPr>
            <w:tcW w:w="528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5DD97C" w14:textId="77777777" w:rsidR="00933470" w:rsidRPr="00B03073" w:rsidRDefault="00933470" w:rsidP="00514FB0">
            <w:pPr>
              <w:tabs>
                <w:tab w:val="left" w:pos="5954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3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Оборот койки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6D3F8B" w14:textId="77777777" w:rsidR="00933470" w:rsidRPr="00B03073" w:rsidRDefault="00933470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3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18,44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2B74A4" w14:textId="77777777" w:rsidR="00933470" w:rsidRPr="00B03073" w:rsidRDefault="00933470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3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19,89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267372" w14:textId="77777777" w:rsidR="00933470" w:rsidRPr="00B03073" w:rsidRDefault="00933470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3073">
              <w:rPr>
                <w:rFonts w:ascii="Times New Roman" w:eastAsia="Times New Roman" w:hAnsi="Times New Roman" w:cs="Times New Roman"/>
                <w:sz w:val="24"/>
                <w:szCs w:val="24"/>
              </w:rPr>
              <w:t>20,29</w:t>
            </w:r>
          </w:p>
        </w:tc>
        <w:tc>
          <w:tcPr>
            <w:tcW w:w="122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27BB47" w14:textId="77777777" w:rsidR="00933470" w:rsidRPr="00B03073" w:rsidRDefault="00933470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3073">
              <w:rPr>
                <w:rFonts w:ascii="Times New Roman" w:eastAsia="Times New Roman" w:hAnsi="Times New Roman" w:cs="Times New Roman"/>
                <w:sz w:val="24"/>
                <w:szCs w:val="24"/>
              </w:rPr>
              <w:t>26,68</w:t>
            </w:r>
          </w:p>
        </w:tc>
      </w:tr>
      <w:tr w:rsidR="00933470" w:rsidRPr="00B03073" w14:paraId="1AFAC9A7" w14:textId="77777777" w:rsidTr="00B03073">
        <w:trPr>
          <w:trHeight w:val="284"/>
          <w:jc w:val="center"/>
        </w:trPr>
        <w:tc>
          <w:tcPr>
            <w:tcW w:w="528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7D5996" w14:textId="77777777" w:rsidR="00933470" w:rsidRPr="00B03073" w:rsidRDefault="00933470" w:rsidP="00514FB0">
            <w:pPr>
              <w:tabs>
                <w:tab w:val="left" w:pos="5954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3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Средняя продолжительность пребывания больного </w:t>
            </w:r>
          </w:p>
          <w:p w14:paraId="25E29075" w14:textId="77777777" w:rsidR="00933470" w:rsidRPr="00B03073" w:rsidRDefault="00933470" w:rsidP="00514FB0">
            <w:pPr>
              <w:tabs>
                <w:tab w:val="left" w:pos="5954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3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койке по профилю медицинская реабилитация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CC9E7C" w14:textId="77777777" w:rsidR="00933470" w:rsidRPr="00B03073" w:rsidRDefault="00933470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3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16,82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E8EDE9" w14:textId="77777777" w:rsidR="00933470" w:rsidRPr="00B03073" w:rsidRDefault="00933470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3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15,30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FBEF04" w14:textId="77777777" w:rsidR="00933470" w:rsidRPr="00B03073" w:rsidRDefault="00933470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3073">
              <w:rPr>
                <w:rFonts w:ascii="Times New Roman" w:eastAsia="Times New Roman" w:hAnsi="Times New Roman" w:cs="Times New Roman"/>
                <w:sz w:val="24"/>
                <w:szCs w:val="24"/>
              </w:rPr>
              <w:t>14,6</w:t>
            </w:r>
          </w:p>
        </w:tc>
        <w:tc>
          <w:tcPr>
            <w:tcW w:w="122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0D5174" w14:textId="77777777" w:rsidR="00933470" w:rsidRPr="00B03073" w:rsidRDefault="00933470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3073">
              <w:rPr>
                <w:rFonts w:ascii="Times New Roman" w:eastAsia="Times New Roman" w:hAnsi="Times New Roman" w:cs="Times New Roman"/>
                <w:sz w:val="24"/>
                <w:szCs w:val="24"/>
              </w:rPr>
              <w:t>13,24</w:t>
            </w:r>
          </w:p>
        </w:tc>
      </w:tr>
      <w:tr w:rsidR="00933470" w:rsidRPr="00B03073" w14:paraId="2DBDFF15" w14:textId="77777777" w:rsidTr="00B03073">
        <w:trPr>
          <w:trHeight w:val="284"/>
          <w:jc w:val="center"/>
        </w:trPr>
        <w:tc>
          <w:tcPr>
            <w:tcW w:w="528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16BE8C" w14:textId="77777777" w:rsidR="00933470" w:rsidRPr="00B03073" w:rsidRDefault="00933470" w:rsidP="00514FB0">
            <w:pPr>
              <w:tabs>
                <w:tab w:val="left" w:pos="5954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3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Среднегодовое число коек в стационаре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98C125" w14:textId="77777777" w:rsidR="00933470" w:rsidRPr="00B03073" w:rsidRDefault="00933470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3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36A2CD" w14:textId="77777777" w:rsidR="00933470" w:rsidRPr="00B03073" w:rsidRDefault="00933470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3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105DB3" w14:textId="77777777" w:rsidR="00933470" w:rsidRPr="00B03073" w:rsidRDefault="00933470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3073">
              <w:rPr>
                <w:rFonts w:ascii="Times New Roman" w:eastAsia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122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E783F4" w14:textId="77777777" w:rsidR="00933470" w:rsidRPr="00B03073" w:rsidRDefault="00933470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3073">
              <w:rPr>
                <w:rFonts w:ascii="Times New Roman" w:eastAsia="Times New Roman" w:hAnsi="Times New Roman" w:cs="Times New Roman"/>
                <w:sz w:val="24"/>
                <w:szCs w:val="24"/>
              </w:rPr>
              <w:t>314</w:t>
            </w:r>
          </w:p>
        </w:tc>
      </w:tr>
      <w:tr w:rsidR="00933470" w:rsidRPr="00B03073" w14:paraId="6E306884" w14:textId="77777777" w:rsidTr="00B03073">
        <w:trPr>
          <w:trHeight w:val="284"/>
          <w:jc w:val="center"/>
        </w:trPr>
        <w:tc>
          <w:tcPr>
            <w:tcW w:w="528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EFA17E" w14:textId="77777777" w:rsidR="00933470" w:rsidRPr="00B03073" w:rsidRDefault="00933470" w:rsidP="00514FB0">
            <w:pPr>
              <w:tabs>
                <w:tab w:val="left" w:pos="5954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3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Уровень больничной летальности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1348F2" w14:textId="77777777" w:rsidR="00933470" w:rsidRPr="00B03073" w:rsidRDefault="00933470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3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E25497" w14:textId="77777777" w:rsidR="00933470" w:rsidRPr="00B03073" w:rsidRDefault="00933470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3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D3F52F" w14:textId="77777777" w:rsidR="00933470" w:rsidRPr="00B03073" w:rsidRDefault="00933470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307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71B4C2" w14:textId="77777777" w:rsidR="00933470" w:rsidRPr="00B03073" w:rsidRDefault="00933470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3073">
              <w:rPr>
                <w:rFonts w:ascii="Times New Roman" w:eastAsia="Times New Roman" w:hAnsi="Times New Roman" w:cs="Times New Roman"/>
                <w:sz w:val="24"/>
                <w:szCs w:val="24"/>
              </w:rPr>
              <w:t>0,02</w:t>
            </w:r>
          </w:p>
        </w:tc>
      </w:tr>
      <w:tr w:rsidR="00933470" w:rsidRPr="00B03073" w14:paraId="47B0F96A" w14:textId="77777777" w:rsidTr="00B03073">
        <w:trPr>
          <w:trHeight w:val="284"/>
          <w:jc w:val="center"/>
        </w:trPr>
        <w:tc>
          <w:tcPr>
            <w:tcW w:w="528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267B53" w14:textId="77777777" w:rsidR="00933470" w:rsidRPr="00B03073" w:rsidRDefault="00933470" w:rsidP="00514FB0">
            <w:pPr>
              <w:tabs>
                <w:tab w:val="left" w:pos="5954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3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Коек на 10 тыс. населения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56043B" w14:textId="77777777" w:rsidR="00933470" w:rsidRPr="00B03073" w:rsidRDefault="00933470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3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1,44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ED268B" w14:textId="77777777" w:rsidR="00933470" w:rsidRPr="00B03073" w:rsidRDefault="00933470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3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1,21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EC9DE8" w14:textId="77777777" w:rsidR="00933470" w:rsidRPr="00B03073" w:rsidRDefault="00933470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3073">
              <w:rPr>
                <w:rFonts w:ascii="Times New Roman" w:eastAsia="Times New Roman" w:hAnsi="Times New Roman" w:cs="Times New Roman"/>
                <w:sz w:val="24"/>
                <w:szCs w:val="24"/>
              </w:rPr>
              <w:t>1,24</w:t>
            </w:r>
          </w:p>
        </w:tc>
        <w:tc>
          <w:tcPr>
            <w:tcW w:w="122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7286F9" w14:textId="77777777" w:rsidR="00933470" w:rsidRPr="00B03073" w:rsidRDefault="00933470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3073">
              <w:rPr>
                <w:rFonts w:ascii="Times New Roman" w:eastAsia="Times New Roman" w:hAnsi="Times New Roman" w:cs="Times New Roman"/>
                <w:sz w:val="24"/>
                <w:szCs w:val="24"/>
              </w:rPr>
              <w:t>1,8</w:t>
            </w:r>
          </w:p>
        </w:tc>
      </w:tr>
    </w:tbl>
    <w:p w14:paraId="6B5D341E" w14:textId="77777777" w:rsidR="00933470" w:rsidRPr="001E3CFF" w:rsidRDefault="00933470" w:rsidP="00514FB0">
      <w:pPr>
        <w:pStyle w:val="aff0"/>
        <w:widowControl w:val="0"/>
        <w:tabs>
          <w:tab w:val="left" w:pos="5954"/>
        </w:tabs>
        <w:ind w:firstLine="709"/>
        <w:jc w:val="both"/>
        <w:rPr>
          <w:rFonts w:cs="Times New Roman"/>
          <w:sz w:val="28"/>
          <w:szCs w:val="28"/>
        </w:rPr>
      </w:pPr>
    </w:p>
    <w:p w14:paraId="71A55037" w14:textId="77777777" w:rsidR="005D218E" w:rsidRDefault="00933470" w:rsidP="00514FB0">
      <w:pPr>
        <w:widowControl w:val="0"/>
        <w:tabs>
          <w:tab w:val="left" w:pos="5954"/>
        </w:tabs>
        <w:autoSpaceDE w:val="0"/>
        <w:autoSpaceDN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3CFF">
        <w:rPr>
          <w:rFonts w:ascii="Times New Roman" w:eastAsia="Times New Roman" w:hAnsi="Times New Roman" w:cs="Times New Roman"/>
          <w:sz w:val="28"/>
          <w:szCs w:val="28"/>
        </w:rPr>
        <w:t xml:space="preserve">Обеспеченность населения реабилитационными койками в 2022 году по </w:t>
      </w:r>
      <w:r w:rsidRPr="001E3CFF">
        <w:rPr>
          <w:rFonts w:ascii="Times New Roman" w:eastAsia="Times New Roman" w:hAnsi="Times New Roman" w:cs="Times New Roman"/>
          <w:sz w:val="28"/>
          <w:szCs w:val="28"/>
        </w:rPr>
        <w:lastRenderedPageBreak/>
        <w:t>сравнению с предыдущим годом увеличилась на 45,2%. Это привело к увеличению оборота койки с 18,44 в 2019 году до 26,68 в 2022 году и уменьшению среднего пребывания в стационаре на 3,58 дня за этот же период. Количество коек на 10 тыс. населения в 2019 году составило 1,44, в 2022 году – 1,8. Летальность в отделениях медицинской реабилита</w:t>
      </w:r>
      <w:r w:rsidR="00900B16">
        <w:rPr>
          <w:rFonts w:ascii="Times New Roman" w:eastAsia="Times New Roman" w:hAnsi="Times New Roman" w:cs="Times New Roman"/>
          <w:sz w:val="28"/>
          <w:szCs w:val="28"/>
        </w:rPr>
        <w:t>ции в 2022 году составила 0,02.</w:t>
      </w:r>
    </w:p>
    <w:p w14:paraId="6E034EC8" w14:textId="77777777" w:rsidR="00900B16" w:rsidRPr="001E3CFF" w:rsidRDefault="00900B16" w:rsidP="00514FB0">
      <w:pPr>
        <w:widowControl w:val="0"/>
        <w:tabs>
          <w:tab w:val="left" w:pos="5954"/>
        </w:tabs>
        <w:autoSpaceDE w:val="0"/>
        <w:autoSpaceDN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FF231CA" w14:textId="77777777" w:rsidR="00834833" w:rsidRPr="001E3CFF" w:rsidRDefault="00834833" w:rsidP="00514FB0">
      <w:pPr>
        <w:pStyle w:val="aff0"/>
        <w:widowControl w:val="0"/>
        <w:tabs>
          <w:tab w:val="left" w:pos="5954"/>
        </w:tabs>
        <w:ind w:firstLine="709"/>
        <w:jc w:val="right"/>
        <w:rPr>
          <w:rFonts w:cs="Times New Roman"/>
          <w:sz w:val="28"/>
          <w:szCs w:val="28"/>
        </w:rPr>
      </w:pPr>
      <w:r w:rsidRPr="001E3CFF">
        <w:rPr>
          <w:rFonts w:cs="Times New Roman"/>
          <w:sz w:val="28"/>
          <w:szCs w:val="28"/>
        </w:rPr>
        <w:t xml:space="preserve">Таблица </w:t>
      </w:r>
      <w:r w:rsidR="00F77ACF" w:rsidRPr="001E3CFF">
        <w:rPr>
          <w:rFonts w:cs="Times New Roman"/>
          <w:sz w:val="28"/>
          <w:szCs w:val="28"/>
        </w:rPr>
        <w:t>№ </w:t>
      </w:r>
      <w:r w:rsidR="008014C1" w:rsidRPr="001E3CFF">
        <w:rPr>
          <w:rFonts w:cs="Times New Roman"/>
          <w:sz w:val="28"/>
          <w:szCs w:val="28"/>
        </w:rPr>
        <w:t>3</w:t>
      </w:r>
      <w:r w:rsidR="007D1BB2" w:rsidRPr="001E3CFF">
        <w:rPr>
          <w:rFonts w:cs="Times New Roman"/>
          <w:sz w:val="28"/>
          <w:szCs w:val="28"/>
        </w:rPr>
        <w:t>1</w:t>
      </w:r>
    </w:p>
    <w:p w14:paraId="596CD1D9" w14:textId="77777777" w:rsidR="00834833" w:rsidRPr="001E3CFF" w:rsidRDefault="00834833" w:rsidP="00514FB0">
      <w:pPr>
        <w:widowControl w:val="0"/>
        <w:tabs>
          <w:tab w:val="left" w:pos="5954"/>
        </w:tabs>
        <w:autoSpaceDE w:val="0"/>
        <w:autoSpaceDN w:val="0"/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8"/>
        </w:rPr>
      </w:pPr>
    </w:p>
    <w:p w14:paraId="3EBB45E7" w14:textId="77777777" w:rsidR="00E04BC7" w:rsidRPr="001E3CFF" w:rsidRDefault="00834833" w:rsidP="00514FB0">
      <w:pPr>
        <w:widowControl w:val="0"/>
        <w:tabs>
          <w:tab w:val="left" w:pos="5954"/>
        </w:tabs>
        <w:autoSpaceDE w:val="0"/>
        <w:autoSpaceDN w:val="0"/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E3CFF">
        <w:rPr>
          <w:rFonts w:ascii="Times New Roman" w:eastAsia="Times New Roman" w:hAnsi="Times New Roman" w:cs="Times New Roman"/>
          <w:sz w:val="28"/>
          <w:szCs w:val="28"/>
        </w:rPr>
        <w:t xml:space="preserve">Оснащенность </w:t>
      </w:r>
      <w:r w:rsidR="00CF2CB6" w:rsidRPr="001E3CFF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государственных </w:t>
      </w:r>
      <w:r w:rsidRPr="001E3CFF">
        <w:rPr>
          <w:rFonts w:ascii="Times New Roman" w:eastAsia="Times New Roman" w:hAnsi="Times New Roman" w:cs="Times New Roman"/>
          <w:sz w:val="28"/>
          <w:szCs w:val="28"/>
        </w:rPr>
        <w:t xml:space="preserve">медицинских организаций </w:t>
      </w:r>
      <w:r w:rsidR="00CF2CB6" w:rsidRPr="001E3CFF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  <w:r w:rsidR="00A404EC" w:rsidRPr="001E3CFF">
        <w:rPr>
          <w:rFonts w:ascii="Times New Roman" w:eastAsia="Times New Roman" w:hAnsi="Times New Roman" w:cs="Times New Roman"/>
          <w:sz w:val="28"/>
          <w:szCs w:val="28"/>
        </w:rPr>
        <w:t>, имеющих отделения медицинской реабилитации,</w:t>
      </w:r>
      <w:r w:rsidR="00CF2CB6" w:rsidRPr="001E3C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3CFF">
        <w:rPr>
          <w:rFonts w:ascii="Times New Roman" w:eastAsia="Times New Roman" w:hAnsi="Times New Roman" w:cs="Times New Roman"/>
          <w:sz w:val="28"/>
          <w:szCs w:val="28"/>
        </w:rPr>
        <w:t xml:space="preserve">медицинским оборудованием в соответствии с требованиями Порядка организации медицинской реабилитации взрослых, утвержденного приказом Министерства здравоохранения Российской Федерации от 31.07.2020 </w:t>
      </w:r>
      <w:r w:rsidR="00F77ACF" w:rsidRPr="001E3CFF">
        <w:rPr>
          <w:rFonts w:ascii="Times New Roman" w:eastAsia="Times New Roman" w:hAnsi="Times New Roman" w:cs="Times New Roman"/>
          <w:sz w:val="28"/>
          <w:szCs w:val="28"/>
        </w:rPr>
        <w:t>№ </w:t>
      </w:r>
      <w:r w:rsidRPr="001E3CFF">
        <w:rPr>
          <w:rFonts w:ascii="Times New Roman" w:eastAsia="Times New Roman" w:hAnsi="Times New Roman" w:cs="Times New Roman"/>
          <w:sz w:val="28"/>
          <w:szCs w:val="28"/>
        </w:rPr>
        <w:t>788н</w:t>
      </w:r>
      <w:r w:rsidR="00813DE2" w:rsidRPr="001E3CFF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CF39EE" w:rsidRPr="001E3CF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13DE2" w:rsidRPr="001E3CFF">
        <w:rPr>
          <w:rFonts w:ascii="Times New Roman" w:eastAsia="Times New Roman" w:hAnsi="Times New Roman" w:cs="Times New Roman"/>
          <w:sz w:val="28"/>
          <w:szCs w:val="28"/>
        </w:rPr>
        <w:t>общая укомплектованность кадрами</w:t>
      </w:r>
    </w:p>
    <w:p w14:paraId="3175811E" w14:textId="77777777" w:rsidR="00E04BC7" w:rsidRPr="008547DB" w:rsidRDefault="00E04BC7" w:rsidP="00514FB0">
      <w:pPr>
        <w:widowControl w:val="0"/>
        <w:tabs>
          <w:tab w:val="left" w:pos="5954"/>
        </w:tabs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tbl>
      <w:tblPr>
        <w:tblStyle w:val="a7"/>
        <w:tblW w:w="9923" w:type="dxa"/>
        <w:jc w:val="center"/>
        <w:tblLayout w:type="fixed"/>
        <w:tblLook w:val="04A0" w:firstRow="1" w:lastRow="0" w:firstColumn="1" w:lastColumn="0" w:noHBand="0" w:noVBand="1"/>
      </w:tblPr>
      <w:tblGrid>
        <w:gridCol w:w="428"/>
        <w:gridCol w:w="1778"/>
        <w:gridCol w:w="1103"/>
        <w:gridCol w:w="1102"/>
        <w:gridCol w:w="1103"/>
        <w:gridCol w:w="1102"/>
        <w:gridCol w:w="1102"/>
        <w:gridCol w:w="1102"/>
        <w:gridCol w:w="1103"/>
      </w:tblGrid>
      <w:tr w:rsidR="005C1AE7" w:rsidRPr="00C367B8" w14:paraId="4C81D4FF" w14:textId="77777777" w:rsidTr="006C5DF7">
        <w:trPr>
          <w:trHeight w:val="930"/>
          <w:jc w:val="center"/>
        </w:trPr>
        <w:tc>
          <w:tcPr>
            <w:tcW w:w="421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3E71958" w14:textId="77777777" w:rsidR="005C1AE7" w:rsidRPr="00C367B8" w:rsidRDefault="005C1AE7" w:rsidP="00514FB0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C367B8">
              <w:rPr>
                <w:rFonts w:ascii="Times New Roman" w:hAnsi="Times New Roman" w:cs="Times New Roman"/>
                <w:bCs/>
              </w:rPr>
              <w:t>№</w:t>
            </w:r>
          </w:p>
          <w:p w14:paraId="53C3F658" w14:textId="77777777" w:rsidR="005C1AE7" w:rsidRPr="00C367B8" w:rsidRDefault="005C1AE7" w:rsidP="00514FB0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C367B8">
              <w:rPr>
                <w:rFonts w:ascii="Times New Roman" w:hAnsi="Times New Roman" w:cs="Times New Roman"/>
                <w:bCs/>
              </w:rPr>
              <w:t>п/п</w:t>
            </w:r>
          </w:p>
        </w:tc>
        <w:tc>
          <w:tcPr>
            <w:tcW w:w="1751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FCE82B6" w14:textId="210BEAF7" w:rsidR="005C1AE7" w:rsidRPr="00C367B8" w:rsidRDefault="004C3AA3" w:rsidP="00514FB0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  <w:bCs/>
                <w:spacing w:val="-6"/>
              </w:rPr>
            </w:pPr>
            <w:r w:rsidRPr="00C367B8">
              <w:rPr>
                <w:rFonts w:ascii="Times New Roman" w:hAnsi="Times New Roman" w:cs="Times New Roman"/>
                <w:bCs/>
                <w:spacing w:val="-6"/>
              </w:rPr>
              <w:t>Наиме</w:t>
            </w:r>
            <w:r w:rsidR="005C1AE7" w:rsidRPr="00C367B8">
              <w:rPr>
                <w:rFonts w:ascii="Times New Roman" w:hAnsi="Times New Roman" w:cs="Times New Roman"/>
                <w:bCs/>
                <w:spacing w:val="-6"/>
              </w:rPr>
              <w:t>нование</w:t>
            </w:r>
          </w:p>
          <w:p w14:paraId="50793371" w14:textId="77777777" w:rsidR="005C1AE7" w:rsidRPr="00C367B8" w:rsidRDefault="005C1AE7" w:rsidP="00514FB0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  <w:bCs/>
                <w:spacing w:val="-6"/>
              </w:rPr>
            </w:pPr>
            <w:r w:rsidRPr="00C367B8">
              <w:rPr>
                <w:rFonts w:ascii="Times New Roman" w:hAnsi="Times New Roman" w:cs="Times New Roman"/>
                <w:bCs/>
                <w:spacing w:val="-6"/>
              </w:rPr>
              <w:t>МО</w:t>
            </w:r>
          </w:p>
        </w:tc>
        <w:tc>
          <w:tcPr>
            <w:tcW w:w="108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4B76026" w14:textId="77777777" w:rsidR="005C1AE7" w:rsidRPr="00C367B8" w:rsidRDefault="005C1AE7" w:rsidP="00514FB0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  <w:bCs/>
                <w:spacing w:val="-6"/>
              </w:rPr>
            </w:pPr>
            <w:r w:rsidRPr="00C367B8">
              <w:rPr>
                <w:rFonts w:ascii="Times New Roman" w:hAnsi="Times New Roman" w:cs="Times New Roman"/>
                <w:bCs/>
                <w:spacing w:val="-6"/>
              </w:rPr>
              <w:t>Укомплек-тованность ОРМР медицин-скими изделиями</w:t>
            </w:r>
          </w:p>
        </w:tc>
        <w:tc>
          <w:tcPr>
            <w:tcW w:w="108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9F07370" w14:textId="77777777" w:rsidR="005C1AE7" w:rsidRPr="00C367B8" w:rsidRDefault="005C1AE7" w:rsidP="00514FB0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  <w:bCs/>
                <w:spacing w:val="-6"/>
              </w:rPr>
            </w:pPr>
            <w:r w:rsidRPr="00C367B8">
              <w:rPr>
                <w:rFonts w:ascii="Times New Roman" w:hAnsi="Times New Roman" w:cs="Times New Roman"/>
                <w:bCs/>
                <w:spacing w:val="-6"/>
              </w:rPr>
              <w:t xml:space="preserve">Укомплек-тованность СОМР для пациентов </w:t>
            </w:r>
          </w:p>
          <w:p w14:paraId="38895D2A" w14:textId="77777777" w:rsidR="005C1AE7" w:rsidRPr="00C367B8" w:rsidRDefault="005C1AE7" w:rsidP="00514FB0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  <w:bCs/>
                <w:spacing w:val="-6"/>
              </w:rPr>
            </w:pPr>
            <w:r w:rsidRPr="00C367B8">
              <w:rPr>
                <w:rFonts w:ascii="Times New Roman" w:hAnsi="Times New Roman" w:cs="Times New Roman"/>
                <w:bCs/>
                <w:spacing w:val="-6"/>
              </w:rPr>
              <w:t>с нарушением функции ЦНС медицинскими изделиями</w:t>
            </w:r>
          </w:p>
        </w:tc>
        <w:tc>
          <w:tcPr>
            <w:tcW w:w="1087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8C7E70F" w14:textId="77777777" w:rsidR="005C1AE7" w:rsidRPr="00C367B8" w:rsidRDefault="005C1AE7" w:rsidP="00514FB0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  <w:bCs/>
                <w:spacing w:val="-6"/>
              </w:rPr>
            </w:pPr>
            <w:r w:rsidRPr="00C367B8">
              <w:rPr>
                <w:rFonts w:ascii="Times New Roman" w:hAnsi="Times New Roman" w:cs="Times New Roman"/>
                <w:bCs/>
                <w:spacing w:val="-6"/>
              </w:rPr>
              <w:t xml:space="preserve">Укомплек-тованность СОМР для пациентов </w:t>
            </w:r>
          </w:p>
          <w:p w14:paraId="77F7D2E8" w14:textId="77777777" w:rsidR="005C1AE7" w:rsidRPr="00C367B8" w:rsidRDefault="005C1AE7" w:rsidP="00514FB0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  <w:bCs/>
                <w:spacing w:val="-6"/>
              </w:rPr>
            </w:pPr>
            <w:r w:rsidRPr="00C367B8">
              <w:rPr>
                <w:rFonts w:ascii="Times New Roman" w:hAnsi="Times New Roman" w:cs="Times New Roman"/>
                <w:bCs/>
                <w:spacing w:val="-6"/>
              </w:rPr>
              <w:t>с нарушением функции ПНС и КМС медицинскими изделиями</w:t>
            </w:r>
          </w:p>
        </w:tc>
        <w:tc>
          <w:tcPr>
            <w:tcW w:w="108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96311C7" w14:textId="77777777" w:rsidR="005C1AE7" w:rsidRPr="00C367B8" w:rsidRDefault="005C1AE7" w:rsidP="00514FB0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  <w:bCs/>
                <w:spacing w:val="-6"/>
              </w:rPr>
            </w:pPr>
            <w:r w:rsidRPr="00C367B8">
              <w:rPr>
                <w:rFonts w:ascii="Times New Roman" w:hAnsi="Times New Roman" w:cs="Times New Roman"/>
                <w:bCs/>
                <w:spacing w:val="-6"/>
              </w:rPr>
              <w:t xml:space="preserve">Укомплек-тованность СОМР для пациентов </w:t>
            </w:r>
          </w:p>
          <w:p w14:paraId="68ADF71A" w14:textId="77777777" w:rsidR="005C1AE7" w:rsidRPr="00C367B8" w:rsidRDefault="005C1AE7" w:rsidP="00514FB0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  <w:bCs/>
                <w:spacing w:val="-6"/>
              </w:rPr>
            </w:pPr>
            <w:r w:rsidRPr="00C367B8">
              <w:rPr>
                <w:rFonts w:ascii="Times New Roman" w:hAnsi="Times New Roman" w:cs="Times New Roman"/>
                <w:bCs/>
                <w:spacing w:val="-6"/>
              </w:rPr>
              <w:t>с соматиче-скими заболеваниями медицинскими изделиями</w:t>
            </w:r>
          </w:p>
        </w:tc>
        <w:tc>
          <w:tcPr>
            <w:tcW w:w="108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4ED8B5D" w14:textId="77777777" w:rsidR="005C1AE7" w:rsidRPr="00C367B8" w:rsidRDefault="005C1AE7" w:rsidP="00514FB0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  <w:bCs/>
                <w:spacing w:val="-6"/>
              </w:rPr>
            </w:pPr>
            <w:r w:rsidRPr="00C367B8">
              <w:rPr>
                <w:rFonts w:ascii="Times New Roman" w:hAnsi="Times New Roman" w:cs="Times New Roman"/>
                <w:bCs/>
                <w:spacing w:val="-6"/>
              </w:rPr>
              <w:t>Укомплек-тованность ДСМР медицин-скими изделиями</w:t>
            </w:r>
          </w:p>
        </w:tc>
        <w:tc>
          <w:tcPr>
            <w:tcW w:w="108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80876B4" w14:textId="77777777" w:rsidR="005C1AE7" w:rsidRPr="00C367B8" w:rsidRDefault="005C1AE7" w:rsidP="00514FB0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  <w:bCs/>
                <w:spacing w:val="-6"/>
              </w:rPr>
            </w:pPr>
            <w:r w:rsidRPr="00C367B8">
              <w:rPr>
                <w:rFonts w:ascii="Times New Roman" w:hAnsi="Times New Roman" w:cs="Times New Roman"/>
                <w:bCs/>
                <w:spacing w:val="-6"/>
              </w:rPr>
              <w:t>Укомплек-тованность АОМРВ медицин-скими изделиями</w:t>
            </w:r>
          </w:p>
        </w:tc>
        <w:tc>
          <w:tcPr>
            <w:tcW w:w="1087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7BEC469" w14:textId="77777777" w:rsidR="005C1AE7" w:rsidRPr="00C367B8" w:rsidRDefault="005C1AE7" w:rsidP="00514FB0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  <w:bCs/>
                <w:spacing w:val="-6"/>
              </w:rPr>
            </w:pPr>
            <w:r w:rsidRPr="00C367B8">
              <w:rPr>
                <w:rFonts w:ascii="Times New Roman" w:hAnsi="Times New Roman" w:cs="Times New Roman"/>
                <w:bCs/>
                <w:spacing w:val="-6"/>
              </w:rPr>
              <w:t>Общая укомплек-тованность МО специалистами, принимающими участие в осуществлении медицинской реабилитации (%), в том числе</w:t>
            </w:r>
          </w:p>
        </w:tc>
      </w:tr>
      <w:tr w:rsidR="005C1AE7" w:rsidRPr="00C367B8" w14:paraId="0B564A79" w14:textId="77777777" w:rsidTr="006C5DF7">
        <w:trPr>
          <w:trHeight w:val="1378"/>
          <w:jc w:val="center"/>
        </w:trPr>
        <w:tc>
          <w:tcPr>
            <w:tcW w:w="42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BD52736" w14:textId="77777777" w:rsidR="005C1AE7" w:rsidRPr="00C367B8" w:rsidRDefault="005C1AE7" w:rsidP="00514FB0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5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B4DFDAA" w14:textId="77777777" w:rsidR="005C1AE7" w:rsidRPr="00C367B8" w:rsidRDefault="005C1AE7" w:rsidP="00514FB0">
            <w:pPr>
              <w:tabs>
                <w:tab w:val="left" w:pos="5954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8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A091B54" w14:textId="77777777" w:rsidR="005C1AE7" w:rsidRPr="00C367B8" w:rsidRDefault="005C1AE7" w:rsidP="00514FB0">
            <w:pPr>
              <w:tabs>
                <w:tab w:val="left" w:pos="5954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8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A6A44AC" w14:textId="77777777" w:rsidR="005C1AE7" w:rsidRPr="00C367B8" w:rsidRDefault="005C1AE7" w:rsidP="00514FB0">
            <w:pPr>
              <w:tabs>
                <w:tab w:val="left" w:pos="5954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8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9D96E8C" w14:textId="77777777" w:rsidR="005C1AE7" w:rsidRPr="00C367B8" w:rsidRDefault="005C1AE7" w:rsidP="00514FB0">
            <w:pPr>
              <w:tabs>
                <w:tab w:val="left" w:pos="5954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8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572D8A4" w14:textId="77777777" w:rsidR="005C1AE7" w:rsidRPr="00C367B8" w:rsidRDefault="005C1AE7" w:rsidP="00514FB0">
            <w:pPr>
              <w:tabs>
                <w:tab w:val="left" w:pos="5954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8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1EDAEA6" w14:textId="77777777" w:rsidR="005C1AE7" w:rsidRPr="00C367B8" w:rsidRDefault="005C1AE7" w:rsidP="00514FB0">
            <w:pPr>
              <w:tabs>
                <w:tab w:val="left" w:pos="5954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8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651CA15" w14:textId="77777777" w:rsidR="005C1AE7" w:rsidRPr="00C367B8" w:rsidRDefault="005C1AE7" w:rsidP="00514FB0">
            <w:pPr>
              <w:tabs>
                <w:tab w:val="left" w:pos="5954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8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AC24ECF" w14:textId="77777777" w:rsidR="005C1AE7" w:rsidRPr="00C367B8" w:rsidRDefault="005C1AE7" w:rsidP="00514FB0">
            <w:pPr>
              <w:tabs>
                <w:tab w:val="left" w:pos="5954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C1AE7" w:rsidRPr="00C367B8" w14:paraId="6A80C63E" w14:textId="77777777" w:rsidTr="006C5DF7">
        <w:trPr>
          <w:trHeight w:val="340"/>
          <w:jc w:val="center"/>
        </w:trPr>
        <w:tc>
          <w:tcPr>
            <w:tcW w:w="42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873AD65" w14:textId="77777777" w:rsidR="005C1AE7" w:rsidRPr="00C367B8" w:rsidRDefault="005C1AE7" w:rsidP="00514FB0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</w:rPr>
            </w:pPr>
            <w:r w:rsidRPr="00C367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8CFC053" w14:textId="77777777" w:rsidR="005C1AE7" w:rsidRPr="00C367B8" w:rsidRDefault="005C1AE7" w:rsidP="00514FB0">
            <w:pPr>
              <w:tabs>
                <w:tab w:val="left" w:pos="5954"/>
              </w:tabs>
              <w:rPr>
                <w:rFonts w:ascii="Times New Roman" w:hAnsi="Times New Roman" w:cs="Times New Roman"/>
              </w:rPr>
            </w:pPr>
            <w:r w:rsidRPr="00C367B8">
              <w:rPr>
                <w:rFonts w:ascii="Times New Roman" w:hAnsi="Times New Roman" w:cs="Times New Roman"/>
              </w:rPr>
              <w:t>ГБУЗ НСО «ГКБ № 2»</w:t>
            </w:r>
          </w:p>
        </w:tc>
        <w:tc>
          <w:tcPr>
            <w:tcW w:w="108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51218AE" w14:textId="4FF7D1C6" w:rsidR="005C1AE7" w:rsidRPr="00C367B8" w:rsidRDefault="00E07714" w:rsidP="00514FB0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</w:rPr>
            </w:pPr>
            <w:r w:rsidRPr="00C367B8">
              <w:rPr>
                <w:rFonts w:ascii="Times New Roman" w:hAnsi="Times New Roman" w:cs="Times New Roman"/>
              </w:rPr>
              <w:t>72</w:t>
            </w:r>
            <w:r w:rsidR="005C1AE7" w:rsidRPr="00C367B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08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2498D9A" w14:textId="36478FD1" w:rsidR="005C1AE7" w:rsidRPr="00C367B8" w:rsidRDefault="00E07714" w:rsidP="00514FB0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</w:rPr>
            </w:pPr>
            <w:r w:rsidRPr="00C367B8">
              <w:rPr>
                <w:rFonts w:ascii="Times New Roman" w:hAnsi="Times New Roman" w:cs="Times New Roman"/>
              </w:rPr>
              <w:t>72</w:t>
            </w:r>
            <w:r w:rsidR="005C1AE7" w:rsidRPr="00C367B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08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AC9FDE0" w14:textId="77777777" w:rsidR="005C1AE7" w:rsidRPr="00C367B8" w:rsidRDefault="005C1AE7" w:rsidP="00514FB0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21D454E" w14:textId="77777777" w:rsidR="005C1AE7" w:rsidRPr="00C367B8" w:rsidRDefault="005C1AE7" w:rsidP="00514FB0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7F88D63" w14:textId="5E23804C" w:rsidR="005C1AE7" w:rsidRPr="00C367B8" w:rsidRDefault="00E07714" w:rsidP="00514FB0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</w:rPr>
            </w:pPr>
            <w:r w:rsidRPr="00C367B8">
              <w:rPr>
                <w:rFonts w:ascii="Times New Roman" w:hAnsi="Times New Roman" w:cs="Times New Roman"/>
              </w:rPr>
              <w:t>82</w:t>
            </w:r>
            <w:r w:rsidR="005C1AE7" w:rsidRPr="00C367B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08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554F6D0" w14:textId="50482A09" w:rsidR="005C1AE7" w:rsidRPr="00C367B8" w:rsidRDefault="00E07714" w:rsidP="00514FB0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</w:rPr>
            </w:pPr>
            <w:r w:rsidRPr="00C367B8">
              <w:rPr>
                <w:rFonts w:ascii="Times New Roman" w:hAnsi="Times New Roman" w:cs="Times New Roman"/>
              </w:rPr>
              <w:t>72</w:t>
            </w:r>
            <w:r w:rsidR="005C1AE7" w:rsidRPr="00C367B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08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78D8053" w14:textId="77777777" w:rsidR="005C1AE7" w:rsidRPr="00C367B8" w:rsidRDefault="005C1AE7" w:rsidP="00514FB0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</w:rPr>
            </w:pPr>
            <w:r w:rsidRPr="00C367B8">
              <w:rPr>
                <w:rFonts w:ascii="Times New Roman" w:hAnsi="Times New Roman" w:cs="Times New Roman"/>
              </w:rPr>
              <w:t>81,9%</w:t>
            </w:r>
          </w:p>
        </w:tc>
      </w:tr>
      <w:tr w:rsidR="005C1AE7" w:rsidRPr="00C367B8" w14:paraId="23FADBB6" w14:textId="77777777" w:rsidTr="006C5DF7">
        <w:trPr>
          <w:trHeight w:val="340"/>
          <w:jc w:val="center"/>
        </w:trPr>
        <w:tc>
          <w:tcPr>
            <w:tcW w:w="42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9422D69" w14:textId="77777777" w:rsidR="005C1AE7" w:rsidRPr="00C367B8" w:rsidRDefault="005C1AE7" w:rsidP="00514FB0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</w:rPr>
            </w:pPr>
            <w:r w:rsidRPr="00C367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AD4FCC6" w14:textId="77777777" w:rsidR="005C1AE7" w:rsidRPr="00C367B8" w:rsidRDefault="005C1AE7" w:rsidP="00514FB0">
            <w:pPr>
              <w:tabs>
                <w:tab w:val="left" w:pos="5954"/>
              </w:tabs>
              <w:rPr>
                <w:rFonts w:ascii="Times New Roman" w:hAnsi="Times New Roman" w:cs="Times New Roman"/>
              </w:rPr>
            </w:pPr>
            <w:r w:rsidRPr="00C367B8">
              <w:rPr>
                <w:rFonts w:ascii="Times New Roman" w:hAnsi="Times New Roman" w:cs="Times New Roman"/>
              </w:rPr>
              <w:t>ГБУЗ НСО «ГНОКГВВ»</w:t>
            </w:r>
          </w:p>
        </w:tc>
        <w:tc>
          <w:tcPr>
            <w:tcW w:w="108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7F1F36C" w14:textId="77777777" w:rsidR="005C1AE7" w:rsidRPr="00C367B8" w:rsidRDefault="005C1AE7" w:rsidP="00514FB0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814589E" w14:textId="77777777" w:rsidR="005C1AE7" w:rsidRPr="00C367B8" w:rsidRDefault="005C1AE7" w:rsidP="00514FB0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F986BD5" w14:textId="77777777" w:rsidR="005C1AE7" w:rsidRPr="00C367B8" w:rsidRDefault="005C1AE7" w:rsidP="00514FB0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</w:rPr>
            </w:pPr>
            <w:r w:rsidRPr="00C367B8">
              <w:rPr>
                <w:rFonts w:ascii="Times New Roman" w:hAnsi="Times New Roman" w:cs="Times New Roman"/>
              </w:rPr>
              <w:t>83%</w:t>
            </w:r>
          </w:p>
        </w:tc>
        <w:tc>
          <w:tcPr>
            <w:tcW w:w="108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56D9A55" w14:textId="77777777" w:rsidR="005C1AE7" w:rsidRPr="00C367B8" w:rsidRDefault="005C1AE7" w:rsidP="00514FB0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8C65B16" w14:textId="77777777" w:rsidR="005C1AE7" w:rsidRPr="00C367B8" w:rsidRDefault="005C1AE7" w:rsidP="00514FB0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</w:rPr>
            </w:pPr>
            <w:r w:rsidRPr="00C367B8">
              <w:rPr>
                <w:rFonts w:ascii="Times New Roman" w:hAnsi="Times New Roman" w:cs="Times New Roman"/>
              </w:rPr>
              <w:t>83%</w:t>
            </w:r>
          </w:p>
        </w:tc>
        <w:tc>
          <w:tcPr>
            <w:tcW w:w="108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CA13B46" w14:textId="77777777" w:rsidR="005C1AE7" w:rsidRPr="00C367B8" w:rsidRDefault="005C1AE7" w:rsidP="00514FB0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</w:rPr>
            </w:pPr>
            <w:r w:rsidRPr="00C367B8">
              <w:rPr>
                <w:rFonts w:ascii="Times New Roman" w:hAnsi="Times New Roman" w:cs="Times New Roman"/>
              </w:rPr>
              <w:t>83%</w:t>
            </w:r>
          </w:p>
        </w:tc>
        <w:tc>
          <w:tcPr>
            <w:tcW w:w="108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06BD5ED" w14:textId="77777777" w:rsidR="005C1AE7" w:rsidRPr="00C367B8" w:rsidRDefault="005C1AE7" w:rsidP="00514FB0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</w:rPr>
            </w:pPr>
            <w:r w:rsidRPr="00C367B8">
              <w:rPr>
                <w:rFonts w:ascii="Times New Roman" w:hAnsi="Times New Roman" w:cs="Times New Roman"/>
              </w:rPr>
              <w:t>81,7%</w:t>
            </w:r>
          </w:p>
        </w:tc>
      </w:tr>
      <w:tr w:rsidR="005C1AE7" w:rsidRPr="00C367B8" w14:paraId="0DD345B9" w14:textId="77777777" w:rsidTr="006C5DF7">
        <w:trPr>
          <w:trHeight w:val="340"/>
          <w:jc w:val="center"/>
        </w:trPr>
        <w:tc>
          <w:tcPr>
            <w:tcW w:w="42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9CB9D32" w14:textId="77777777" w:rsidR="005C1AE7" w:rsidRPr="00C367B8" w:rsidRDefault="005C1AE7" w:rsidP="00514FB0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</w:rPr>
            </w:pPr>
            <w:r w:rsidRPr="00C367B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35A7D53" w14:textId="77777777" w:rsidR="005C1AE7" w:rsidRPr="00C367B8" w:rsidRDefault="005C1AE7" w:rsidP="00514FB0">
            <w:pPr>
              <w:tabs>
                <w:tab w:val="left" w:pos="5954"/>
              </w:tabs>
              <w:rPr>
                <w:rFonts w:ascii="Times New Roman" w:hAnsi="Times New Roman" w:cs="Times New Roman"/>
              </w:rPr>
            </w:pPr>
            <w:r w:rsidRPr="00C367B8">
              <w:rPr>
                <w:rFonts w:ascii="Times New Roman" w:hAnsi="Times New Roman" w:cs="Times New Roman"/>
              </w:rPr>
              <w:t>ГБУЗ НСО «ГКБ № 19»</w:t>
            </w:r>
          </w:p>
        </w:tc>
        <w:tc>
          <w:tcPr>
            <w:tcW w:w="108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186C427" w14:textId="77777777" w:rsidR="005C1AE7" w:rsidRPr="00C367B8" w:rsidRDefault="005C1AE7" w:rsidP="00514FB0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A1FCE55" w14:textId="77777777" w:rsidR="005C1AE7" w:rsidRPr="00C367B8" w:rsidRDefault="005C1AE7" w:rsidP="00514FB0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13B5545" w14:textId="77777777" w:rsidR="005C1AE7" w:rsidRPr="00C367B8" w:rsidRDefault="005C1AE7" w:rsidP="00514FB0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C42F47E" w14:textId="58B70B39" w:rsidR="005C1AE7" w:rsidRPr="00C367B8" w:rsidRDefault="005C1AE7" w:rsidP="00514FB0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</w:rPr>
            </w:pPr>
            <w:r w:rsidRPr="00C367B8">
              <w:rPr>
                <w:rFonts w:ascii="Times New Roman" w:hAnsi="Times New Roman" w:cs="Times New Roman"/>
              </w:rPr>
              <w:t>1</w:t>
            </w:r>
            <w:r w:rsidR="004C1419" w:rsidRPr="00C367B8">
              <w:rPr>
                <w:rFonts w:ascii="Times New Roman" w:hAnsi="Times New Roman" w:cs="Times New Roman"/>
              </w:rPr>
              <w:t>5</w:t>
            </w:r>
            <w:r w:rsidRPr="00C367B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08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FAA85B7" w14:textId="77777777" w:rsidR="005C1AE7" w:rsidRPr="00C367B8" w:rsidRDefault="005C1AE7" w:rsidP="00514FB0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BD889FC" w14:textId="23E4AA65" w:rsidR="005C1AE7" w:rsidRPr="00C367B8" w:rsidRDefault="005C1AE7" w:rsidP="00514FB0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</w:rPr>
            </w:pPr>
            <w:r w:rsidRPr="00C367B8">
              <w:rPr>
                <w:rFonts w:ascii="Times New Roman" w:hAnsi="Times New Roman" w:cs="Times New Roman"/>
              </w:rPr>
              <w:t>1</w:t>
            </w:r>
            <w:r w:rsidR="004C1419" w:rsidRPr="00C367B8">
              <w:rPr>
                <w:rFonts w:ascii="Times New Roman" w:hAnsi="Times New Roman" w:cs="Times New Roman"/>
              </w:rPr>
              <w:t>5</w:t>
            </w:r>
            <w:r w:rsidRPr="00C367B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08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D324D7A" w14:textId="77777777" w:rsidR="005C1AE7" w:rsidRPr="00C367B8" w:rsidRDefault="005C1AE7" w:rsidP="00514FB0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</w:rPr>
            </w:pPr>
            <w:r w:rsidRPr="00C367B8">
              <w:rPr>
                <w:rFonts w:ascii="Times New Roman" w:hAnsi="Times New Roman" w:cs="Times New Roman"/>
              </w:rPr>
              <w:t>71,5%</w:t>
            </w:r>
          </w:p>
        </w:tc>
      </w:tr>
      <w:tr w:rsidR="005C1AE7" w:rsidRPr="00C367B8" w14:paraId="0E41FB77" w14:textId="77777777" w:rsidTr="006C5DF7">
        <w:trPr>
          <w:trHeight w:val="340"/>
          <w:jc w:val="center"/>
        </w:trPr>
        <w:tc>
          <w:tcPr>
            <w:tcW w:w="42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D267C2E" w14:textId="77777777" w:rsidR="005C1AE7" w:rsidRPr="00C367B8" w:rsidRDefault="005C1AE7" w:rsidP="00514FB0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</w:rPr>
            </w:pPr>
            <w:r w:rsidRPr="00C367B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876F6D5" w14:textId="77777777" w:rsidR="005C1AE7" w:rsidRPr="00C367B8" w:rsidRDefault="005C1AE7" w:rsidP="00514FB0">
            <w:pPr>
              <w:tabs>
                <w:tab w:val="left" w:pos="5954"/>
              </w:tabs>
              <w:rPr>
                <w:rFonts w:ascii="Times New Roman" w:hAnsi="Times New Roman" w:cs="Times New Roman"/>
              </w:rPr>
            </w:pPr>
            <w:r w:rsidRPr="00C367B8">
              <w:rPr>
                <w:rFonts w:ascii="Times New Roman" w:hAnsi="Times New Roman" w:cs="Times New Roman"/>
              </w:rPr>
              <w:t>ГБУЗ НСО «НОКГВВ № 3»</w:t>
            </w:r>
          </w:p>
        </w:tc>
        <w:tc>
          <w:tcPr>
            <w:tcW w:w="108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6E8289E" w14:textId="77777777" w:rsidR="005C1AE7" w:rsidRPr="00C367B8" w:rsidRDefault="005C1AE7" w:rsidP="00514FB0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36AE3B4" w14:textId="77777777" w:rsidR="005C1AE7" w:rsidRPr="00C367B8" w:rsidRDefault="005C1AE7" w:rsidP="00514FB0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6AE53F9" w14:textId="77777777" w:rsidR="005C1AE7" w:rsidRPr="00C367B8" w:rsidRDefault="005C1AE7" w:rsidP="00514FB0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8D83A4B" w14:textId="77777777" w:rsidR="005C1AE7" w:rsidRPr="00C367B8" w:rsidRDefault="005C1AE7" w:rsidP="00514FB0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</w:rPr>
            </w:pPr>
            <w:r w:rsidRPr="00C367B8">
              <w:rPr>
                <w:rFonts w:ascii="Times New Roman" w:hAnsi="Times New Roman" w:cs="Times New Roman"/>
              </w:rPr>
              <w:t>70%</w:t>
            </w:r>
          </w:p>
        </w:tc>
        <w:tc>
          <w:tcPr>
            <w:tcW w:w="108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A4129FC" w14:textId="77777777" w:rsidR="005C1AE7" w:rsidRPr="00C367B8" w:rsidRDefault="005C1AE7" w:rsidP="00514FB0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</w:rPr>
            </w:pPr>
            <w:r w:rsidRPr="00C367B8">
              <w:rPr>
                <w:rFonts w:ascii="Times New Roman" w:hAnsi="Times New Roman" w:cs="Times New Roman"/>
              </w:rPr>
              <w:t>90%</w:t>
            </w:r>
          </w:p>
        </w:tc>
        <w:tc>
          <w:tcPr>
            <w:tcW w:w="108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0F4811E" w14:textId="77777777" w:rsidR="005C1AE7" w:rsidRPr="00C367B8" w:rsidRDefault="005C1AE7" w:rsidP="00514FB0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</w:rPr>
            </w:pPr>
            <w:r w:rsidRPr="00C367B8">
              <w:rPr>
                <w:rFonts w:ascii="Times New Roman" w:hAnsi="Times New Roman" w:cs="Times New Roman"/>
              </w:rPr>
              <w:t>35%</w:t>
            </w:r>
          </w:p>
        </w:tc>
        <w:tc>
          <w:tcPr>
            <w:tcW w:w="108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F0A03D7" w14:textId="77777777" w:rsidR="005C1AE7" w:rsidRPr="00C367B8" w:rsidRDefault="005C1AE7" w:rsidP="00514FB0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</w:rPr>
            </w:pPr>
            <w:r w:rsidRPr="00C367B8">
              <w:rPr>
                <w:rFonts w:ascii="Times New Roman" w:hAnsi="Times New Roman" w:cs="Times New Roman"/>
              </w:rPr>
              <w:t>90%</w:t>
            </w:r>
          </w:p>
        </w:tc>
      </w:tr>
      <w:tr w:rsidR="005C1AE7" w:rsidRPr="00C367B8" w14:paraId="643498BC" w14:textId="77777777" w:rsidTr="006C5DF7">
        <w:trPr>
          <w:trHeight w:val="340"/>
          <w:jc w:val="center"/>
        </w:trPr>
        <w:tc>
          <w:tcPr>
            <w:tcW w:w="42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458CC17" w14:textId="77777777" w:rsidR="005C1AE7" w:rsidRPr="00C367B8" w:rsidRDefault="005C1AE7" w:rsidP="00514FB0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</w:rPr>
            </w:pPr>
            <w:r w:rsidRPr="00C367B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D9A4940" w14:textId="77777777" w:rsidR="005C1AE7" w:rsidRPr="00C367B8" w:rsidRDefault="005C1AE7" w:rsidP="00514FB0">
            <w:pPr>
              <w:tabs>
                <w:tab w:val="left" w:pos="5954"/>
              </w:tabs>
              <w:rPr>
                <w:rFonts w:ascii="Times New Roman" w:hAnsi="Times New Roman" w:cs="Times New Roman"/>
              </w:rPr>
            </w:pPr>
            <w:r w:rsidRPr="00C367B8">
              <w:rPr>
                <w:rFonts w:ascii="Times New Roman" w:hAnsi="Times New Roman" w:cs="Times New Roman"/>
              </w:rPr>
              <w:t>ГБУЗ НСО «НОГ № 2 ВВ»</w:t>
            </w:r>
          </w:p>
        </w:tc>
        <w:tc>
          <w:tcPr>
            <w:tcW w:w="108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2F8ED40" w14:textId="77777777" w:rsidR="005C1AE7" w:rsidRPr="00C367B8" w:rsidRDefault="005C1AE7" w:rsidP="00514FB0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2B27149" w14:textId="77777777" w:rsidR="005C1AE7" w:rsidRPr="00C367B8" w:rsidRDefault="005C1AE7" w:rsidP="00514FB0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2B0F0D6" w14:textId="0ABBA448" w:rsidR="005C1AE7" w:rsidRPr="00C367B8" w:rsidRDefault="009A5558" w:rsidP="00514FB0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</w:rPr>
            </w:pPr>
            <w:r w:rsidRPr="00C367B8">
              <w:rPr>
                <w:rFonts w:ascii="Times New Roman" w:hAnsi="Times New Roman" w:cs="Times New Roman"/>
              </w:rPr>
              <w:t>50</w:t>
            </w:r>
            <w:r w:rsidR="005C1AE7" w:rsidRPr="00C367B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08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9140A33" w14:textId="77777777" w:rsidR="005C1AE7" w:rsidRPr="00C367B8" w:rsidRDefault="005C1AE7" w:rsidP="00514FB0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0D812CE" w14:textId="77777777" w:rsidR="005C1AE7" w:rsidRPr="00C367B8" w:rsidRDefault="005C1AE7" w:rsidP="00514FB0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C563F3A" w14:textId="36E605B4" w:rsidR="005C1AE7" w:rsidRPr="00C367B8" w:rsidRDefault="009A5558" w:rsidP="00514FB0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</w:rPr>
            </w:pPr>
            <w:r w:rsidRPr="00C367B8">
              <w:rPr>
                <w:rFonts w:ascii="Times New Roman" w:hAnsi="Times New Roman" w:cs="Times New Roman"/>
              </w:rPr>
              <w:t>50</w:t>
            </w:r>
            <w:r w:rsidR="005C1AE7" w:rsidRPr="00C367B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08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3C47E78" w14:textId="77777777" w:rsidR="005C1AE7" w:rsidRPr="00C367B8" w:rsidRDefault="005C1AE7" w:rsidP="00514FB0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</w:rPr>
            </w:pPr>
            <w:r w:rsidRPr="00C367B8">
              <w:rPr>
                <w:rFonts w:ascii="Times New Roman" w:hAnsi="Times New Roman" w:cs="Times New Roman"/>
              </w:rPr>
              <w:t>96,7%</w:t>
            </w:r>
          </w:p>
        </w:tc>
      </w:tr>
      <w:tr w:rsidR="005C1AE7" w:rsidRPr="00C367B8" w14:paraId="0570E426" w14:textId="77777777" w:rsidTr="006C5DF7">
        <w:trPr>
          <w:trHeight w:val="340"/>
          <w:jc w:val="center"/>
        </w:trPr>
        <w:tc>
          <w:tcPr>
            <w:tcW w:w="42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0D447A7" w14:textId="77777777" w:rsidR="005C1AE7" w:rsidRPr="00C367B8" w:rsidRDefault="005C1AE7" w:rsidP="00514FB0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</w:rPr>
            </w:pPr>
            <w:r w:rsidRPr="00C367B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ACDA5F6" w14:textId="77777777" w:rsidR="005C1AE7" w:rsidRPr="00C367B8" w:rsidRDefault="005C1AE7" w:rsidP="00514FB0">
            <w:pPr>
              <w:tabs>
                <w:tab w:val="left" w:pos="5954"/>
              </w:tabs>
              <w:rPr>
                <w:rFonts w:ascii="Times New Roman" w:hAnsi="Times New Roman" w:cs="Times New Roman"/>
              </w:rPr>
            </w:pPr>
            <w:r w:rsidRPr="00C367B8">
              <w:rPr>
                <w:rFonts w:ascii="Times New Roman" w:hAnsi="Times New Roman" w:cs="Times New Roman"/>
              </w:rPr>
              <w:t>ГБУЗ НСО «НКРБ № 1»</w:t>
            </w:r>
          </w:p>
        </w:tc>
        <w:tc>
          <w:tcPr>
            <w:tcW w:w="108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E64B578" w14:textId="77777777" w:rsidR="005C1AE7" w:rsidRPr="00C367B8" w:rsidRDefault="005C1AE7" w:rsidP="00514FB0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8929409" w14:textId="5C028DF8" w:rsidR="005C1AE7" w:rsidRPr="00C367B8" w:rsidRDefault="009A5558" w:rsidP="00514FB0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</w:rPr>
            </w:pPr>
            <w:r w:rsidRPr="00C367B8">
              <w:rPr>
                <w:rFonts w:ascii="Times New Roman" w:hAnsi="Times New Roman" w:cs="Times New Roman"/>
              </w:rPr>
              <w:t>35</w:t>
            </w:r>
            <w:r w:rsidR="005C1AE7" w:rsidRPr="00C367B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08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A45F622" w14:textId="77777777" w:rsidR="005C1AE7" w:rsidRPr="00C367B8" w:rsidRDefault="005C1AE7" w:rsidP="00514FB0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9006087" w14:textId="77777777" w:rsidR="005C1AE7" w:rsidRPr="00C367B8" w:rsidRDefault="005C1AE7" w:rsidP="00514FB0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E83DD48" w14:textId="77777777" w:rsidR="005C1AE7" w:rsidRPr="00C367B8" w:rsidRDefault="005C1AE7" w:rsidP="00514FB0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3CCDC82" w14:textId="77777777" w:rsidR="005C1AE7" w:rsidRPr="00C367B8" w:rsidRDefault="005C1AE7" w:rsidP="00514FB0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53460C3" w14:textId="77777777" w:rsidR="005C1AE7" w:rsidRPr="00C367B8" w:rsidRDefault="005C1AE7" w:rsidP="00514FB0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</w:rPr>
            </w:pPr>
            <w:r w:rsidRPr="00C367B8">
              <w:rPr>
                <w:rFonts w:ascii="Times New Roman" w:hAnsi="Times New Roman" w:cs="Times New Roman"/>
              </w:rPr>
              <w:t>72%</w:t>
            </w:r>
          </w:p>
        </w:tc>
      </w:tr>
      <w:tr w:rsidR="005C1AE7" w:rsidRPr="00C367B8" w14:paraId="6F483EA9" w14:textId="77777777" w:rsidTr="006C5DF7">
        <w:trPr>
          <w:trHeight w:val="340"/>
          <w:jc w:val="center"/>
        </w:trPr>
        <w:tc>
          <w:tcPr>
            <w:tcW w:w="42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6ED27F9" w14:textId="77777777" w:rsidR="005C1AE7" w:rsidRPr="00C367B8" w:rsidRDefault="005C1AE7" w:rsidP="00514FB0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</w:rPr>
            </w:pPr>
            <w:r w:rsidRPr="00C367B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3234EB3" w14:textId="77777777" w:rsidR="005C1AE7" w:rsidRPr="00C367B8" w:rsidRDefault="005C1AE7" w:rsidP="00514FB0">
            <w:pPr>
              <w:tabs>
                <w:tab w:val="left" w:pos="5954"/>
              </w:tabs>
              <w:rPr>
                <w:rFonts w:ascii="Times New Roman" w:hAnsi="Times New Roman" w:cs="Times New Roman"/>
              </w:rPr>
            </w:pPr>
            <w:r w:rsidRPr="00C367B8">
              <w:rPr>
                <w:rFonts w:ascii="Times New Roman" w:hAnsi="Times New Roman" w:cs="Times New Roman"/>
              </w:rPr>
              <w:t>ГБУЗ НСО «ГКП № 20»</w:t>
            </w:r>
          </w:p>
        </w:tc>
        <w:tc>
          <w:tcPr>
            <w:tcW w:w="108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C8F21A9" w14:textId="77777777" w:rsidR="005C1AE7" w:rsidRPr="00C367B8" w:rsidRDefault="005C1AE7" w:rsidP="00514FB0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A0B3B2A" w14:textId="77777777" w:rsidR="005C1AE7" w:rsidRPr="00C367B8" w:rsidRDefault="005C1AE7" w:rsidP="00514FB0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BE9B43E" w14:textId="77777777" w:rsidR="005C1AE7" w:rsidRPr="00C367B8" w:rsidRDefault="005C1AE7" w:rsidP="00514FB0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FB47D45" w14:textId="77777777" w:rsidR="005C1AE7" w:rsidRPr="00C367B8" w:rsidRDefault="005C1AE7" w:rsidP="00514FB0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A36BC98" w14:textId="62734EB4" w:rsidR="005C1AE7" w:rsidRPr="00C367B8" w:rsidRDefault="004C1419" w:rsidP="00514FB0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</w:rPr>
            </w:pPr>
            <w:r w:rsidRPr="00C367B8">
              <w:rPr>
                <w:rFonts w:ascii="Times New Roman" w:hAnsi="Times New Roman" w:cs="Times New Roman"/>
              </w:rPr>
              <w:t>15</w:t>
            </w:r>
            <w:r w:rsidR="005C1AE7" w:rsidRPr="00C367B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08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0EE0F3A" w14:textId="34BEFBD5" w:rsidR="005C1AE7" w:rsidRPr="00C367B8" w:rsidRDefault="004C1419" w:rsidP="00514FB0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</w:rPr>
            </w:pPr>
            <w:r w:rsidRPr="00C367B8">
              <w:rPr>
                <w:rFonts w:ascii="Times New Roman" w:hAnsi="Times New Roman" w:cs="Times New Roman"/>
              </w:rPr>
              <w:t>15</w:t>
            </w:r>
            <w:r w:rsidR="005C1AE7" w:rsidRPr="00C367B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08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7CAEF39" w14:textId="77777777" w:rsidR="005C1AE7" w:rsidRPr="00C367B8" w:rsidRDefault="005C1AE7" w:rsidP="00514FB0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</w:rPr>
            </w:pPr>
            <w:r w:rsidRPr="00C367B8">
              <w:rPr>
                <w:rFonts w:ascii="Times New Roman" w:hAnsi="Times New Roman" w:cs="Times New Roman"/>
              </w:rPr>
              <w:t>73,5%</w:t>
            </w:r>
          </w:p>
        </w:tc>
      </w:tr>
      <w:tr w:rsidR="005C1AE7" w:rsidRPr="00C367B8" w14:paraId="09ED278D" w14:textId="77777777" w:rsidTr="006C5DF7">
        <w:trPr>
          <w:trHeight w:val="340"/>
          <w:jc w:val="center"/>
        </w:trPr>
        <w:tc>
          <w:tcPr>
            <w:tcW w:w="42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98DB3F" w14:textId="77777777" w:rsidR="005C1AE7" w:rsidRPr="00C367B8" w:rsidRDefault="005C1AE7" w:rsidP="00514FB0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</w:rPr>
            </w:pPr>
            <w:r w:rsidRPr="00C367B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1FD17C" w14:textId="77777777" w:rsidR="005C1AE7" w:rsidRPr="00C367B8" w:rsidRDefault="005C1AE7" w:rsidP="00514FB0">
            <w:pPr>
              <w:tabs>
                <w:tab w:val="left" w:pos="5954"/>
              </w:tabs>
              <w:rPr>
                <w:rFonts w:ascii="Times New Roman" w:hAnsi="Times New Roman" w:cs="Times New Roman"/>
              </w:rPr>
            </w:pPr>
            <w:r w:rsidRPr="00C367B8">
              <w:rPr>
                <w:rFonts w:ascii="Times New Roman" w:hAnsi="Times New Roman" w:cs="Times New Roman"/>
              </w:rPr>
              <w:t>ГБУЗ НСО «ГКП № 16»</w:t>
            </w:r>
          </w:p>
        </w:tc>
        <w:tc>
          <w:tcPr>
            <w:tcW w:w="108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B45477" w14:textId="77777777" w:rsidR="005C1AE7" w:rsidRPr="00C367B8" w:rsidRDefault="005C1AE7" w:rsidP="00514FB0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1951F1" w14:textId="77777777" w:rsidR="005C1AE7" w:rsidRPr="00C367B8" w:rsidRDefault="005C1AE7" w:rsidP="00514FB0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695602" w14:textId="77777777" w:rsidR="005C1AE7" w:rsidRPr="00C367B8" w:rsidRDefault="005C1AE7" w:rsidP="00514FB0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153AD4" w14:textId="77777777" w:rsidR="005C1AE7" w:rsidRPr="00C367B8" w:rsidRDefault="005C1AE7" w:rsidP="00514FB0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7EC863" w14:textId="77777777" w:rsidR="005C1AE7" w:rsidRPr="00C367B8" w:rsidRDefault="005C1AE7" w:rsidP="00514FB0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</w:rPr>
            </w:pPr>
            <w:r w:rsidRPr="00C367B8">
              <w:rPr>
                <w:rFonts w:ascii="Times New Roman" w:hAnsi="Times New Roman" w:cs="Times New Roman"/>
              </w:rPr>
              <w:t>27%</w:t>
            </w:r>
          </w:p>
        </w:tc>
        <w:tc>
          <w:tcPr>
            <w:tcW w:w="108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DA2AA0" w14:textId="77777777" w:rsidR="005C1AE7" w:rsidRPr="00C367B8" w:rsidRDefault="005C1AE7" w:rsidP="00514FB0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</w:rPr>
            </w:pPr>
            <w:r w:rsidRPr="00C367B8">
              <w:rPr>
                <w:rFonts w:ascii="Times New Roman" w:hAnsi="Times New Roman" w:cs="Times New Roman"/>
              </w:rPr>
              <w:t>36%</w:t>
            </w:r>
          </w:p>
        </w:tc>
        <w:tc>
          <w:tcPr>
            <w:tcW w:w="108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A1F97E" w14:textId="77777777" w:rsidR="005C1AE7" w:rsidRPr="00C367B8" w:rsidRDefault="005C1AE7" w:rsidP="00514FB0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</w:rPr>
            </w:pPr>
            <w:r w:rsidRPr="00C367B8">
              <w:rPr>
                <w:rFonts w:ascii="Times New Roman" w:hAnsi="Times New Roman" w:cs="Times New Roman"/>
              </w:rPr>
              <w:t>71,5%</w:t>
            </w:r>
          </w:p>
        </w:tc>
      </w:tr>
      <w:tr w:rsidR="005C1AE7" w:rsidRPr="00C367B8" w14:paraId="11ABAABD" w14:textId="77777777" w:rsidTr="006C5DF7">
        <w:trPr>
          <w:trHeight w:val="340"/>
          <w:jc w:val="center"/>
        </w:trPr>
        <w:tc>
          <w:tcPr>
            <w:tcW w:w="42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12F85A" w14:textId="77777777" w:rsidR="005C1AE7" w:rsidRPr="00C367B8" w:rsidRDefault="005C1AE7" w:rsidP="00514FB0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</w:rPr>
            </w:pPr>
            <w:r w:rsidRPr="00C367B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CE945F" w14:textId="77777777" w:rsidR="005C1AE7" w:rsidRPr="00C367B8" w:rsidRDefault="005C1AE7" w:rsidP="00514FB0">
            <w:pPr>
              <w:tabs>
                <w:tab w:val="left" w:pos="5954"/>
              </w:tabs>
              <w:rPr>
                <w:rFonts w:ascii="Times New Roman" w:hAnsi="Times New Roman" w:cs="Times New Roman"/>
              </w:rPr>
            </w:pPr>
            <w:r w:rsidRPr="00C367B8">
              <w:rPr>
                <w:rFonts w:ascii="Times New Roman" w:hAnsi="Times New Roman" w:cs="Times New Roman"/>
              </w:rPr>
              <w:t>ГБУЗ НСО «ЦКБ»</w:t>
            </w:r>
          </w:p>
        </w:tc>
        <w:tc>
          <w:tcPr>
            <w:tcW w:w="108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1EEE22" w14:textId="77777777" w:rsidR="005C1AE7" w:rsidRPr="00C367B8" w:rsidRDefault="005C1AE7" w:rsidP="00514FB0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</w:rPr>
            </w:pPr>
            <w:r w:rsidRPr="00C367B8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08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A25E4D" w14:textId="77777777" w:rsidR="005C1AE7" w:rsidRPr="00C367B8" w:rsidRDefault="005C1AE7" w:rsidP="00514FB0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08828B" w14:textId="77777777" w:rsidR="005C1AE7" w:rsidRPr="00C367B8" w:rsidRDefault="005C1AE7" w:rsidP="00514FB0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84EEC7" w14:textId="77777777" w:rsidR="005C1AE7" w:rsidRPr="00C367B8" w:rsidRDefault="005C1AE7" w:rsidP="00514FB0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C931DE" w14:textId="77777777" w:rsidR="005C1AE7" w:rsidRPr="00C367B8" w:rsidRDefault="005C1AE7" w:rsidP="00514FB0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8AE8F1" w14:textId="77777777" w:rsidR="005C1AE7" w:rsidRPr="00C367B8" w:rsidRDefault="005C1AE7" w:rsidP="00514FB0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17307B" w14:textId="77777777" w:rsidR="005C1AE7" w:rsidRPr="00C367B8" w:rsidRDefault="005C1AE7" w:rsidP="00514FB0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</w:rPr>
            </w:pPr>
            <w:r w:rsidRPr="00C367B8">
              <w:rPr>
                <w:rFonts w:ascii="Times New Roman" w:hAnsi="Times New Roman" w:cs="Times New Roman"/>
              </w:rPr>
              <w:t>36%</w:t>
            </w:r>
          </w:p>
        </w:tc>
      </w:tr>
      <w:tr w:rsidR="005C1AE7" w:rsidRPr="00C367B8" w14:paraId="183AB10E" w14:textId="77777777" w:rsidTr="006C5DF7">
        <w:trPr>
          <w:trHeight w:val="340"/>
          <w:jc w:val="center"/>
        </w:trPr>
        <w:tc>
          <w:tcPr>
            <w:tcW w:w="42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C1D627" w14:textId="77777777" w:rsidR="005C1AE7" w:rsidRPr="00C367B8" w:rsidRDefault="005C1AE7" w:rsidP="00514FB0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</w:rPr>
            </w:pPr>
            <w:r w:rsidRPr="00C367B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414035" w14:textId="77777777" w:rsidR="005C1AE7" w:rsidRPr="00C367B8" w:rsidRDefault="005C1AE7" w:rsidP="00514FB0">
            <w:pPr>
              <w:tabs>
                <w:tab w:val="left" w:pos="5954"/>
              </w:tabs>
              <w:rPr>
                <w:rFonts w:ascii="Times New Roman" w:hAnsi="Times New Roman" w:cs="Times New Roman"/>
              </w:rPr>
            </w:pPr>
            <w:r w:rsidRPr="00C367B8">
              <w:rPr>
                <w:rFonts w:ascii="Times New Roman" w:hAnsi="Times New Roman" w:cs="Times New Roman"/>
              </w:rPr>
              <w:t>ГБУЗ НСО «ГКБ № 25»</w:t>
            </w:r>
          </w:p>
        </w:tc>
        <w:tc>
          <w:tcPr>
            <w:tcW w:w="108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48E0E9" w14:textId="77777777" w:rsidR="005C1AE7" w:rsidRPr="00C367B8" w:rsidRDefault="005C1AE7" w:rsidP="00514FB0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</w:rPr>
            </w:pPr>
            <w:r w:rsidRPr="00C367B8">
              <w:rPr>
                <w:rFonts w:ascii="Times New Roman" w:hAnsi="Times New Roman" w:cs="Times New Roman"/>
              </w:rPr>
              <w:t>46%</w:t>
            </w:r>
          </w:p>
        </w:tc>
        <w:tc>
          <w:tcPr>
            <w:tcW w:w="108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E92932" w14:textId="77777777" w:rsidR="005C1AE7" w:rsidRPr="00C367B8" w:rsidRDefault="005C1AE7" w:rsidP="00514FB0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</w:rPr>
            </w:pPr>
            <w:r w:rsidRPr="00C367B8">
              <w:rPr>
                <w:rFonts w:ascii="Times New Roman" w:hAnsi="Times New Roman" w:cs="Times New Roman"/>
              </w:rPr>
              <w:t>30%</w:t>
            </w:r>
          </w:p>
        </w:tc>
        <w:tc>
          <w:tcPr>
            <w:tcW w:w="108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DE368F" w14:textId="77777777" w:rsidR="005C1AE7" w:rsidRPr="00C367B8" w:rsidRDefault="005C1AE7" w:rsidP="00514FB0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DFEC28" w14:textId="77777777" w:rsidR="005C1AE7" w:rsidRPr="00C367B8" w:rsidRDefault="005C1AE7" w:rsidP="00514FB0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739D11" w14:textId="77777777" w:rsidR="005C1AE7" w:rsidRPr="00C367B8" w:rsidRDefault="005C1AE7" w:rsidP="00514FB0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</w:rPr>
            </w:pPr>
            <w:r w:rsidRPr="00C367B8">
              <w:rPr>
                <w:rFonts w:ascii="Times New Roman" w:hAnsi="Times New Roman" w:cs="Times New Roman"/>
              </w:rPr>
              <w:t>39%</w:t>
            </w:r>
          </w:p>
        </w:tc>
        <w:tc>
          <w:tcPr>
            <w:tcW w:w="108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5D432E" w14:textId="77777777" w:rsidR="005C1AE7" w:rsidRPr="00C367B8" w:rsidRDefault="005C1AE7" w:rsidP="00514FB0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E729C8" w14:textId="77777777" w:rsidR="005C1AE7" w:rsidRPr="00C367B8" w:rsidRDefault="005C1AE7" w:rsidP="00514FB0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</w:rPr>
            </w:pPr>
            <w:r w:rsidRPr="00C367B8">
              <w:rPr>
                <w:rFonts w:ascii="Times New Roman" w:hAnsi="Times New Roman" w:cs="Times New Roman"/>
              </w:rPr>
              <w:t>71,7%</w:t>
            </w:r>
          </w:p>
        </w:tc>
      </w:tr>
      <w:tr w:rsidR="005C1AE7" w:rsidRPr="00C367B8" w14:paraId="769B082D" w14:textId="77777777" w:rsidTr="006C5DF7">
        <w:trPr>
          <w:trHeight w:val="340"/>
          <w:jc w:val="center"/>
        </w:trPr>
        <w:tc>
          <w:tcPr>
            <w:tcW w:w="42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A71FEF" w14:textId="77777777" w:rsidR="005C1AE7" w:rsidRPr="00C367B8" w:rsidRDefault="005C1AE7" w:rsidP="00514FB0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</w:rPr>
            </w:pPr>
            <w:r w:rsidRPr="00C367B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80CFFF" w14:textId="77777777" w:rsidR="005C1AE7" w:rsidRPr="00C367B8" w:rsidRDefault="005C1AE7" w:rsidP="00514FB0">
            <w:pPr>
              <w:tabs>
                <w:tab w:val="left" w:pos="5954"/>
              </w:tabs>
              <w:rPr>
                <w:rFonts w:ascii="Times New Roman" w:hAnsi="Times New Roman" w:cs="Times New Roman"/>
              </w:rPr>
            </w:pPr>
            <w:r w:rsidRPr="00C367B8">
              <w:rPr>
                <w:rFonts w:ascii="Times New Roman" w:hAnsi="Times New Roman" w:cs="Times New Roman"/>
              </w:rPr>
              <w:t>ГБУЗ НСО «ГКБ № 34»</w:t>
            </w:r>
          </w:p>
        </w:tc>
        <w:tc>
          <w:tcPr>
            <w:tcW w:w="108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B817A5" w14:textId="77777777" w:rsidR="005C1AE7" w:rsidRPr="00C367B8" w:rsidRDefault="005C1AE7" w:rsidP="00514FB0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</w:rPr>
            </w:pPr>
            <w:r w:rsidRPr="00C367B8">
              <w:rPr>
                <w:rFonts w:ascii="Times New Roman" w:hAnsi="Times New Roman" w:cs="Times New Roman"/>
              </w:rPr>
              <w:t>32%</w:t>
            </w:r>
          </w:p>
        </w:tc>
        <w:tc>
          <w:tcPr>
            <w:tcW w:w="108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6FDCA5" w14:textId="77777777" w:rsidR="005C1AE7" w:rsidRPr="00C367B8" w:rsidRDefault="005C1AE7" w:rsidP="00514FB0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</w:rPr>
            </w:pPr>
            <w:r w:rsidRPr="00C367B8">
              <w:rPr>
                <w:rFonts w:ascii="Times New Roman" w:hAnsi="Times New Roman" w:cs="Times New Roman"/>
              </w:rPr>
              <w:t>31%</w:t>
            </w:r>
          </w:p>
        </w:tc>
        <w:tc>
          <w:tcPr>
            <w:tcW w:w="108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709FA1" w14:textId="77777777" w:rsidR="005C1AE7" w:rsidRPr="00C367B8" w:rsidRDefault="005C1AE7" w:rsidP="00514FB0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</w:rPr>
            </w:pPr>
            <w:r w:rsidRPr="00C367B8">
              <w:rPr>
                <w:rFonts w:ascii="Times New Roman" w:hAnsi="Times New Roman" w:cs="Times New Roman"/>
              </w:rPr>
              <w:t>38%</w:t>
            </w:r>
          </w:p>
        </w:tc>
        <w:tc>
          <w:tcPr>
            <w:tcW w:w="108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A8965D" w14:textId="77777777" w:rsidR="005C1AE7" w:rsidRPr="00C367B8" w:rsidRDefault="005C1AE7" w:rsidP="00514FB0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9D5470" w14:textId="77777777" w:rsidR="005C1AE7" w:rsidRPr="00C367B8" w:rsidRDefault="005C1AE7" w:rsidP="00514FB0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</w:rPr>
            </w:pPr>
            <w:r w:rsidRPr="00C367B8">
              <w:rPr>
                <w:rFonts w:ascii="Times New Roman" w:hAnsi="Times New Roman" w:cs="Times New Roman"/>
              </w:rPr>
              <w:t>19%</w:t>
            </w:r>
          </w:p>
        </w:tc>
        <w:tc>
          <w:tcPr>
            <w:tcW w:w="108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BD20D5" w14:textId="77777777" w:rsidR="005C1AE7" w:rsidRPr="00C367B8" w:rsidRDefault="005C1AE7" w:rsidP="00514FB0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A1648C" w14:textId="77777777" w:rsidR="005C1AE7" w:rsidRPr="00C367B8" w:rsidRDefault="005C1AE7" w:rsidP="00514FB0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</w:rPr>
            </w:pPr>
            <w:r w:rsidRPr="00C367B8">
              <w:rPr>
                <w:rFonts w:ascii="Times New Roman" w:hAnsi="Times New Roman" w:cs="Times New Roman"/>
              </w:rPr>
              <w:t>70,5%</w:t>
            </w:r>
          </w:p>
        </w:tc>
      </w:tr>
      <w:tr w:rsidR="005C1AE7" w:rsidRPr="00C367B8" w14:paraId="6D99D11A" w14:textId="77777777" w:rsidTr="006C5DF7">
        <w:trPr>
          <w:trHeight w:val="340"/>
          <w:jc w:val="center"/>
        </w:trPr>
        <w:tc>
          <w:tcPr>
            <w:tcW w:w="42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95A4D4" w14:textId="77777777" w:rsidR="005C1AE7" w:rsidRPr="00C367B8" w:rsidRDefault="005C1AE7" w:rsidP="00514FB0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</w:rPr>
            </w:pPr>
            <w:r w:rsidRPr="00C367B8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17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E123DE" w14:textId="77777777" w:rsidR="005C1AE7" w:rsidRPr="00C367B8" w:rsidRDefault="005C1AE7" w:rsidP="00514FB0">
            <w:pPr>
              <w:tabs>
                <w:tab w:val="left" w:pos="5954"/>
              </w:tabs>
              <w:rPr>
                <w:rFonts w:ascii="Times New Roman" w:hAnsi="Times New Roman" w:cs="Times New Roman"/>
              </w:rPr>
            </w:pPr>
            <w:r w:rsidRPr="00C367B8">
              <w:rPr>
                <w:rFonts w:ascii="Times New Roman" w:hAnsi="Times New Roman" w:cs="Times New Roman"/>
              </w:rPr>
              <w:t>ГБУЗ НСО «ГКП № 7»</w:t>
            </w:r>
          </w:p>
        </w:tc>
        <w:tc>
          <w:tcPr>
            <w:tcW w:w="108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29E719" w14:textId="77777777" w:rsidR="005C1AE7" w:rsidRPr="00C367B8" w:rsidRDefault="005C1AE7" w:rsidP="00514FB0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936FD7" w14:textId="77777777" w:rsidR="005C1AE7" w:rsidRPr="00C367B8" w:rsidRDefault="005C1AE7" w:rsidP="00514FB0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366910" w14:textId="77777777" w:rsidR="005C1AE7" w:rsidRPr="00C367B8" w:rsidRDefault="005C1AE7" w:rsidP="00514FB0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698279" w14:textId="77777777" w:rsidR="005C1AE7" w:rsidRPr="00C367B8" w:rsidRDefault="005C1AE7" w:rsidP="00514FB0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BF38F1" w14:textId="77777777" w:rsidR="005C1AE7" w:rsidRPr="00C367B8" w:rsidRDefault="005C1AE7" w:rsidP="00514FB0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F85F5B" w14:textId="583205C8" w:rsidR="005C1AE7" w:rsidRPr="00C367B8" w:rsidRDefault="00DA39BC" w:rsidP="00514FB0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</w:rPr>
            </w:pPr>
            <w:r w:rsidRPr="00C367B8">
              <w:rPr>
                <w:rFonts w:ascii="Times New Roman" w:hAnsi="Times New Roman" w:cs="Times New Roman"/>
              </w:rPr>
              <w:t>1</w:t>
            </w:r>
            <w:r w:rsidR="005C1AE7" w:rsidRPr="00C367B8"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108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6EC575" w14:textId="77777777" w:rsidR="005C1AE7" w:rsidRPr="00C367B8" w:rsidRDefault="005C1AE7" w:rsidP="00514FB0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</w:rPr>
            </w:pPr>
            <w:r w:rsidRPr="00C367B8">
              <w:rPr>
                <w:rFonts w:ascii="Times New Roman" w:hAnsi="Times New Roman" w:cs="Times New Roman"/>
              </w:rPr>
              <w:t>71%</w:t>
            </w:r>
          </w:p>
        </w:tc>
      </w:tr>
      <w:tr w:rsidR="005C1AE7" w:rsidRPr="00C367B8" w14:paraId="35E50C86" w14:textId="77777777" w:rsidTr="006C5DF7">
        <w:trPr>
          <w:trHeight w:val="340"/>
          <w:jc w:val="center"/>
        </w:trPr>
        <w:tc>
          <w:tcPr>
            <w:tcW w:w="42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F7BABF" w14:textId="77777777" w:rsidR="005C1AE7" w:rsidRPr="00C367B8" w:rsidRDefault="005C1AE7" w:rsidP="00514FB0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</w:rPr>
            </w:pPr>
            <w:r w:rsidRPr="00C367B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C4053A" w14:textId="77777777" w:rsidR="005C1AE7" w:rsidRPr="00C367B8" w:rsidRDefault="005C1AE7" w:rsidP="00514FB0">
            <w:pPr>
              <w:tabs>
                <w:tab w:val="left" w:pos="5954"/>
              </w:tabs>
              <w:rPr>
                <w:rFonts w:ascii="Times New Roman" w:hAnsi="Times New Roman" w:cs="Times New Roman"/>
              </w:rPr>
            </w:pPr>
            <w:r w:rsidRPr="00C367B8">
              <w:rPr>
                <w:rFonts w:ascii="Times New Roman" w:hAnsi="Times New Roman" w:cs="Times New Roman"/>
              </w:rPr>
              <w:t>ГБУЗ НСО «ГКП № 29»</w:t>
            </w:r>
          </w:p>
        </w:tc>
        <w:tc>
          <w:tcPr>
            <w:tcW w:w="108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098C16" w14:textId="77777777" w:rsidR="005C1AE7" w:rsidRPr="00C367B8" w:rsidRDefault="005C1AE7" w:rsidP="00514FB0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501850" w14:textId="77777777" w:rsidR="005C1AE7" w:rsidRPr="00C367B8" w:rsidRDefault="005C1AE7" w:rsidP="00514FB0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C17341" w14:textId="77777777" w:rsidR="005C1AE7" w:rsidRPr="00C367B8" w:rsidRDefault="005C1AE7" w:rsidP="00514FB0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6F554F" w14:textId="77777777" w:rsidR="005C1AE7" w:rsidRPr="00C367B8" w:rsidRDefault="005C1AE7" w:rsidP="00514FB0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28C098" w14:textId="77777777" w:rsidR="005C1AE7" w:rsidRPr="00C367B8" w:rsidRDefault="005C1AE7" w:rsidP="00514FB0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715BAA" w14:textId="77777777" w:rsidR="005C1AE7" w:rsidRPr="00C367B8" w:rsidRDefault="005C1AE7" w:rsidP="00514FB0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</w:rPr>
            </w:pPr>
            <w:r w:rsidRPr="00C367B8">
              <w:rPr>
                <w:rFonts w:ascii="Times New Roman" w:hAnsi="Times New Roman" w:cs="Times New Roman"/>
              </w:rPr>
              <w:t>25%</w:t>
            </w:r>
          </w:p>
        </w:tc>
        <w:tc>
          <w:tcPr>
            <w:tcW w:w="108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D6576F" w14:textId="77777777" w:rsidR="005C1AE7" w:rsidRPr="00C367B8" w:rsidRDefault="005C1AE7" w:rsidP="00514FB0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</w:rPr>
            </w:pPr>
            <w:r w:rsidRPr="00C367B8">
              <w:rPr>
                <w:rFonts w:ascii="Times New Roman" w:hAnsi="Times New Roman" w:cs="Times New Roman"/>
              </w:rPr>
              <w:t>99%</w:t>
            </w:r>
          </w:p>
        </w:tc>
      </w:tr>
      <w:tr w:rsidR="005C1AE7" w:rsidRPr="00C367B8" w14:paraId="750B4A30" w14:textId="77777777" w:rsidTr="006C5DF7">
        <w:trPr>
          <w:trHeight w:val="340"/>
          <w:jc w:val="center"/>
        </w:trPr>
        <w:tc>
          <w:tcPr>
            <w:tcW w:w="42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1E4A4C" w14:textId="77777777" w:rsidR="005C1AE7" w:rsidRPr="00C367B8" w:rsidRDefault="005C1AE7" w:rsidP="00514FB0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</w:rPr>
            </w:pPr>
            <w:r w:rsidRPr="00C367B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150261" w14:textId="77777777" w:rsidR="005C1AE7" w:rsidRPr="00C367B8" w:rsidRDefault="005C1AE7" w:rsidP="00514FB0">
            <w:pPr>
              <w:tabs>
                <w:tab w:val="left" w:pos="5954"/>
              </w:tabs>
              <w:rPr>
                <w:rFonts w:ascii="Times New Roman" w:hAnsi="Times New Roman" w:cs="Times New Roman"/>
              </w:rPr>
            </w:pPr>
            <w:r w:rsidRPr="00C367B8">
              <w:rPr>
                <w:rFonts w:ascii="Times New Roman" w:hAnsi="Times New Roman" w:cs="Times New Roman"/>
              </w:rPr>
              <w:t>ГБУЗ НСО «ГП № 24»</w:t>
            </w:r>
          </w:p>
        </w:tc>
        <w:tc>
          <w:tcPr>
            <w:tcW w:w="108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0902A1" w14:textId="77777777" w:rsidR="005C1AE7" w:rsidRPr="00C367B8" w:rsidRDefault="005C1AE7" w:rsidP="00514FB0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B6A798" w14:textId="77777777" w:rsidR="005C1AE7" w:rsidRPr="00C367B8" w:rsidRDefault="005C1AE7" w:rsidP="00514FB0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48222C" w14:textId="77777777" w:rsidR="005C1AE7" w:rsidRPr="00C367B8" w:rsidRDefault="005C1AE7" w:rsidP="00514FB0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53D56A" w14:textId="77777777" w:rsidR="005C1AE7" w:rsidRPr="00C367B8" w:rsidRDefault="005C1AE7" w:rsidP="00514FB0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2F1EC6" w14:textId="77777777" w:rsidR="005C1AE7" w:rsidRPr="00C367B8" w:rsidRDefault="005C1AE7" w:rsidP="00514FB0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BC4E8C" w14:textId="77777777" w:rsidR="005C1AE7" w:rsidRPr="00C367B8" w:rsidRDefault="005C1AE7" w:rsidP="00514FB0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</w:rPr>
            </w:pPr>
            <w:r w:rsidRPr="00C367B8">
              <w:rPr>
                <w:rFonts w:ascii="Times New Roman" w:hAnsi="Times New Roman" w:cs="Times New Roman"/>
              </w:rPr>
              <w:t>28%</w:t>
            </w:r>
          </w:p>
        </w:tc>
        <w:tc>
          <w:tcPr>
            <w:tcW w:w="108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1E28AD" w14:textId="77777777" w:rsidR="005C1AE7" w:rsidRPr="00C367B8" w:rsidRDefault="005C1AE7" w:rsidP="00514FB0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</w:rPr>
            </w:pPr>
            <w:r w:rsidRPr="00C367B8">
              <w:rPr>
                <w:rFonts w:ascii="Times New Roman" w:hAnsi="Times New Roman" w:cs="Times New Roman"/>
              </w:rPr>
              <w:t>75%</w:t>
            </w:r>
          </w:p>
        </w:tc>
      </w:tr>
      <w:tr w:rsidR="005C1AE7" w:rsidRPr="006C5DF7" w14:paraId="232B7020" w14:textId="77777777" w:rsidTr="006C5DF7">
        <w:trPr>
          <w:trHeight w:val="340"/>
          <w:jc w:val="center"/>
        </w:trPr>
        <w:tc>
          <w:tcPr>
            <w:tcW w:w="42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2A0F5E" w14:textId="77777777" w:rsidR="005C1AE7" w:rsidRPr="00C367B8" w:rsidRDefault="005C1AE7" w:rsidP="00514FB0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</w:rPr>
            </w:pPr>
            <w:r w:rsidRPr="00C367B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9C73C5" w14:textId="77777777" w:rsidR="005C1AE7" w:rsidRPr="00C367B8" w:rsidRDefault="005C1AE7" w:rsidP="00514FB0">
            <w:pPr>
              <w:tabs>
                <w:tab w:val="left" w:pos="5954"/>
              </w:tabs>
              <w:rPr>
                <w:rFonts w:ascii="Times New Roman" w:hAnsi="Times New Roman" w:cs="Times New Roman"/>
              </w:rPr>
            </w:pPr>
            <w:r w:rsidRPr="00C367B8">
              <w:rPr>
                <w:rFonts w:ascii="Times New Roman" w:hAnsi="Times New Roman" w:cs="Times New Roman"/>
              </w:rPr>
              <w:t>ГАУЗ НСО «ГКП № 1»</w:t>
            </w:r>
          </w:p>
        </w:tc>
        <w:tc>
          <w:tcPr>
            <w:tcW w:w="108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12389D" w14:textId="77777777" w:rsidR="005C1AE7" w:rsidRPr="00C367B8" w:rsidRDefault="005C1AE7" w:rsidP="00514FB0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12B607" w14:textId="77777777" w:rsidR="005C1AE7" w:rsidRPr="00C367B8" w:rsidRDefault="005C1AE7" w:rsidP="00514FB0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DDFFF6" w14:textId="77777777" w:rsidR="005C1AE7" w:rsidRPr="00C367B8" w:rsidRDefault="005C1AE7" w:rsidP="00514FB0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B15CE8" w14:textId="77777777" w:rsidR="005C1AE7" w:rsidRPr="00C367B8" w:rsidRDefault="005C1AE7" w:rsidP="00514FB0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45F044" w14:textId="77777777" w:rsidR="005C1AE7" w:rsidRPr="00C367B8" w:rsidRDefault="005C1AE7" w:rsidP="00514FB0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</w:rPr>
            </w:pPr>
            <w:r w:rsidRPr="00C367B8">
              <w:rPr>
                <w:rFonts w:ascii="Times New Roman" w:hAnsi="Times New Roman" w:cs="Times New Roman"/>
              </w:rPr>
              <w:t>50%</w:t>
            </w:r>
          </w:p>
        </w:tc>
        <w:tc>
          <w:tcPr>
            <w:tcW w:w="108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1F658E" w14:textId="77777777" w:rsidR="005C1AE7" w:rsidRPr="00C367B8" w:rsidRDefault="005C1AE7" w:rsidP="00514FB0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</w:rPr>
            </w:pPr>
            <w:r w:rsidRPr="00C367B8">
              <w:rPr>
                <w:rFonts w:ascii="Times New Roman" w:hAnsi="Times New Roman" w:cs="Times New Roman"/>
              </w:rPr>
              <w:t>48%</w:t>
            </w:r>
          </w:p>
        </w:tc>
        <w:tc>
          <w:tcPr>
            <w:tcW w:w="108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87AE02" w14:textId="77777777" w:rsidR="005C1AE7" w:rsidRPr="006C5DF7" w:rsidRDefault="005C1AE7" w:rsidP="00514FB0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</w:rPr>
            </w:pPr>
            <w:r w:rsidRPr="00C367B8">
              <w:rPr>
                <w:rFonts w:ascii="Times New Roman" w:hAnsi="Times New Roman" w:cs="Times New Roman"/>
              </w:rPr>
              <w:t>90%</w:t>
            </w:r>
          </w:p>
        </w:tc>
      </w:tr>
    </w:tbl>
    <w:p w14:paraId="547944FB" w14:textId="77777777" w:rsidR="005C1AE7" w:rsidRPr="001E3CFF" w:rsidRDefault="005C1AE7" w:rsidP="00514FB0">
      <w:pPr>
        <w:widowControl w:val="0"/>
        <w:tabs>
          <w:tab w:val="left" w:pos="5954"/>
        </w:tabs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B58245B" w14:textId="77777777" w:rsidR="007D2624" w:rsidRPr="001E3CFF" w:rsidRDefault="005361EF" w:rsidP="00514FB0">
      <w:pPr>
        <w:pStyle w:val="aff0"/>
        <w:widowControl w:val="0"/>
        <w:tabs>
          <w:tab w:val="left" w:pos="5954"/>
        </w:tabs>
        <w:ind w:firstLine="709"/>
        <w:jc w:val="both"/>
        <w:rPr>
          <w:sz w:val="28"/>
          <w:szCs w:val="28"/>
        </w:rPr>
      </w:pPr>
      <w:r w:rsidRPr="001E3CFF">
        <w:rPr>
          <w:sz w:val="28"/>
          <w:szCs w:val="28"/>
        </w:rPr>
        <w:t>Эффективна</w:t>
      </w:r>
      <w:r w:rsidR="00D14300" w:rsidRPr="001E3CFF">
        <w:rPr>
          <w:sz w:val="28"/>
          <w:szCs w:val="28"/>
        </w:rPr>
        <w:t>я</w:t>
      </w:r>
      <w:r w:rsidRPr="001E3CFF">
        <w:rPr>
          <w:sz w:val="28"/>
          <w:szCs w:val="28"/>
        </w:rPr>
        <w:t xml:space="preserve"> реабилитация невозможна без постоянного совершенствования материально-технической базы</w:t>
      </w:r>
      <w:r w:rsidR="00D14300" w:rsidRPr="001E3CFF">
        <w:rPr>
          <w:sz w:val="28"/>
          <w:szCs w:val="28"/>
        </w:rPr>
        <w:t xml:space="preserve"> и подготовки кадров.</w:t>
      </w:r>
    </w:p>
    <w:p w14:paraId="0F77825D" w14:textId="20ABB394" w:rsidR="00EB2E11" w:rsidRPr="00E33F09" w:rsidRDefault="00EB2E11" w:rsidP="00514FB0">
      <w:pPr>
        <w:pStyle w:val="aff0"/>
        <w:widowControl w:val="0"/>
        <w:tabs>
          <w:tab w:val="left" w:pos="5954"/>
        </w:tabs>
        <w:ind w:firstLine="709"/>
        <w:jc w:val="both"/>
        <w:rPr>
          <w:sz w:val="28"/>
          <w:szCs w:val="28"/>
        </w:rPr>
      </w:pPr>
      <w:r w:rsidRPr="00E33F09">
        <w:rPr>
          <w:sz w:val="28"/>
          <w:szCs w:val="28"/>
        </w:rPr>
        <w:t xml:space="preserve">Средняя оснащенность государственных медицинских организаций Новосибирской области, оказывающих </w:t>
      </w:r>
      <w:r w:rsidR="00425476" w:rsidRPr="00E33F09">
        <w:rPr>
          <w:sz w:val="28"/>
          <w:szCs w:val="28"/>
        </w:rPr>
        <w:t>медицинскую помощь</w:t>
      </w:r>
      <w:r w:rsidRPr="00E33F09">
        <w:rPr>
          <w:sz w:val="28"/>
          <w:szCs w:val="28"/>
        </w:rPr>
        <w:t xml:space="preserve"> </w:t>
      </w:r>
      <w:r w:rsidR="00425476" w:rsidRPr="00E33F09">
        <w:rPr>
          <w:sz w:val="28"/>
          <w:szCs w:val="28"/>
        </w:rPr>
        <w:t>в стационарных отделениях медицинской реабилитации для пациентов с нарушением функции центральной нервной системы</w:t>
      </w:r>
      <w:r w:rsidR="00BD7903" w:rsidRPr="00E33F09">
        <w:rPr>
          <w:sz w:val="28"/>
          <w:szCs w:val="28"/>
        </w:rPr>
        <w:t>,</w:t>
      </w:r>
      <w:r w:rsidR="00425476" w:rsidRPr="00E33F09">
        <w:rPr>
          <w:sz w:val="28"/>
          <w:szCs w:val="28"/>
        </w:rPr>
        <w:t xml:space="preserve"> составила </w:t>
      </w:r>
      <w:r w:rsidR="00E33F09" w:rsidRPr="00E33F09">
        <w:rPr>
          <w:sz w:val="28"/>
          <w:szCs w:val="28"/>
        </w:rPr>
        <w:t>42</w:t>
      </w:r>
      <w:r w:rsidR="00F71E5F" w:rsidRPr="00E33F09">
        <w:rPr>
          <w:sz w:val="28"/>
          <w:szCs w:val="28"/>
        </w:rPr>
        <w:t>%</w:t>
      </w:r>
      <w:r w:rsidR="005D218E" w:rsidRPr="00E33F09">
        <w:rPr>
          <w:sz w:val="28"/>
          <w:szCs w:val="28"/>
        </w:rPr>
        <w:t>.</w:t>
      </w:r>
    </w:p>
    <w:p w14:paraId="76D0F250" w14:textId="04511EA3" w:rsidR="00EB2E11" w:rsidRPr="00E33F09" w:rsidRDefault="00425476" w:rsidP="00514FB0">
      <w:pPr>
        <w:pStyle w:val="aff0"/>
        <w:widowControl w:val="0"/>
        <w:tabs>
          <w:tab w:val="left" w:pos="5954"/>
        </w:tabs>
        <w:ind w:firstLine="709"/>
        <w:jc w:val="both"/>
        <w:rPr>
          <w:sz w:val="28"/>
          <w:szCs w:val="28"/>
        </w:rPr>
      </w:pPr>
      <w:r w:rsidRPr="00E33F09">
        <w:rPr>
          <w:sz w:val="28"/>
          <w:szCs w:val="28"/>
        </w:rPr>
        <w:t>Средняя оснащенность государственных медицинских организаций Новосибирской области, оказывающих медицинскую помощь в стационарных отделениях медицинской реабилитации для пациентов с заболеваниями периферической нервной системы и костно-мышечной системы</w:t>
      </w:r>
      <w:r w:rsidR="00BD7903" w:rsidRPr="00E33F09">
        <w:rPr>
          <w:sz w:val="28"/>
          <w:szCs w:val="28"/>
        </w:rPr>
        <w:t>,</w:t>
      </w:r>
      <w:r w:rsidRPr="00E33F09">
        <w:rPr>
          <w:sz w:val="28"/>
          <w:szCs w:val="28"/>
        </w:rPr>
        <w:t xml:space="preserve"> составила </w:t>
      </w:r>
      <w:r w:rsidR="00E33F09" w:rsidRPr="00E33F09">
        <w:rPr>
          <w:sz w:val="28"/>
          <w:szCs w:val="28"/>
        </w:rPr>
        <w:t>57</w:t>
      </w:r>
      <w:r w:rsidRPr="00E33F09">
        <w:rPr>
          <w:sz w:val="28"/>
          <w:szCs w:val="28"/>
        </w:rPr>
        <w:t>%.</w:t>
      </w:r>
    </w:p>
    <w:p w14:paraId="48ECE0AC" w14:textId="3B9F1F92" w:rsidR="00425476" w:rsidRPr="00E33F09" w:rsidRDefault="00425476" w:rsidP="00514FB0">
      <w:pPr>
        <w:pStyle w:val="aff0"/>
        <w:widowControl w:val="0"/>
        <w:tabs>
          <w:tab w:val="left" w:pos="5954"/>
        </w:tabs>
        <w:ind w:firstLine="709"/>
        <w:jc w:val="both"/>
        <w:rPr>
          <w:sz w:val="28"/>
          <w:szCs w:val="28"/>
        </w:rPr>
      </w:pPr>
      <w:r w:rsidRPr="00E33F09">
        <w:rPr>
          <w:sz w:val="28"/>
          <w:szCs w:val="28"/>
        </w:rPr>
        <w:t>Средняя оснащенность государственных медицинских организаций Новосибирской области, оказывающих медицинскую помощь в стационарных отделениях медицинской реабилитации для пациентов с соматическими заболеваниями</w:t>
      </w:r>
      <w:r w:rsidR="00BD7903" w:rsidRPr="00E33F09">
        <w:rPr>
          <w:sz w:val="28"/>
          <w:szCs w:val="28"/>
        </w:rPr>
        <w:t>,</w:t>
      </w:r>
      <w:r w:rsidRPr="00E33F09">
        <w:rPr>
          <w:sz w:val="28"/>
          <w:szCs w:val="28"/>
        </w:rPr>
        <w:t xml:space="preserve"> составила </w:t>
      </w:r>
      <w:r w:rsidR="00E33F09" w:rsidRPr="00E33F09">
        <w:rPr>
          <w:sz w:val="28"/>
          <w:szCs w:val="28"/>
        </w:rPr>
        <w:t>42,5</w:t>
      </w:r>
      <w:r w:rsidR="00F71E5F" w:rsidRPr="00E33F09">
        <w:rPr>
          <w:sz w:val="28"/>
          <w:szCs w:val="28"/>
        </w:rPr>
        <w:t>%</w:t>
      </w:r>
      <w:r w:rsidRPr="00E33F09">
        <w:rPr>
          <w:sz w:val="28"/>
          <w:szCs w:val="28"/>
        </w:rPr>
        <w:t>.</w:t>
      </w:r>
    </w:p>
    <w:p w14:paraId="4273F8D5" w14:textId="4919679F" w:rsidR="00425476" w:rsidRPr="00E33F09" w:rsidRDefault="00BC31C2" w:rsidP="00514FB0">
      <w:pPr>
        <w:pStyle w:val="aff0"/>
        <w:widowControl w:val="0"/>
        <w:tabs>
          <w:tab w:val="left" w:pos="5954"/>
        </w:tabs>
        <w:ind w:firstLine="709"/>
        <w:jc w:val="both"/>
        <w:rPr>
          <w:sz w:val="28"/>
          <w:szCs w:val="28"/>
        </w:rPr>
      </w:pPr>
      <w:r w:rsidRPr="00E33F09">
        <w:rPr>
          <w:sz w:val="28"/>
          <w:szCs w:val="28"/>
        </w:rPr>
        <w:t>Средняя оснащенность государственных медицинских организаций Новосибирской области, оказывающих медицинскую помощь в дневных стационарах медицинской реабилитации</w:t>
      </w:r>
      <w:r w:rsidR="00BD7903" w:rsidRPr="00E33F09">
        <w:rPr>
          <w:sz w:val="28"/>
          <w:szCs w:val="28"/>
        </w:rPr>
        <w:t>,</w:t>
      </w:r>
      <w:r w:rsidRPr="00E33F09">
        <w:rPr>
          <w:sz w:val="28"/>
          <w:szCs w:val="28"/>
        </w:rPr>
        <w:t xml:space="preserve"> составила </w:t>
      </w:r>
      <w:r w:rsidR="00E33F09" w:rsidRPr="00E33F09">
        <w:rPr>
          <w:sz w:val="28"/>
          <w:szCs w:val="28"/>
        </w:rPr>
        <w:t>50,6</w:t>
      </w:r>
      <w:r w:rsidR="00F71E5F" w:rsidRPr="00E33F09">
        <w:rPr>
          <w:sz w:val="28"/>
          <w:szCs w:val="28"/>
        </w:rPr>
        <w:t>%</w:t>
      </w:r>
      <w:r w:rsidRPr="00E33F09">
        <w:rPr>
          <w:sz w:val="28"/>
          <w:szCs w:val="28"/>
        </w:rPr>
        <w:t>.</w:t>
      </w:r>
    </w:p>
    <w:p w14:paraId="761DCEC1" w14:textId="1455D415" w:rsidR="007C40ED" w:rsidRPr="00E33F09" w:rsidRDefault="007C40ED" w:rsidP="00514FB0">
      <w:pPr>
        <w:pStyle w:val="aff0"/>
        <w:widowControl w:val="0"/>
        <w:tabs>
          <w:tab w:val="left" w:pos="5954"/>
        </w:tabs>
        <w:ind w:firstLine="709"/>
        <w:jc w:val="both"/>
        <w:rPr>
          <w:sz w:val="28"/>
          <w:szCs w:val="28"/>
        </w:rPr>
      </w:pPr>
      <w:r w:rsidRPr="00E33F09">
        <w:rPr>
          <w:sz w:val="28"/>
          <w:szCs w:val="28"/>
        </w:rPr>
        <w:t>Средняя оснащенность государственных медицинских организаций Новосибирской области, оказывающих медицинскую помощь по медицинской реабилитации в амбулаторных условиях, составила 3</w:t>
      </w:r>
      <w:r w:rsidR="00E33F09" w:rsidRPr="00E33F09">
        <w:rPr>
          <w:sz w:val="28"/>
          <w:szCs w:val="28"/>
        </w:rPr>
        <w:t>8,4</w:t>
      </w:r>
      <w:r w:rsidRPr="00E33F09">
        <w:rPr>
          <w:sz w:val="28"/>
          <w:szCs w:val="28"/>
        </w:rPr>
        <w:t>%.</w:t>
      </w:r>
    </w:p>
    <w:p w14:paraId="7091B7F9" w14:textId="77777777" w:rsidR="00BC31C2" w:rsidRPr="001E3CFF" w:rsidRDefault="00BC31C2" w:rsidP="00514FB0">
      <w:pPr>
        <w:pStyle w:val="aff0"/>
        <w:widowControl w:val="0"/>
        <w:tabs>
          <w:tab w:val="left" w:pos="5954"/>
        </w:tabs>
        <w:ind w:firstLine="709"/>
        <w:jc w:val="both"/>
        <w:rPr>
          <w:sz w:val="28"/>
          <w:szCs w:val="28"/>
        </w:rPr>
      </w:pPr>
      <w:r w:rsidRPr="00E33F09">
        <w:rPr>
          <w:sz w:val="28"/>
          <w:szCs w:val="28"/>
        </w:rPr>
        <w:t>Особое внимание на себя обращает изнош</w:t>
      </w:r>
      <w:r w:rsidR="00BD7903" w:rsidRPr="00E33F09">
        <w:rPr>
          <w:sz w:val="28"/>
          <w:szCs w:val="28"/>
        </w:rPr>
        <w:t>енность оборудования, которая в </w:t>
      </w:r>
      <w:r w:rsidRPr="00E33F09">
        <w:rPr>
          <w:sz w:val="28"/>
          <w:szCs w:val="28"/>
        </w:rPr>
        <w:t>государственных медицинских организациях Новосибирской области составляет от 91</w:t>
      </w:r>
      <w:r w:rsidR="00F71E5F" w:rsidRPr="00E33F09">
        <w:rPr>
          <w:sz w:val="28"/>
          <w:szCs w:val="28"/>
        </w:rPr>
        <w:t>%</w:t>
      </w:r>
      <w:r w:rsidRPr="00E33F09">
        <w:rPr>
          <w:sz w:val="28"/>
          <w:szCs w:val="28"/>
        </w:rPr>
        <w:t xml:space="preserve"> до </w:t>
      </w:r>
      <w:r w:rsidR="00D52647" w:rsidRPr="00E33F09">
        <w:rPr>
          <w:sz w:val="28"/>
          <w:szCs w:val="28"/>
        </w:rPr>
        <w:t>100</w:t>
      </w:r>
      <w:r w:rsidR="00F71E5F" w:rsidRPr="00E33F09">
        <w:rPr>
          <w:sz w:val="28"/>
          <w:szCs w:val="28"/>
        </w:rPr>
        <w:t>%</w:t>
      </w:r>
      <w:r w:rsidRPr="00E33F09">
        <w:rPr>
          <w:sz w:val="28"/>
          <w:szCs w:val="28"/>
        </w:rPr>
        <w:t>.</w:t>
      </w:r>
    </w:p>
    <w:p w14:paraId="214BC106" w14:textId="77777777" w:rsidR="00171041" w:rsidRPr="001E3CFF" w:rsidRDefault="00171041" w:rsidP="00514FB0">
      <w:pPr>
        <w:pStyle w:val="aff0"/>
        <w:widowControl w:val="0"/>
        <w:tabs>
          <w:tab w:val="left" w:pos="5954"/>
        </w:tabs>
        <w:jc w:val="both"/>
        <w:rPr>
          <w:sz w:val="28"/>
          <w:szCs w:val="28"/>
        </w:rPr>
      </w:pPr>
    </w:p>
    <w:p w14:paraId="7238B681" w14:textId="77777777" w:rsidR="00BD7903" w:rsidRPr="001E3CFF" w:rsidRDefault="0060434E" w:rsidP="00514FB0">
      <w:pPr>
        <w:pStyle w:val="aff0"/>
        <w:widowControl w:val="0"/>
        <w:tabs>
          <w:tab w:val="left" w:pos="5954"/>
        </w:tabs>
        <w:jc w:val="center"/>
        <w:rPr>
          <w:rFonts w:cs="Times New Roman"/>
          <w:sz w:val="28"/>
          <w:szCs w:val="28"/>
        </w:rPr>
      </w:pPr>
      <w:r w:rsidRPr="001E3CFF">
        <w:rPr>
          <w:rStyle w:val="aff1"/>
          <w:rFonts w:cs="Times New Roman"/>
          <w:b w:val="0"/>
          <w:sz w:val="28"/>
          <w:szCs w:val="28"/>
        </w:rPr>
        <w:t>Анализ маршрутизации</w:t>
      </w:r>
      <w:r w:rsidRPr="001E3CFF">
        <w:rPr>
          <w:rStyle w:val="aff1"/>
          <w:rFonts w:cs="Times New Roman"/>
          <w:sz w:val="28"/>
          <w:szCs w:val="28"/>
        </w:rPr>
        <w:t xml:space="preserve"> </w:t>
      </w:r>
      <w:r w:rsidRPr="001E3CFF">
        <w:rPr>
          <w:rFonts w:cs="Times New Roman"/>
          <w:sz w:val="28"/>
          <w:szCs w:val="28"/>
        </w:rPr>
        <w:t xml:space="preserve">пациентов для направления </w:t>
      </w:r>
    </w:p>
    <w:p w14:paraId="04BE5CF7" w14:textId="77777777" w:rsidR="0060434E" w:rsidRPr="001E3CFF" w:rsidRDefault="0060434E" w:rsidP="00514FB0">
      <w:pPr>
        <w:pStyle w:val="aff0"/>
        <w:widowControl w:val="0"/>
        <w:tabs>
          <w:tab w:val="left" w:pos="5954"/>
        </w:tabs>
        <w:jc w:val="center"/>
        <w:rPr>
          <w:rFonts w:cs="Times New Roman"/>
          <w:sz w:val="28"/>
          <w:szCs w:val="28"/>
        </w:rPr>
      </w:pPr>
      <w:r w:rsidRPr="001E3CFF">
        <w:rPr>
          <w:rFonts w:cs="Times New Roman"/>
          <w:sz w:val="28"/>
          <w:szCs w:val="28"/>
        </w:rPr>
        <w:t>на медицинскую реабилитацию на территории Новосибирской области</w:t>
      </w:r>
    </w:p>
    <w:p w14:paraId="16012B00" w14:textId="77777777" w:rsidR="0060434E" w:rsidRPr="001E3CFF" w:rsidRDefault="0060434E" w:rsidP="00514FB0">
      <w:pPr>
        <w:pStyle w:val="aff0"/>
        <w:widowControl w:val="0"/>
        <w:tabs>
          <w:tab w:val="left" w:pos="5954"/>
        </w:tabs>
        <w:jc w:val="both"/>
        <w:rPr>
          <w:sz w:val="28"/>
          <w:szCs w:val="28"/>
        </w:rPr>
      </w:pPr>
    </w:p>
    <w:p w14:paraId="45DB6C7A" w14:textId="77777777" w:rsidR="00154088" w:rsidRPr="001E3CFF" w:rsidRDefault="0060434E" w:rsidP="00514FB0">
      <w:pPr>
        <w:pStyle w:val="aff0"/>
        <w:widowControl w:val="0"/>
        <w:tabs>
          <w:tab w:val="left" w:pos="5954"/>
        </w:tabs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1E3CFF">
        <w:rPr>
          <w:rFonts w:asciiTheme="majorBidi" w:hAnsiTheme="majorBidi" w:cstheme="majorBidi"/>
          <w:sz w:val="28"/>
          <w:szCs w:val="28"/>
        </w:rPr>
        <w:t>Организация реабилитационной медицинской помощи взрослому населению Новосибирской области осуществляется в соответстви</w:t>
      </w:r>
      <w:r w:rsidR="00BD7903" w:rsidRPr="001E3CFF">
        <w:rPr>
          <w:rFonts w:asciiTheme="majorBidi" w:hAnsiTheme="majorBidi" w:cstheme="majorBidi"/>
          <w:sz w:val="28"/>
          <w:szCs w:val="28"/>
        </w:rPr>
        <w:t>и</w:t>
      </w:r>
      <w:r w:rsidRPr="001E3CFF">
        <w:rPr>
          <w:rFonts w:asciiTheme="majorBidi" w:hAnsiTheme="majorBidi" w:cstheme="majorBidi"/>
          <w:sz w:val="28"/>
          <w:szCs w:val="28"/>
        </w:rPr>
        <w:t xml:space="preserve"> с приказом Министерства здравоохранения </w:t>
      </w:r>
      <w:r w:rsidR="008A2E32" w:rsidRPr="001E3CFF">
        <w:rPr>
          <w:rFonts w:asciiTheme="majorBidi" w:hAnsiTheme="majorBidi" w:cstheme="majorBidi"/>
          <w:sz w:val="28"/>
          <w:szCs w:val="28"/>
        </w:rPr>
        <w:t>Российской Федерации</w:t>
      </w:r>
      <w:r w:rsidRPr="001E3CFF">
        <w:rPr>
          <w:rFonts w:asciiTheme="majorBidi" w:hAnsiTheme="majorBidi" w:cstheme="majorBidi"/>
          <w:sz w:val="28"/>
          <w:szCs w:val="28"/>
        </w:rPr>
        <w:t xml:space="preserve"> от 31.07.2020 </w:t>
      </w:r>
      <w:r w:rsidR="00F77ACF" w:rsidRPr="001E3CFF">
        <w:rPr>
          <w:rFonts w:asciiTheme="majorBidi" w:hAnsiTheme="majorBidi" w:cstheme="majorBidi"/>
          <w:sz w:val="28"/>
          <w:szCs w:val="28"/>
        </w:rPr>
        <w:t>№ </w:t>
      </w:r>
      <w:r w:rsidRPr="001E3CFF">
        <w:rPr>
          <w:rFonts w:asciiTheme="majorBidi" w:hAnsiTheme="majorBidi" w:cstheme="majorBidi"/>
          <w:sz w:val="28"/>
          <w:szCs w:val="28"/>
        </w:rPr>
        <w:t>788н «Порядок оказания медицинской помощи по профилю «медицинская реабилитация» взрослому населению», приказ</w:t>
      </w:r>
      <w:r w:rsidR="00212248" w:rsidRPr="001E3CFF">
        <w:rPr>
          <w:rFonts w:asciiTheme="majorBidi" w:hAnsiTheme="majorBidi" w:cstheme="majorBidi"/>
          <w:sz w:val="28"/>
          <w:szCs w:val="28"/>
        </w:rPr>
        <w:t>ом</w:t>
      </w:r>
      <w:r w:rsidRPr="001E3CFF">
        <w:rPr>
          <w:rFonts w:asciiTheme="majorBidi" w:hAnsiTheme="majorBidi" w:cstheme="majorBidi"/>
          <w:sz w:val="28"/>
          <w:szCs w:val="28"/>
        </w:rPr>
        <w:t xml:space="preserve"> </w:t>
      </w:r>
      <w:r w:rsidR="00212248" w:rsidRPr="001E3CFF">
        <w:rPr>
          <w:rFonts w:asciiTheme="majorBidi" w:hAnsiTheme="majorBidi" w:cstheme="majorBidi"/>
          <w:sz w:val="28"/>
          <w:szCs w:val="28"/>
        </w:rPr>
        <w:t>м</w:t>
      </w:r>
      <w:r w:rsidRPr="001E3CFF">
        <w:rPr>
          <w:rFonts w:asciiTheme="majorBidi" w:hAnsiTheme="majorBidi" w:cstheme="majorBidi"/>
          <w:sz w:val="28"/>
          <w:szCs w:val="28"/>
        </w:rPr>
        <w:t xml:space="preserve">инистерства здравоохранения </w:t>
      </w:r>
      <w:r w:rsidR="008A2E32" w:rsidRPr="001E3CFF">
        <w:rPr>
          <w:rFonts w:asciiTheme="majorBidi" w:hAnsiTheme="majorBidi" w:cstheme="majorBidi"/>
          <w:sz w:val="28"/>
          <w:szCs w:val="28"/>
        </w:rPr>
        <w:t>Новосибирской области</w:t>
      </w:r>
      <w:r w:rsidR="00BD7903" w:rsidRPr="001E3CFF">
        <w:rPr>
          <w:rFonts w:asciiTheme="majorBidi" w:hAnsiTheme="majorBidi" w:cstheme="majorBidi"/>
          <w:sz w:val="28"/>
          <w:szCs w:val="28"/>
        </w:rPr>
        <w:t xml:space="preserve"> от </w:t>
      </w:r>
      <w:r w:rsidRPr="001E3CFF">
        <w:rPr>
          <w:rFonts w:asciiTheme="majorBidi" w:hAnsiTheme="majorBidi" w:cstheme="majorBidi"/>
          <w:sz w:val="28"/>
          <w:szCs w:val="28"/>
        </w:rPr>
        <w:t xml:space="preserve">01.11.2021 </w:t>
      </w:r>
      <w:r w:rsidR="00F77ACF" w:rsidRPr="001E3CFF">
        <w:rPr>
          <w:rFonts w:asciiTheme="majorBidi" w:hAnsiTheme="majorBidi" w:cstheme="majorBidi"/>
          <w:sz w:val="28"/>
          <w:szCs w:val="28"/>
        </w:rPr>
        <w:t>№ </w:t>
      </w:r>
      <w:r w:rsidRPr="001E3CFF">
        <w:rPr>
          <w:rFonts w:asciiTheme="majorBidi" w:hAnsiTheme="majorBidi" w:cstheme="majorBidi"/>
          <w:sz w:val="28"/>
          <w:szCs w:val="28"/>
        </w:rPr>
        <w:t>2858 «Об</w:t>
      </w:r>
      <w:r w:rsidR="00BD7903" w:rsidRPr="001E3CFF">
        <w:rPr>
          <w:rFonts w:asciiTheme="majorBidi" w:hAnsiTheme="majorBidi" w:cstheme="majorBidi"/>
          <w:sz w:val="28"/>
          <w:szCs w:val="28"/>
        </w:rPr>
        <w:t xml:space="preserve"> </w:t>
      </w:r>
      <w:r w:rsidRPr="001E3CFF">
        <w:rPr>
          <w:rFonts w:asciiTheme="majorBidi" w:hAnsiTheme="majorBidi" w:cstheme="majorBidi"/>
          <w:sz w:val="28"/>
          <w:szCs w:val="28"/>
        </w:rPr>
        <w:t xml:space="preserve">организации медицинской реабилитации взрослому населению Новосибирской области». </w:t>
      </w:r>
    </w:p>
    <w:p w14:paraId="0DDD571F" w14:textId="3BE062B3" w:rsidR="006403FC" w:rsidRPr="001E3CFF" w:rsidRDefault="0060434E" w:rsidP="00514FB0">
      <w:pPr>
        <w:pStyle w:val="aff0"/>
        <w:widowControl w:val="0"/>
        <w:tabs>
          <w:tab w:val="left" w:pos="5954"/>
        </w:tabs>
        <w:ind w:firstLine="709"/>
        <w:jc w:val="both"/>
        <w:rPr>
          <w:rFonts w:cs="Times New Roman"/>
          <w:sz w:val="28"/>
          <w:szCs w:val="28"/>
        </w:rPr>
      </w:pPr>
      <w:r w:rsidRPr="001E3CFF">
        <w:rPr>
          <w:rFonts w:asciiTheme="majorBidi" w:hAnsiTheme="majorBidi" w:cstheme="majorBidi"/>
          <w:sz w:val="28"/>
          <w:szCs w:val="28"/>
        </w:rPr>
        <w:t>На территории Новосибирской области медицинская помощь по профилю «медицинская</w:t>
      </w:r>
      <w:r w:rsidR="00900B16">
        <w:rPr>
          <w:rFonts w:asciiTheme="majorBidi" w:hAnsiTheme="majorBidi" w:cstheme="majorBidi"/>
          <w:sz w:val="28"/>
          <w:szCs w:val="28"/>
        </w:rPr>
        <w:t xml:space="preserve"> реабилитация» оказывается в </w:t>
      </w:r>
      <w:r w:rsidR="00154088" w:rsidRPr="001E3CFF">
        <w:rPr>
          <w:rFonts w:asciiTheme="majorBidi" w:hAnsiTheme="majorBidi" w:cstheme="majorBidi"/>
          <w:sz w:val="28"/>
          <w:szCs w:val="28"/>
        </w:rPr>
        <w:t>28 </w:t>
      </w:r>
      <w:r w:rsidRPr="001E3CFF">
        <w:rPr>
          <w:rFonts w:asciiTheme="majorBidi" w:hAnsiTheme="majorBidi" w:cstheme="majorBidi"/>
          <w:sz w:val="28"/>
          <w:szCs w:val="28"/>
        </w:rPr>
        <w:t xml:space="preserve">медицинских организациях различных форм собственности. В </w:t>
      </w:r>
      <w:r w:rsidR="00154088" w:rsidRPr="001E3CFF">
        <w:rPr>
          <w:rFonts w:asciiTheme="majorBidi" w:hAnsiTheme="majorBidi" w:cstheme="majorBidi"/>
          <w:sz w:val="28"/>
          <w:szCs w:val="28"/>
        </w:rPr>
        <w:t xml:space="preserve">данных </w:t>
      </w:r>
      <w:r w:rsidRPr="001E3CFF">
        <w:rPr>
          <w:rFonts w:asciiTheme="majorBidi" w:hAnsiTheme="majorBidi" w:cstheme="majorBidi"/>
          <w:sz w:val="28"/>
          <w:szCs w:val="28"/>
        </w:rPr>
        <w:t xml:space="preserve">медицинских организациях </w:t>
      </w:r>
      <w:r w:rsidRPr="001E3CFF">
        <w:rPr>
          <w:rFonts w:asciiTheme="majorBidi" w:hAnsiTheme="majorBidi" w:cstheme="majorBidi"/>
          <w:sz w:val="28"/>
          <w:szCs w:val="28"/>
        </w:rPr>
        <w:lastRenderedPageBreak/>
        <w:t xml:space="preserve">функционирует </w:t>
      </w:r>
      <w:r w:rsidR="00154088" w:rsidRPr="001E3CFF">
        <w:rPr>
          <w:rFonts w:asciiTheme="majorBidi" w:hAnsiTheme="majorBidi" w:cstheme="majorBidi"/>
          <w:sz w:val="28"/>
          <w:szCs w:val="28"/>
        </w:rPr>
        <w:t xml:space="preserve">595 </w:t>
      </w:r>
      <w:r w:rsidRPr="001E3CFF">
        <w:rPr>
          <w:rFonts w:asciiTheme="majorBidi" w:hAnsiTheme="majorBidi" w:cstheme="majorBidi"/>
          <w:sz w:val="28"/>
          <w:szCs w:val="28"/>
        </w:rPr>
        <w:t xml:space="preserve">реабилитационных коек </w:t>
      </w:r>
      <w:r w:rsidR="00154088" w:rsidRPr="001E3CFF">
        <w:rPr>
          <w:rFonts w:asciiTheme="majorBidi" w:hAnsiTheme="majorBidi" w:cstheme="majorBidi"/>
          <w:sz w:val="28"/>
          <w:szCs w:val="28"/>
        </w:rPr>
        <w:t>второго</w:t>
      </w:r>
      <w:r w:rsidRPr="001E3CFF">
        <w:rPr>
          <w:rFonts w:asciiTheme="majorBidi" w:hAnsiTheme="majorBidi" w:cstheme="majorBidi"/>
          <w:sz w:val="28"/>
          <w:szCs w:val="28"/>
        </w:rPr>
        <w:t xml:space="preserve"> этапа медицинской реабилитации, из них </w:t>
      </w:r>
      <w:r w:rsidR="0020580D" w:rsidRPr="001E3CFF">
        <w:rPr>
          <w:rFonts w:asciiTheme="majorBidi" w:hAnsiTheme="majorBidi" w:cstheme="majorBidi"/>
          <w:sz w:val="28"/>
          <w:szCs w:val="28"/>
        </w:rPr>
        <w:t>189 </w:t>
      </w:r>
      <w:r w:rsidRPr="001E3CFF">
        <w:rPr>
          <w:rFonts w:asciiTheme="majorBidi" w:hAnsiTheme="majorBidi" w:cstheme="majorBidi"/>
          <w:sz w:val="28"/>
          <w:szCs w:val="28"/>
        </w:rPr>
        <w:t>коек</w:t>
      </w:r>
      <w:r w:rsidR="00BD7903" w:rsidRPr="001E3CFF">
        <w:rPr>
          <w:rFonts w:asciiTheme="majorBidi" w:hAnsiTheme="majorBidi" w:cstheme="majorBidi"/>
          <w:sz w:val="28"/>
          <w:szCs w:val="28"/>
        </w:rPr>
        <w:t xml:space="preserve"> </w:t>
      </w:r>
      <w:r w:rsidRPr="001E3CFF">
        <w:rPr>
          <w:rFonts w:asciiTheme="majorBidi" w:hAnsiTheme="majorBidi" w:cstheme="majorBidi"/>
          <w:sz w:val="28"/>
          <w:szCs w:val="28"/>
        </w:rPr>
        <w:t>для пациентов с патологией ц</w:t>
      </w:r>
      <w:r w:rsidR="00BD7903" w:rsidRPr="001E3CFF">
        <w:rPr>
          <w:rFonts w:asciiTheme="majorBidi" w:hAnsiTheme="majorBidi" w:cstheme="majorBidi"/>
          <w:sz w:val="28"/>
          <w:szCs w:val="28"/>
        </w:rPr>
        <w:t xml:space="preserve">ентральной нервной системы, </w:t>
      </w:r>
      <w:r w:rsidR="0020580D" w:rsidRPr="001E3CFF">
        <w:rPr>
          <w:rFonts w:asciiTheme="majorBidi" w:hAnsiTheme="majorBidi" w:cstheme="majorBidi"/>
          <w:sz w:val="28"/>
          <w:szCs w:val="28"/>
        </w:rPr>
        <w:t>285 </w:t>
      </w:r>
      <w:r w:rsidRPr="001E3CFF">
        <w:rPr>
          <w:rFonts w:asciiTheme="majorBidi" w:hAnsiTheme="majorBidi" w:cstheme="majorBidi"/>
          <w:sz w:val="28"/>
          <w:szCs w:val="28"/>
        </w:rPr>
        <w:t>коек для пациентов с патологие</w:t>
      </w:r>
      <w:r w:rsidR="00BD7903" w:rsidRPr="001E3CFF">
        <w:rPr>
          <w:rFonts w:asciiTheme="majorBidi" w:hAnsiTheme="majorBidi" w:cstheme="majorBidi"/>
          <w:sz w:val="28"/>
          <w:szCs w:val="28"/>
        </w:rPr>
        <w:t xml:space="preserve">й </w:t>
      </w:r>
      <w:r w:rsidR="0020580D" w:rsidRPr="001E3CFF">
        <w:rPr>
          <w:rFonts w:asciiTheme="majorBidi" w:hAnsiTheme="majorBidi" w:cstheme="majorBidi"/>
          <w:sz w:val="28"/>
          <w:szCs w:val="28"/>
        </w:rPr>
        <w:t>периферической нервной системы и костно-мышечной системы,</w:t>
      </w:r>
      <w:r w:rsidRPr="001E3CFF">
        <w:rPr>
          <w:rFonts w:asciiTheme="majorBidi" w:hAnsiTheme="majorBidi" w:cstheme="majorBidi"/>
          <w:sz w:val="28"/>
          <w:szCs w:val="28"/>
        </w:rPr>
        <w:t xml:space="preserve"> </w:t>
      </w:r>
      <w:r w:rsidR="0020580D" w:rsidRPr="001E3CFF">
        <w:rPr>
          <w:rFonts w:asciiTheme="majorBidi" w:hAnsiTheme="majorBidi" w:cstheme="majorBidi"/>
          <w:sz w:val="28"/>
          <w:szCs w:val="28"/>
        </w:rPr>
        <w:t xml:space="preserve">121 койка </w:t>
      </w:r>
      <w:r w:rsidR="008547DB">
        <w:rPr>
          <w:rFonts w:asciiTheme="majorBidi" w:hAnsiTheme="majorBidi" w:cstheme="majorBidi"/>
          <w:sz w:val="28"/>
          <w:szCs w:val="28"/>
        </w:rPr>
        <w:t>для пациентов с </w:t>
      </w:r>
      <w:r w:rsidRPr="001E3CFF">
        <w:rPr>
          <w:rFonts w:asciiTheme="majorBidi" w:hAnsiTheme="majorBidi" w:cstheme="majorBidi"/>
          <w:sz w:val="28"/>
          <w:szCs w:val="28"/>
        </w:rPr>
        <w:t xml:space="preserve">соматической патологией. В </w:t>
      </w:r>
      <w:r w:rsidR="0020580D" w:rsidRPr="001E3CFF">
        <w:rPr>
          <w:rFonts w:asciiTheme="majorBidi" w:hAnsiTheme="majorBidi" w:cstheme="majorBidi"/>
          <w:sz w:val="28"/>
          <w:szCs w:val="28"/>
        </w:rPr>
        <w:t xml:space="preserve">дневных стационарах медицинской реабилитации </w:t>
      </w:r>
      <w:r w:rsidRPr="001E3CFF">
        <w:rPr>
          <w:rFonts w:asciiTheme="majorBidi" w:hAnsiTheme="majorBidi" w:cstheme="majorBidi"/>
          <w:sz w:val="28"/>
          <w:szCs w:val="28"/>
        </w:rPr>
        <w:t xml:space="preserve">функционирует </w:t>
      </w:r>
      <w:r w:rsidR="0020580D" w:rsidRPr="001E3CFF">
        <w:rPr>
          <w:rFonts w:asciiTheme="majorBidi" w:hAnsiTheme="majorBidi" w:cstheme="majorBidi"/>
          <w:sz w:val="28"/>
          <w:szCs w:val="28"/>
        </w:rPr>
        <w:t>207</w:t>
      </w:r>
      <w:r w:rsidRPr="001E3CFF">
        <w:rPr>
          <w:rFonts w:asciiTheme="majorBidi" w:hAnsiTheme="majorBidi" w:cstheme="majorBidi"/>
          <w:sz w:val="28"/>
          <w:szCs w:val="28"/>
        </w:rPr>
        <w:t xml:space="preserve"> </w:t>
      </w:r>
      <w:r w:rsidR="0020580D" w:rsidRPr="001E3CFF">
        <w:rPr>
          <w:rFonts w:asciiTheme="majorBidi" w:hAnsiTheme="majorBidi" w:cstheme="majorBidi"/>
          <w:sz w:val="28"/>
          <w:szCs w:val="28"/>
        </w:rPr>
        <w:t>коек</w:t>
      </w:r>
      <w:r w:rsidRPr="001E3CFF">
        <w:rPr>
          <w:rFonts w:asciiTheme="majorBidi" w:hAnsiTheme="majorBidi" w:cstheme="majorBidi"/>
          <w:sz w:val="28"/>
          <w:szCs w:val="28"/>
        </w:rPr>
        <w:t>.</w:t>
      </w:r>
    </w:p>
    <w:p w14:paraId="7F63E8B8" w14:textId="77777777" w:rsidR="00EB76DA" w:rsidRPr="001E3CFF" w:rsidRDefault="00EB76DA" w:rsidP="00514FB0">
      <w:pPr>
        <w:pStyle w:val="aff0"/>
        <w:widowControl w:val="0"/>
        <w:tabs>
          <w:tab w:val="left" w:pos="5954"/>
        </w:tabs>
        <w:ind w:firstLine="709"/>
        <w:jc w:val="both"/>
        <w:rPr>
          <w:rFonts w:cs="Times New Roman"/>
          <w:sz w:val="28"/>
          <w:szCs w:val="28"/>
        </w:rPr>
      </w:pPr>
      <w:r w:rsidRPr="001E3CFF">
        <w:rPr>
          <w:rFonts w:cs="Times New Roman"/>
          <w:sz w:val="28"/>
          <w:szCs w:val="28"/>
        </w:rPr>
        <w:t>В Новосибирской области медицинская реабилитация детям осуществляется в соответствии с приказом министерства здравоохранения Новосибирской области</w:t>
      </w:r>
      <w:r w:rsidR="0031613A" w:rsidRPr="00743C4B">
        <w:rPr>
          <w:rFonts w:cs="Times New Roman"/>
          <w:sz w:val="28"/>
          <w:szCs w:val="28"/>
        </w:rPr>
        <w:t xml:space="preserve"> от 28.02.2023 № 425-НПА «Об организации оказания медицинской помощи детям по профилю «медицинская реабилитация» на территории Новосибирской области</w:t>
      </w:r>
      <w:r w:rsidRPr="001E3CFF">
        <w:rPr>
          <w:rFonts w:cs="Times New Roman"/>
          <w:sz w:val="28"/>
          <w:szCs w:val="28"/>
        </w:rPr>
        <w:t>, которым определен перечень медицинских организаций, осуществляющих медицинскую реабилитацию на разных этапах, определена маршрутизация детей.</w:t>
      </w:r>
    </w:p>
    <w:p w14:paraId="36E3DE58" w14:textId="77777777" w:rsidR="00EB76DA" w:rsidRPr="001E3CFF" w:rsidRDefault="00EB76DA" w:rsidP="00514FB0">
      <w:pPr>
        <w:pStyle w:val="aff0"/>
        <w:widowControl w:val="0"/>
        <w:tabs>
          <w:tab w:val="left" w:pos="5954"/>
        </w:tabs>
        <w:ind w:firstLine="709"/>
        <w:jc w:val="both"/>
        <w:rPr>
          <w:sz w:val="28"/>
          <w:szCs w:val="28"/>
        </w:rPr>
      </w:pPr>
      <w:r w:rsidRPr="001E3CFF">
        <w:rPr>
          <w:color w:val="000000"/>
          <w:sz w:val="28"/>
          <w:szCs w:val="28"/>
        </w:rPr>
        <w:t>На первом этапе реабилитационные</w:t>
      </w:r>
      <w:r w:rsidR="00BD7903" w:rsidRPr="001E3CFF">
        <w:rPr>
          <w:color w:val="000000"/>
          <w:sz w:val="28"/>
          <w:szCs w:val="28"/>
        </w:rPr>
        <w:t xml:space="preserve"> мероприятия детям проводятся в </w:t>
      </w:r>
      <w:r w:rsidRPr="001E3CFF">
        <w:rPr>
          <w:color w:val="000000"/>
          <w:sz w:val="28"/>
          <w:szCs w:val="28"/>
        </w:rPr>
        <w:t xml:space="preserve">отделениях реанимации </w:t>
      </w:r>
      <w:r w:rsidR="00061CED" w:rsidRPr="001E3CFF">
        <w:rPr>
          <w:color w:val="000000"/>
          <w:sz w:val="28"/>
          <w:szCs w:val="28"/>
        </w:rPr>
        <w:t>и интенсивной терапии (</w:t>
      </w:r>
      <w:r w:rsidR="00061CED" w:rsidRPr="001E3CFF">
        <w:rPr>
          <w:color w:val="000000"/>
          <w:sz w:val="28"/>
          <w:szCs w:val="28"/>
          <w:lang w:val="en-US"/>
        </w:rPr>
        <w:t>V</w:t>
      </w:r>
      <w:r w:rsidR="00BD7903" w:rsidRPr="001E3CFF">
        <w:rPr>
          <w:color w:val="000000"/>
          <w:sz w:val="28"/>
          <w:szCs w:val="28"/>
        </w:rPr>
        <w:t> </w:t>
      </w:r>
      <w:r w:rsidR="00061CED" w:rsidRPr="001E3CFF">
        <w:rPr>
          <w:color w:val="000000"/>
          <w:sz w:val="28"/>
          <w:szCs w:val="28"/>
        </w:rPr>
        <w:t xml:space="preserve">уровень курации) </w:t>
      </w:r>
      <w:r w:rsidR="00900B16">
        <w:rPr>
          <w:color w:val="000000"/>
          <w:sz w:val="28"/>
          <w:szCs w:val="28"/>
        </w:rPr>
        <w:t>и </w:t>
      </w:r>
      <w:r w:rsidRPr="001E3CFF">
        <w:rPr>
          <w:color w:val="000000"/>
          <w:sz w:val="28"/>
          <w:szCs w:val="28"/>
        </w:rPr>
        <w:t xml:space="preserve">профильных детских отделениях </w:t>
      </w:r>
      <w:r w:rsidR="00061CED" w:rsidRPr="001E3CFF">
        <w:rPr>
          <w:color w:val="000000"/>
          <w:sz w:val="28"/>
          <w:szCs w:val="28"/>
        </w:rPr>
        <w:t>(</w:t>
      </w:r>
      <w:r w:rsidR="00061CED" w:rsidRPr="001E3CFF">
        <w:rPr>
          <w:color w:val="000000"/>
          <w:sz w:val="28"/>
          <w:szCs w:val="28"/>
          <w:lang w:val="en-US"/>
        </w:rPr>
        <w:t>IV</w:t>
      </w:r>
      <w:r w:rsidR="00BD7903" w:rsidRPr="001E3CFF">
        <w:rPr>
          <w:color w:val="000000"/>
          <w:sz w:val="28"/>
          <w:szCs w:val="28"/>
        </w:rPr>
        <w:t> </w:t>
      </w:r>
      <w:r w:rsidR="00061CED" w:rsidRPr="001E3CFF">
        <w:rPr>
          <w:color w:val="000000"/>
          <w:sz w:val="28"/>
          <w:szCs w:val="28"/>
        </w:rPr>
        <w:t xml:space="preserve">уровень курации) </w:t>
      </w:r>
      <w:r w:rsidRPr="001E3CFF">
        <w:rPr>
          <w:sz w:val="28"/>
          <w:szCs w:val="28"/>
        </w:rPr>
        <w:t xml:space="preserve">государственного бюджетного учреждения здравоохранения Новосибирской области </w:t>
      </w:r>
      <w:r w:rsidR="009965C2" w:rsidRPr="001E3CFF">
        <w:rPr>
          <w:sz w:val="28"/>
          <w:szCs w:val="28"/>
        </w:rPr>
        <w:t>«</w:t>
      </w:r>
      <w:r w:rsidRPr="001E3CFF">
        <w:rPr>
          <w:sz w:val="28"/>
          <w:szCs w:val="28"/>
        </w:rPr>
        <w:t>Государственная Новосибирская областная клиническая больница</w:t>
      </w:r>
      <w:r w:rsidR="009965C2" w:rsidRPr="001E3CFF">
        <w:rPr>
          <w:sz w:val="28"/>
          <w:szCs w:val="28"/>
        </w:rPr>
        <w:t>»</w:t>
      </w:r>
      <w:r w:rsidRPr="001E3CFF">
        <w:rPr>
          <w:sz w:val="28"/>
          <w:szCs w:val="28"/>
        </w:rPr>
        <w:t xml:space="preserve">, государственного бюджетного учреждения здравоохранения Новосибирской области </w:t>
      </w:r>
      <w:r w:rsidR="009965C2" w:rsidRPr="001E3CFF">
        <w:rPr>
          <w:sz w:val="28"/>
          <w:szCs w:val="28"/>
        </w:rPr>
        <w:t>«</w:t>
      </w:r>
      <w:r w:rsidRPr="001E3CFF">
        <w:rPr>
          <w:sz w:val="28"/>
          <w:szCs w:val="28"/>
        </w:rPr>
        <w:t>Городская детская клиническая больница скорой медицинской помощи</w:t>
      </w:r>
      <w:r w:rsidR="009965C2" w:rsidRPr="001E3CFF">
        <w:rPr>
          <w:sz w:val="28"/>
          <w:szCs w:val="28"/>
        </w:rPr>
        <w:t>»</w:t>
      </w:r>
      <w:r w:rsidRPr="001E3CFF">
        <w:rPr>
          <w:sz w:val="28"/>
          <w:szCs w:val="28"/>
        </w:rPr>
        <w:t>. Запланировано формирование отделений ранней реабилитации в медицинских организациях на территории Новосибирской области.</w:t>
      </w:r>
    </w:p>
    <w:p w14:paraId="5ED5A76A" w14:textId="77777777" w:rsidR="00EB76DA" w:rsidRPr="001E3CFF" w:rsidRDefault="00EB76DA" w:rsidP="00514FB0">
      <w:pPr>
        <w:pStyle w:val="pc"/>
        <w:tabs>
          <w:tab w:val="left" w:pos="5954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1E3CFF">
        <w:rPr>
          <w:sz w:val="28"/>
          <w:szCs w:val="28"/>
        </w:rPr>
        <w:t xml:space="preserve">Второй этап медицинской реабилитации детям по Новосибирской области осуществляется в специализированных отделениях, имеющих лицензию на оказание помощи по профилю </w:t>
      </w:r>
      <w:r w:rsidR="009965C2" w:rsidRPr="001E3CFF">
        <w:rPr>
          <w:sz w:val="28"/>
          <w:szCs w:val="28"/>
        </w:rPr>
        <w:t>«</w:t>
      </w:r>
      <w:r w:rsidRPr="001E3CFF">
        <w:rPr>
          <w:sz w:val="28"/>
          <w:szCs w:val="28"/>
        </w:rPr>
        <w:t>медицинская реабилитация</w:t>
      </w:r>
      <w:r w:rsidR="009965C2" w:rsidRPr="001E3CFF">
        <w:rPr>
          <w:sz w:val="28"/>
          <w:szCs w:val="28"/>
        </w:rPr>
        <w:t>»</w:t>
      </w:r>
      <w:r w:rsidRPr="001E3CFF">
        <w:rPr>
          <w:sz w:val="28"/>
          <w:szCs w:val="28"/>
        </w:rPr>
        <w:t>. Эти учреждения оказывают помощь детям с заболеваниями нервной системы и опорно-двигательного аппарата, а также соматической патологией. В оказании реабилитационной пом</w:t>
      </w:r>
      <w:r w:rsidR="00BD7903" w:rsidRPr="001E3CFF">
        <w:rPr>
          <w:sz w:val="28"/>
          <w:szCs w:val="28"/>
        </w:rPr>
        <w:t>ощи на втором этапе участвуют 3 </w:t>
      </w:r>
      <w:r w:rsidRPr="001E3CFF">
        <w:rPr>
          <w:sz w:val="28"/>
          <w:szCs w:val="28"/>
        </w:rPr>
        <w:t>государственных учреждения, одно из которых имеет 5 филиалов в разных районах области, а также 4 учреждения частной формы собственности, два из которых санаторного типа, имеющих государственное задание на оказание реабилитационной помощи детям. Медицинская реабилитация детям на втором эт</w:t>
      </w:r>
      <w:r w:rsidR="00BD7903" w:rsidRPr="001E3CFF">
        <w:rPr>
          <w:sz w:val="28"/>
          <w:szCs w:val="28"/>
        </w:rPr>
        <w:t>апе организована в условиях как </w:t>
      </w:r>
      <w:r w:rsidRPr="001E3CFF">
        <w:rPr>
          <w:sz w:val="28"/>
          <w:szCs w:val="28"/>
        </w:rPr>
        <w:t>круглосуточного, так и дневного стационаров.</w:t>
      </w:r>
    </w:p>
    <w:p w14:paraId="4584785B" w14:textId="77777777" w:rsidR="00EB76DA" w:rsidRPr="001E3CFF" w:rsidRDefault="00EB76DA" w:rsidP="00514FB0">
      <w:pPr>
        <w:pStyle w:val="pc"/>
        <w:tabs>
          <w:tab w:val="left" w:pos="595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3CFF">
        <w:rPr>
          <w:sz w:val="28"/>
          <w:szCs w:val="28"/>
        </w:rPr>
        <w:t>В оказании медицинской помощи по ме</w:t>
      </w:r>
      <w:r w:rsidR="00BD7903" w:rsidRPr="001E3CFF">
        <w:rPr>
          <w:sz w:val="28"/>
          <w:szCs w:val="28"/>
        </w:rPr>
        <w:t>дицинской реабилитации детям на </w:t>
      </w:r>
      <w:r w:rsidRPr="001E3CFF">
        <w:rPr>
          <w:sz w:val="28"/>
          <w:szCs w:val="28"/>
        </w:rPr>
        <w:t xml:space="preserve">втором этапе принимают участие семь учреждений, из них три государственных учреждения здравоохранения: государственное бюджетное учреждение здравоохранения Новосибирской области </w:t>
      </w:r>
      <w:r w:rsidR="009965C2" w:rsidRPr="001E3CFF">
        <w:rPr>
          <w:sz w:val="28"/>
          <w:szCs w:val="28"/>
        </w:rPr>
        <w:t>«</w:t>
      </w:r>
      <w:r w:rsidRPr="001E3CFF">
        <w:rPr>
          <w:sz w:val="28"/>
          <w:szCs w:val="28"/>
        </w:rPr>
        <w:t>Городская детская клиническая больница скорой медицинской помощи</w:t>
      </w:r>
      <w:r w:rsidR="009965C2" w:rsidRPr="001E3CFF">
        <w:rPr>
          <w:sz w:val="28"/>
          <w:szCs w:val="28"/>
        </w:rPr>
        <w:t>»</w:t>
      </w:r>
      <w:r w:rsidRPr="001E3CFF">
        <w:rPr>
          <w:sz w:val="28"/>
          <w:szCs w:val="28"/>
        </w:rPr>
        <w:t xml:space="preserve"> (ГБУЗ</w:t>
      </w:r>
      <w:r w:rsidR="008D6073" w:rsidRPr="001E3CFF">
        <w:rPr>
          <w:sz w:val="28"/>
          <w:szCs w:val="28"/>
        </w:rPr>
        <w:t> </w:t>
      </w:r>
      <w:r w:rsidRPr="001E3CFF">
        <w:rPr>
          <w:sz w:val="28"/>
          <w:szCs w:val="28"/>
        </w:rPr>
        <w:t>НСО</w:t>
      </w:r>
      <w:r w:rsidR="008D6073" w:rsidRPr="001E3CFF">
        <w:rPr>
          <w:sz w:val="28"/>
          <w:szCs w:val="28"/>
        </w:rPr>
        <w:t> </w:t>
      </w:r>
      <w:r w:rsidR="009965C2" w:rsidRPr="001E3CFF">
        <w:rPr>
          <w:sz w:val="28"/>
          <w:szCs w:val="28"/>
        </w:rPr>
        <w:t>«</w:t>
      </w:r>
      <w:r w:rsidRPr="001E3CFF">
        <w:rPr>
          <w:sz w:val="28"/>
          <w:szCs w:val="28"/>
        </w:rPr>
        <w:t>ГДКБСМП</w:t>
      </w:r>
      <w:r w:rsidR="009965C2" w:rsidRPr="001E3CFF">
        <w:rPr>
          <w:sz w:val="28"/>
          <w:szCs w:val="28"/>
        </w:rPr>
        <w:t>»</w:t>
      </w:r>
      <w:r w:rsidRPr="001E3CFF">
        <w:rPr>
          <w:sz w:val="28"/>
          <w:szCs w:val="28"/>
        </w:rPr>
        <w:t xml:space="preserve">), государственное бюджетное учреждение здравоохранения Новосибирской области </w:t>
      </w:r>
      <w:r w:rsidR="009965C2" w:rsidRPr="001E3CFF">
        <w:rPr>
          <w:sz w:val="28"/>
          <w:szCs w:val="28"/>
        </w:rPr>
        <w:t>«</w:t>
      </w:r>
      <w:r w:rsidRPr="001E3CFF">
        <w:rPr>
          <w:sz w:val="28"/>
          <w:szCs w:val="28"/>
        </w:rPr>
        <w:t>Региональный специализированный дом ребенка</w:t>
      </w:r>
      <w:r w:rsidR="009965C2" w:rsidRPr="001E3CFF">
        <w:rPr>
          <w:sz w:val="28"/>
          <w:szCs w:val="28"/>
        </w:rPr>
        <w:t>»</w:t>
      </w:r>
      <w:r w:rsidRPr="001E3CFF">
        <w:rPr>
          <w:sz w:val="28"/>
          <w:szCs w:val="28"/>
        </w:rPr>
        <w:t xml:space="preserve"> (ГБУЗ НСО </w:t>
      </w:r>
      <w:r w:rsidR="0009586E" w:rsidRPr="001E3CFF">
        <w:rPr>
          <w:sz w:val="28"/>
          <w:szCs w:val="28"/>
        </w:rPr>
        <w:t>«</w:t>
      </w:r>
      <w:r w:rsidRPr="001E3CFF">
        <w:rPr>
          <w:sz w:val="28"/>
          <w:szCs w:val="28"/>
        </w:rPr>
        <w:t>РСДР</w:t>
      </w:r>
      <w:r w:rsidR="009965C2" w:rsidRPr="001E3CFF">
        <w:rPr>
          <w:sz w:val="28"/>
          <w:szCs w:val="28"/>
        </w:rPr>
        <w:t>»</w:t>
      </w:r>
      <w:r w:rsidRPr="001E3CFF">
        <w:rPr>
          <w:sz w:val="28"/>
          <w:szCs w:val="28"/>
        </w:rPr>
        <w:t xml:space="preserve">), государственное бюджетное учреждение здравоохранения Новосибирской области </w:t>
      </w:r>
      <w:r w:rsidR="009965C2" w:rsidRPr="001E3CFF">
        <w:rPr>
          <w:sz w:val="28"/>
          <w:szCs w:val="28"/>
        </w:rPr>
        <w:t>«</w:t>
      </w:r>
      <w:r w:rsidRPr="001E3CFF">
        <w:rPr>
          <w:sz w:val="28"/>
          <w:szCs w:val="28"/>
        </w:rPr>
        <w:t xml:space="preserve">Новосибирская клиническая районная больница </w:t>
      </w:r>
      <w:r w:rsidR="00F77ACF" w:rsidRPr="001E3CFF">
        <w:rPr>
          <w:sz w:val="28"/>
          <w:szCs w:val="28"/>
        </w:rPr>
        <w:t>№ </w:t>
      </w:r>
      <w:r w:rsidRPr="001E3CFF">
        <w:rPr>
          <w:sz w:val="28"/>
          <w:szCs w:val="28"/>
        </w:rPr>
        <w:t>1</w:t>
      </w:r>
      <w:r w:rsidR="009965C2" w:rsidRPr="001E3CFF">
        <w:rPr>
          <w:sz w:val="28"/>
          <w:szCs w:val="28"/>
        </w:rPr>
        <w:t>»</w:t>
      </w:r>
      <w:r w:rsidRPr="001E3CFF">
        <w:rPr>
          <w:sz w:val="28"/>
          <w:szCs w:val="28"/>
        </w:rPr>
        <w:t xml:space="preserve"> (ГБУЗ НСО </w:t>
      </w:r>
      <w:r w:rsidR="009965C2" w:rsidRPr="001E3CFF">
        <w:rPr>
          <w:sz w:val="28"/>
          <w:szCs w:val="28"/>
        </w:rPr>
        <w:t>«</w:t>
      </w:r>
      <w:r w:rsidRPr="001E3CFF">
        <w:rPr>
          <w:sz w:val="28"/>
          <w:szCs w:val="28"/>
        </w:rPr>
        <w:t xml:space="preserve">НКРБ </w:t>
      </w:r>
      <w:r w:rsidR="00F77ACF" w:rsidRPr="001E3CFF">
        <w:rPr>
          <w:sz w:val="28"/>
          <w:szCs w:val="28"/>
        </w:rPr>
        <w:t>№ </w:t>
      </w:r>
      <w:r w:rsidRPr="001E3CFF">
        <w:rPr>
          <w:sz w:val="28"/>
          <w:szCs w:val="28"/>
        </w:rPr>
        <w:t>1</w:t>
      </w:r>
      <w:r w:rsidR="009965C2" w:rsidRPr="001E3CFF">
        <w:rPr>
          <w:sz w:val="28"/>
          <w:szCs w:val="28"/>
        </w:rPr>
        <w:t>»</w:t>
      </w:r>
      <w:r w:rsidRPr="001E3CFF">
        <w:rPr>
          <w:sz w:val="28"/>
          <w:szCs w:val="28"/>
        </w:rPr>
        <w:t xml:space="preserve">) и четыре учреждения частной формы собственности, имеющие государственное задание по оказанию медицинской реабилитации детям: автономная Некоммерческая Организация </w:t>
      </w:r>
      <w:r w:rsidR="009965C2" w:rsidRPr="001E3CFF">
        <w:rPr>
          <w:sz w:val="28"/>
          <w:szCs w:val="28"/>
        </w:rPr>
        <w:t>«</w:t>
      </w:r>
      <w:r w:rsidRPr="001E3CFF">
        <w:rPr>
          <w:sz w:val="28"/>
          <w:szCs w:val="28"/>
        </w:rPr>
        <w:t>Клиника травматологии, ортопедии и нейрохирургии НИИТО</w:t>
      </w:r>
      <w:r w:rsidR="009965C2" w:rsidRPr="001E3CFF">
        <w:rPr>
          <w:sz w:val="28"/>
          <w:szCs w:val="28"/>
        </w:rPr>
        <w:t>»</w:t>
      </w:r>
      <w:r w:rsidRPr="001E3CFF">
        <w:rPr>
          <w:sz w:val="28"/>
          <w:szCs w:val="28"/>
        </w:rPr>
        <w:t xml:space="preserve"> (АНО </w:t>
      </w:r>
      <w:r w:rsidR="009965C2" w:rsidRPr="001E3CFF">
        <w:rPr>
          <w:sz w:val="28"/>
          <w:szCs w:val="28"/>
        </w:rPr>
        <w:t>«</w:t>
      </w:r>
      <w:r w:rsidRPr="001E3CFF">
        <w:rPr>
          <w:sz w:val="28"/>
          <w:szCs w:val="28"/>
        </w:rPr>
        <w:t>Клиника НИИТО</w:t>
      </w:r>
      <w:r w:rsidR="009965C2" w:rsidRPr="001E3CFF">
        <w:rPr>
          <w:sz w:val="28"/>
          <w:szCs w:val="28"/>
        </w:rPr>
        <w:t>»</w:t>
      </w:r>
      <w:r w:rsidRPr="001E3CFF">
        <w:rPr>
          <w:sz w:val="28"/>
          <w:szCs w:val="28"/>
        </w:rPr>
        <w:t xml:space="preserve">), открытое акционерное общество </w:t>
      </w:r>
      <w:r w:rsidR="009965C2" w:rsidRPr="001E3CFF">
        <w:rPr>
          <w:sz w:val="28"/>
          <w:szCs w:val="28"/>
        </w:rPr>
        <w:t>«</w:t>
      </w:r>
      <w:r w:rsidRPr="001E3CFF">
        <w:rPr>
          <w:sz w:val="28"/>
          <w:szCs w:val="28"/>
        </w:rPr>
        <w:t xml:space="preserve">Санаторий </w:t>
      </w:r>
      <w:r w:rsidR="009965C2" w:rsidRPr="001E3CFF">
        <w:rPr>
          <w:sz w:val="28"/>
          <w:szCs w:val="28"/>
        </w:rPr>
        <w:t>«</w:t>
      </w:r>
      <w:r w:rsidRPr="001E3CFF">
        <w:rPr>
          <w:sz w:val="28"/>
          <w:szCs w:val="28"/>
        </w:rPr>
        <w:t>Доволенский</w:t>
      </w:r>
      <w:r w:rsidR="009965C2" w:rsidRPr="001E3CFF">
        <w:rPr>
          <w:sz w:val="28"/>
          <w:szCs w:val="28"/>
        </w:rPr>
        <w:t>»</w:t>
      </w:r>
      <w:r w:rsidRPr="001E3CFF">
        <w:rPr>
          <w:sz w:val="28"/>
          <w:szCs w:val="28"/>
        </w:rPr>
        <w:t xml:space="preserve"> (ОАО </w:t>
      </w:r>
      <w:r w:rsidR="009965C2" w:rsidRPr="001E3CFF">
        <w:rPr>
          <w:sz w:val="28"/>
          <w:szCs w:val="28"/>
        </w:rPr>
        <w:t>«</w:t>
      </w:r>
      <w:r w:rsidRPr="001E3CFF">
        <w:rPr>
          <w:sz w:val="28"/>
          <w:szCs w:val="28"/>
        </w:rPr>
        <w:t xml:space="preserve">Санаторий </w:t>
      </w:r>
      <w:r w:rsidR="009965C2" w:rsidRPr="001E3CFF">
        <w:rPr>
          <w:sz w:val="28"/>
          <w:szCs w:val="28"/>
        </w:rPr>
        <w:t>«</w:t>
      </w:r>
      <w:r w:rsidRPr="001E3CFF">
        <w:rPr>
          <w:sz w:val="28"/>
          <w:szCs w:val="28"/>
        </w:rPr>
        <w:t>Доволенский</w:t>
      </w:r>
      <w:r w:rsidR="009965C2" w:rsidRPr="001E3CFF">
        <w:rPr>
          <w:sz w:val="28"/>
          <w:szCs w:val="28"/>
        </w:rPr>
        <w:t>»</w:t>
      </w:r>
      <w:r w:rsidRPr="001E3CFF">
        <w:rPr>
          <w:sz w:val="28"/>
          <w:szCs w:val="28"/>
        </w:rPr>
        <w:t xml:space="preserve">), </w:t>
      </w:r>
      <w:r w:rsidRPr="001E3CFF">
        <w:rPr>
          <w:sz w:val="28"/>
          <w:szCs w:val="28"/>
        </w:rPr>
        <w:lastRenderedPageBreak/>
        <w:t xml:space="preserve">акционерное общество </w:t>
      </w:r>
      <w:r w:rsidR="009965C2" w:rsidRPr="001E3CFF">
        <w:rPr>
          <w:sz w:val="28"/>
          <w:szCs w:val="28"/>
        </w:rPr>
        <w:t>«</w:t>
      </w:r>
      <w:r w:rsidRPr="001E3CFF">
        <w:rPr>
          <w:sz w:val="28"/>
          <w:szCs w:val="28"/>
        </w:rPr>
        <w:t xml:space="preserve">Санаторий </w:t>
      </w:r>
      <w:r w:rsidR="009965C2" w:rsidRPr="001E3CFF">
        <w:rPr>
          <w:sz w:val="28"/>
          <w:szCs w:val="28"/>
        </w:rPr>
        <w:t>«</w:t>
      </w:r>
      <w:r w:rsidRPr="001E3CFF">
        <w:rPr>
          <w:sz w:val="28"/>
          <w:szCs w:val="28"/>
        </w:rPr>
        <w:t>Краснозерский</w:t>
      </w:r>
      <w:r w:rsidR="009965C2" w:rsidRPr="001E3CFF">
        <w:rPr>
          <w:sz w:val="28"/>
          <w:szCs w:val="28"/>
        </w:rPr>
        <w:t>»</w:t>
      </w:r>
      <w:r w:rsidRPr="001E3CFF">
        <w:rPr>
          <w:sz w:val="28"/>
          <w:szCs w:val="28"/>
        </w:rPr>
        <w:t xml:space="preserve"> (АО </w:t>
      </w:r>
      <w:r w:rsidR="009965C2" w:rsidRPr="001E3CFF">
        <w:rPr>
          <w:sz w:val="28"/>
          <w:szCs w:val="28"/>
        </w:rPr>
        <w:t>«</w:t>
      </w:r>
      <w:r w:rsidRPr="001E3CFF">
        <w:rPr>
          <w:sz w:val="28"/>
          <w:szCs w:val="28"/>
        </w:rPr>
        <w:t xml:space="preserve">Санаторий </w:t>
      </w:r>
      <w:r w:rsidR="009965C2" w:rsidRPr="001E3CFF">
        <w:rPr>
          <w:sz w:val="28"/>
          <w:szCs w:val="28"/>
        </w:rPr>
        <w:t>«</w:t>
      </w:r>
      <w:r w:rsidRPr="001E3CFF">
        <w:rPr>
          <w:sz w:val="28"/>
          <w:szCs w:val="28"/>
        </w:rPr>
        <w:t>Краснозерский</w:t>
      </w:r>
      <w:r w:rsidR="009965C2" w:rsidRPr="001E3CFF">
        <w:rPr>
          <w:sz w:val="28"/>
          <w:szCs w:val="28"/>
        </w:rPr>
        <w:t>»</w:t>
      </w:r>
      <w:r w:rsidRPr="001E3CFF">
        <w:rPr>
          <w:sz w:val="28"/>
          <w:szCs w:val="28"/>
        </w:rPr>
        <w:t xml:space="preserve">), общество с ограниченной ответственностью Реабилитационный центр </w:t>
      </w:r>
      <w:r w:rsidR="009965C2" w:rsidRPr="001E3CFF">
        <w:rPr>
          <w:sz w:val="28"/>
          <w:szCs w:val="28"/>
        </w:rPr>
        <w:t>«</w:t>
      </w:r>
      <w:r w:rsidRPr="001E3CFF">
        <w:rPr>
          <w:sz w:val="28"/>
          <w:szCs w:val="28"/>
        </w:rPr>
        <w:t>Шагаем вместе</w:t>
      </w:r>
      <w:r w:rsidR="009965C2" w:rsidRPr="001E3CFF">
        <w:rPr>
          <w:sz w:val="28"/>
          <w:szCs w:val="28"/>
        </w:rPr>
        <w:t>»</w:t>
      </w:r>
      <w:r w:rsidRPr="001E3CFF">
        <w:rPr>
          <w:sz w:val="28"/>
          <w:szCs w:val="28"/>
        </w:rPr>
        <w:t xml:space="preserve"> (ООО РЦ </w:t>
      </w:r>
      <w:r w:rsidR="009965C2" w:rsidRPr="001E3CFF">
        <w:rPr>
          <w:sz w:val="28"/>
          <w:szCs w:val="28"/>
        </w:rPr>
        <w:t>«</w:t>
      </w:r>
      <w:r w:rsidRPr="001E3CFF">
        <w:rPr>
          <w:sz w:val="28"/>
          <w:szCs w:val="28"/>
        </w:rPr>
        <w:t>Шагаем вместе</w:t>
      </w:r>
      <w:r w:rsidR="009965C2" w:rsidRPr="001E3CFF">
        <w:rPr>
          <w:sz w:val="28"/>
          <w:szCs w:val="28"/>
        </w:rPr>
        <w:t>»</w:t>
      </w:r>
      <w:r w:rsidRPr="001E3CFF">
        <w:rPr>
          <w:sz w:val="28"/>
          <w:szCs w:val="28"/>
        </w:rPr>
        <w:t>).</w:t>
      </w:r>
    </w:p>
    <w:p w14:paraId="060A15A7" w14:textId="77777777" w:rsidR="00836B4A" w:rsidRPr="001E3CFF" w:rsidRDefault="00836B4A" w:rsidP="00514FB0">
      <w:pPr>
        <w:pStyle w:val="pc"/>
        <w:tabs>
          <w:tab w:val="left" w:pos="595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3CFF">
        <w:rPr>
          <w:sz w:val="28"/>
          <w:szCs w:val="28"/>
        </w:rPr>
        <w:t xml:space="preserve">Маршрутизация в соответствии с Порядком организации </w:t>
      </w:r>
      <w:r w:rsidR="00870232" w:rsidRPr="001E3CFF">
        <w:rPr>
          <w:sz w:val="28"/>
          <w:szCs w:val="28"/>
        </w:rPr>
        <w:t xml:space="preserve">медицинской </w:t>
      </w:r>
      <w:r w:rsidRPr="001E3CFF">
        <w:rPr>
          <w:sz w:val="28"/>
          <w:szCs w:val="28"/>
        </w:rPr>
        <w:t>реабилитации</w:t>
      </w:r>
      <w:r w:rsidR="00870232" w:rsidRPr="001E3CFF">
        <w:rPr>
          <w:sz w:val="28"/>
          <w:szCs w:val="28"/>
        </w:rPr>
        <w:t xml:space="preserve"> детей</w:t>
      </w:r>
      <w:r w:rsidRPr="001E3CFF">
        <w:rPr>
          <w:sz w:val="28"/>
          <w:szCs w:val="28"/>
        </w:rPr>
        <w:t xml:space="preserve">, утвержденным приказом </w:t>
      </w:r>
      <w:r w:rsidR="00870232" w:rsidRPr="001E3CFF">
        <w:rPr>
          <w:sz w:val="28"/>
          <w:szCs w:val="28"/>
        </w:rPr>
        <w:t>Министерства здравоохранения Российской Федерации</w:t>
      </w:r>
      <w:r w:rsidR="00F1020C" w:rsidRPr="001E3CFF">
        <w:rPr>
          <w:sz w:val="28"/>
          <w:szCs w:val="28"/>
        </w:rPr>
        <w:t xml:space="preserve"> от </w:t>
      </w:r>
      <w:r w:rsidRPr="001E3CFF">
        <w:rPr>
          <w:sz w:val="28"/>
          <w:szCs w:val="28"/>
        </w:rPr>
        <w:t xml:space="preserve">23.10.2019 </w:t>
      </w:r>
      <w:r w:rsidR="00F77ACF" w:rsidRPr="001E3CFF">
        <w:rPr>
          <w:sz w:val="28"/>
          <w:szCs w:val="28"/>
        </w:rPr>
        <w:t>№ </w:t>
      </w:r>
      <w:r w:rsidRPr="001E3CFF">
        <w:rPr>
          <w:sz w:val="28"/>
          <w:szCs w:val="28"/>
        </w:rPr>
        <w:t>878н</w:t>
      </w:r>
      <w:r w:rsidR="008D6073" w:rsidRPr="001E3CFF">
        <w:rPr>
          <w:sz w:val="28"/>
          <w:szCs w:val="28"/>
        </w:rPr>
        <w:t xml:space="preserve"> </w:t>
      </w:r>
      <w:r w:rsidR="008A2E32" w:rsidRPr="001E3CFF">
        <w:rPr>
          <w:sz w:val="28"/>
          <w:szCs w:val="28"/>
        </w:rPr>
        <w:t>«</w:t>
      </w:r>
      <w:r w:rsidR="008A2E32" w:rsidRPr="001E3CFF">
        <w:rPr>
          <w:sz w:val="28"/>
          <w:szCs w:val="28"/>
          <w:shd w:val="clear" w:color="auto" w:fill="FFFFFF"/>
        </w:rPr>
        <w:t>Об утверждении Порядка организации медицинской реабилитации детей</w:t>
      </w:r>
      <w:r w:rsidR="008D6073" w:rsidRPr="001E3CFF">
        <w:rPr>
          <w:sz w:val="28"/>
          <w:szCs w:val="28"/>
        </w:rPr>
        <w:t>»</w:t>
      </w:r>
      <w:r w:rsidR="00F1020C" w:rsidRPr="001E3CFF">
        <w:rPr>
          <w:sz w:val="28"/>
          <w:szCs w:val="28"/>
        </w:rPr>
        <w:t>, проводится в зависимости от </w:t>
      </w:r>
      <w:r w:rsidRPr="001E3CFF">
        <w:rPr>
          <w:sz w:val="28"/>
          <w:szCs w:val="28"/>
        </w:rPr>
        <w:t>степени тяжести, определяющей уровень курации и направление на тот или иной этап реабилитации.</w:t>
      </w:r>
    </w:p>
    <w:p w14:paraId="4BED4BEF" w14:textId="77777777" w:rsidR="00836B4A" w:rsidRPr="001E3CFF" w:rsidRDefault="00836B4A" w:rsidP="00514FB0">
      <w:pPr>
        <w:pStyle w:val="pc"/>
        <w:tabs>
          <w:tab w:val="left" w:pos="595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3CFF">
        <w:rPr>
          <w:sz w:val="28"/>
          <w:szCs w:val="28"/>
        </w:rPr>
        <w:t>Для оценки эффективности проводимой реабилитационной терапии используются критерии МКФ, то есть постановка реабилитационного диагноза, определение реабилитационного потенциала ребенка в начале и после окончания курса лечения. Дети со второго этапа вы</w:t>
      </w:r>
      <w:r w:rsidR="00F1020C" w:rsidRPr="001E3CFF">
        <w:rPr>
          <w:sz w:val="28"/>
          <w:szCs w:val="28"/>
        </w:rPr>
        <w:t>писываются с рекомендациями для </w:t>
      </w:r>
      <w:r w:rsidRPr="001E3CFF">
        <w:rPr>
          <w:sz w:val="28"/>
          <w:szCs w:val="28"/>
        </w:rPr>
        <w:t>третьего этапа реабилитации.</w:t>
      </w:r>
    </w:p>
    <w:p w14:paraId="6986E65D" w14:textId="77777777" w:rsidR="008F05D8" w:rsidRPr="001E3CFF" w:rsidRDefault="008F05D8" w:rsidP="00514FB0">
      <w:pPr>
        <w:pStyle w:val="pc"/>
        <w:tabs>
          <w:tab w:val="left" w:pos="595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3CFF">
        <w:rPr>
          <w:sz w:val="28"/>
          <w:szCs w:val="28"/>
        </w:rPr>
        <w:t>Третий этап медицинской реаб</w:t>
      </w:r>
      <w:r w:rsidR="00F1020C" w:rsidRPr="001E3CFF">
        <w:rPr>
          <w:sz w:val="28"/>
          <w:szCs w:val="28"/>
        </w:rPr>
        <w:t>илитации детям осуществляется в </w:t>
      </w:r>
      <w:r w:rsidRPr="001E3CFF">
        <w:rPr>
          <w:sz w:val="28"/>
          <w:szCs w:val="28"/>
        </w:rPr>
        <w:t>учреждениях, оказывающих первичную медико-санитарную помощь (</w:t>
      </w:r>
      <w:r w:rsidRPr="001E3CFF">
        <w:rPr>
          <w:sz w:val="28"/>
          <w:szCs w:val="28"/>
          <w:lang w:val="en-US"/>
        </w:rPr>
        <w:t>I</w:t>
      </w:r>
      <w:r w:rsidRPr="001E3CFF">
        <w:rPr>
          <w:sz w:val="28"/>
          <w:szCs w:val="28"/>
        </w:rPr>
        <w:t xml:space="preserve"> </w:t>
      </w:r>
      <w:r w:rsidR="00F1020C" w:rsidRPr="001E3CFF">
        <w:rPr>
          <w:sz w:val="28"/>
          <w:szCs w:val="28"/>
        </w:rPr>
        <w:t xml:space="preserve">и </w:t>
      </w:r>
      <w:r w:rsidRPr="001E3CFF">
        <w:rPr>
          <w:sz w:val="28"/>
          <w:szCs w:val="28"/>
          <w:lang w:val="en-US"/>
        </w:rPr>
        <w:t>II</w:t>
      </w:r>
      <w:r w:rsidR="00F1020C" w:rsidRPr="001E3CFF">
        <w:rPr>
          <w:sz w:val="28"/>
          <w:szCs w:val="28"/>
        </w:rPr>
        <w:t> </w:t>
      </w:r>
      <w:r w:rsidRPr="001E3CFF">
        <w:rPr>
          <w:sz w:val="28"/>
          <w:szCs w:val="28"/>
        </w:rPr>
        <w:t>уровни курации), которыми запланировано получение лицензий на проведение медицинской реабилитации.</w:t>
      </w:r>
    </w:p>
    <w:p w14:paraId="7740761E" w14:textId="77777777" w:rsidR="00EB76DA" w:rsidRPr="001E3CFF" w:rsidRDefault="008F05D8" w:rsidP="00514FB0">
      <w:pPr>
        <w:pStyle w:val="pc"/>
        <w:tabs>
          <w:tab w:val="left" w:pos="5954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E3CFF">
        <w:rPr>
          <w:sz w:val="28"/>
          <w:szCs w:val="28"/>
        </w:rPr>
        <w:t xml:space="preserve">В </w:t>
      </w:r>
      <w:r w:rsidR="00EB76DA" w:rsidRPr="001E3CFF">
        <w:rPr>
          <w:sz w:val="28"/>
          <w:szCs w:val="28"/>
        </w:rPr>
        <w:t>настоящий момент развернуто следующее количество детских реабилитационных коек:</w:t>
      </w:r>
    </w:p>
    <w:p w14:paraId="7F005228" w14:textId="77777777" w:rsidR="00B64043" w:rsidRPr="001E3CFF" w:rsidRDefault="00B64043" w:rsidP="00514FB0">
      <w:pPr>
        <w:pStyle w:val="aff0"/>
        <w:widowControl w:val="0"/>
        <w:tabs>
          <w:tab w:val="left" w:pos="5954"/>
        </w:tabs>
        <w:jc w:val="right"/>
        <w:rPr>
          <w:rFonts w:cs="Times New Roman"/>
          <w:sz w:val="28"/>
          <w:szCs w:val="28"/>
        </w:rPr>
      </w:pPr>
      <w:r w:rsidRPr="001E3CFF">
        <w:rPr>
          <w:rFonts w:cs="Times New Roman"/>
          <w:sz w:val="28"/>
          <w:szCs w:val="28"/>
        </w:rPr>
        <w:t xml:space="preserve">Таблица </w:t>
      </w:r>
      <w:r w:rsidR="00F77ACF" w:rsidRPr="001E3CFF">
        <w:rPr>
          <w:rFonts w:cs="Times New Roman"/>
          <w:sz w:val="28"/>
          <w:szCs w:val="28"/>
        </w:rPr>
        <w:t>№ </w:t>
      </w:r>
      <w:r w:rsidR="00E311C2" w:rsidRPr="001E3CFF">
        <w:rPr>
          <w:rFonts w:cs="Times New Roman"/>
          <w:sz w:val="28"/>
          <w:szCs w:val="28"/>
        </w:rPr>
        <w:t>3</w:t>
      </w:r>
      <w:r w:rsidR="007D1BB2" w:rsidRPr="001E3CFF">
        <w:rPr>
          <w:rFonts w:cs="Times New Roman"/>
          <w:sz w:val="28"/>
          <w:szCs w:val="28"/>
        </w:rPr>
        <w:t>2</w:t>
      </w:r>
    </w:p>
    <w:p w14:paraId="4A5CD313" w14:textId="77777777" w:rsidR="00EB76DA" w:rsidRPr="001E3CFF" w:rsidRDefault="00EB76DA" w:rsidP="00514FB0">
      <w:pPr>
        <w:pStyle w:val="pc"/>
        <w:tabs>
          <w:tab w:val="left" w:pos="5954"/>
        </w:tabs>
        <w:spacing w:before="0" w:beforeAutospacing="0" w:after="0" w:afterAutospacing="0"/>
        <w:jc w:val="center"/>
        <w:rPr>
          <w:sz w:val="20"/>
          <w:szCs w:val="20"/>
        </w:rPr>
      </w:pPr>
    </w:p>
    <w:p w14:paraId="661A5432" w14:textId="77777777" w:rsidR="00B64043" w:rsidRPr="001E3CFF" w:rsidRDefault="006A1D40" w:rsidP="00514FB0">
      <w:pPr>
        <w:pStyle w:val="pc"/>
        <w:tabs>
          <w:tab w:val="left" w:pos="5954"/>
        </w:tabs>
        <w:spacing w:before="0" w:beforeAutospacing="0" w:after="0" w:afterAutospacing="0"/>
        <w:jc w:val="center"/>
        <w:rPr>
          <w:sz w:val="28"/>
          <w:szCs w:val="28"/>
        </w:rPr>
      </w:pPr>
      <w:r w:rsidRPr="001E3CFF">
        <w:rPr>
          <w:sz w:val="28"/>
          <w:szCs w:val="28"/>
        </w:rPr>
        <w:t>Количество развернутых реабилитационных коек для детей</w:t>
      </w:r>
    </w:p>
    <w:p w14:paraId="1B1CE945" w14:textId="52F2005D" w:rsidR="00F1020C" w:rsidRPr="001E3CFF" w:rsidRDefault="006A1D40" w:rsidP="00514FB0">
      <w:pPr>
        <w:pStyle w:val="pc"/>
        <w:tabs>
          <w:tab w:val="left" w:pos="5954"/>
        </w:tabs>
        <w:spacing w:before="0" w:beforeAutospacing="0" w:after="0" w:afterAutospacing="0"/>
        <w:jc w:val="center"/>
        <w:rPr>
          <w:sz w:val="28"/>
          <w:szCs w:val="28"/>
        </w:rPr>
      </w:pPr>
      <w:r w:rsidRPr="001E3CFF">
        <w:rPr>
          <w:sz w:val="28"/>
          <w:szCs w:val="28"/>
        </w:rPr>
        <w:t>по Новосибирской области</w:t>
      </w:r>
      <w:r w:rsidR="00F1020C" w:rsidRPr="001E3CFF">
        <w:rPr>
          <w:sz w:val="28"/>
          <w:szCs w:val="28"/>
        </w:rPr>
        <w:t xml:space="preserve"> за 2019</w:t>
      </w:r>
      <w:r w:rsidR="00AA7117">
        <w:rPr>
          <w:sz w:val="28"/>
          <w:szCs w:val="28"/>
        </w:rPr>
        <w:t>-</w:t>
      </w:r>
      <w:r w:rsidR="00A35EDF" w:rsidRPr="001E3CFF">
        <w:rPr>
          <w:sz w:val="28"/>
          <w:szCs w:val="28"/>
        </w:rPr>
        <w:t>202</w:t>
      </w:r>
      <w:r w:rsidR="00A35EDF" w:rsidRPr="00743C4B">
        <w:rPr>
          <w:sz w:val="28"/>
          <w:szCs w:val="28"/>
        </w:rPr>
        <w:t>2</w:t>
      </w:r>
      <w:r w:rsidR="00A35EDF" w:rsidRPr="001E3CFF">
        <w:rPr>
          <w:sz w:val="28"/>
          <w:szCs w:val="28"/>
        </w:rPr>
        <w:t xml:space="preserve"> </w:t>
      </w:r>
      <w:r w:rsidR="00A35EDF" w:rsidRPr="00743C4B">
        <w:rPr>
          <w:sz w:val="28"/>
          <w:szCs w:val="28"/>
        </w:rPr>
        <w:t>гг.</w:t>
      </w:r>
      <w:r w:rsidR="00A35EDF" w:rsidRPr="001E3CFF">
        <w:rPr>
          <w:sz w:val="28"/>
          <w:szCs w:val="28"/>
        </w:rPr>
        <w:t xml:space="preserve"> </w:t>
      </w:r>
      <w:r w:rsidR="006A534B" w:rsidRPr="001E3CFF">
        <w:rPr>
          <w:sz w:val="28"/>
          <w:szCs w:val="28"/>
        </w:rPr>
        <w:t xml:space="preserve">на втором этапе </w:t>
      </w:r>
    </w:p>
    <w:p w14:paraId="3F2DAD25" w14:textId="77777777" w:rsidR="006A1D40" w:rsidRPr="001E3CFF" w:rsidRDefault="006A534B" w:rsidP="00514FB0">
      <w:pPr>
        <w:pStyle w:val="pc"/>
        <w:tabs>
          <w:tab w:val="left" w:pos="5954"/>
        </w:tabs>
        <w:spacing w:before="0" w:beforeAutospacing="0" w:after="0" w:afterAutospacing="0"/>
        <w:jc w:val="center"/>
        <w:rPr>
          <w:sz w:val="28"/>
          <w:szCs w:val="28"/>
        </w:rPr>
      </w:pPr>
      <w:r w:rsidRPr="001E3CFF">
        <w:rPr>
          <w:sz w:val="28"/>
          <w:szCs w:val="28"/>
        </w:rPr>
        <w:t>медицинской реабилитации (</w:t>
      </w:r>
      <w:r w:rsidRPr="001E3CFF">
        <w:rPr>
          <w:sz w:val="28"/>
          <w:szCs w:val="28"/>
          <w:lang w:val="en-US"/>
        </w:rPr>
        <w:t>IV</w:t>
      </w:r>
      <w:r w:rsidR="003B1B0A" w:rsidRPr="001E3CFF">
        <w:rPr>
          <w:sz w:val="28"/>
          <w:szCs w:val="28"/>
        </w:rPr>
        <w:t xml:space="preserve"> </w:t>
      </w:r>
      <w:r w:rsidRPr="001E3CFF">
        <w:rPr>
          <w:sz w:val="28"/>
          <w:szCs w:val="28"/>
        </w:rPr>
        <w:t xml:space="preserve">и </w:t>
      </w:r>
      <w:r w:rsidRPr="001E3CFF">
        <w:rPr>
          <w:sz w:val="28"/>
          <w:szCs w:val="28"/>
          <w:lang w:val="en-US"/>
        </w:rPr>
        <w:t>III</w:t>
      </w:r>
      <w:r w:rsidRPr="001E3CFF">
        <w:rPr>
          <w:sz w:val="28"/>
          <w:szCs w:val="28"/>
        </w:rPr>
        <w:t xml:space="preserve"> уровни курации)</w:t>
      </w:r>
    </w:p>
    <w:p w14:paraId="1234C383" w14:textId="3B2E0309" w:rsidR="006A1D40" w:rsidRPr="001E3CFF" w:rsidRDefault="006A1D40" w:rsidP="00514FB0">
      <w:pPr>
        <w:pStyle w:val="pc"/>
        <w:tabs>
          <w:tab w:val="left" w:pos="5954"/>
        </w:tabs>
        <w:spacing w:before="0" w:beforeAutospacing="0" w:after="0" w:afterAutospacing="0"/>
        <w:jc w:val="both"/>
        <w:rPr>
          <w:sz w:val="20"/>
          <w:szCs w:val="20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5"/>
        <w:gridCol w:w="1483"/>
        <w:gridCol w:w="1010"/>
        <w:gridCol w:w="1011"/>
        <w:gridCol w:w="1010"/>
        <w:gridCol w:w="1011"/>
        <w:gridCol w:w="1011"/>
        <w:gridCol w:w="1010"/>
        <w:gridCol w:w="1011"/>
        <w:gridCol w:w="1011"/>
      </w:tblGrid>
      <w:tr w:rsidR="00FA2118" w:rsidRPr="001E3CFF" w14:paraId="5452AB14" w14:textId="77777777" w:rsidTr="00E6633D">
        <w:trPr>
          <w:jc w:val="center"/>
        </w:trPr>
        <w:tc>
          <w:tcPr>
            <w:tcW w:w="3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3D3AD4" w14:textId="77777777" w:rsidR="00FA2118" w:rsidRPr="001E3CFF" w:rsidRDefault="00FA2118" w:rsidP="00514FB0">
            <w:pPr>
              <w:pStyle w:val="pc"/>
              <w:tabs>
                <w:tab w:val="left" w:pos="5954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E3CFF">
              <w:rPr>
                <w:sz w:val="20"/>
                <w:szCs w:val="20"/>
              </w:rPr>
              <w:t>№</w:t>
            </w:r>
          </w:p>
          <w:p w14:paraId="0106A060" w14:textId="77777777" w:rsidR="00FA2118" w:rsidRPr="001E3CFF" w:rsidRDefault="00FA2118" w:rsidP="00514FB0">
            <w:pPr>
              <w:pStyle w:val="pc"/>
              <w:tabs>
                <w:tab w:val="left" w:pos="5954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E3CFF">
              <w:rPr>
                <w:sz w:val="20"/>
                <w:szCs w:val="20"/>
              </w:rPr>
              <w:t>п/п</w:t>
            </w:r>
          </w:p>
        </w:tc>
        <w:tc>
          <w:tcPr>
            <w:tcW w:w="1483" w:type="dxa"/>
            <w:vAlign w:val="center"/>
          </w:tcPr>
          <w:p w14:paraId="76432FAE" w14:textId="77777777" w:rsidR="00FA2118" w:rsidRPr="001E3CFF" w:rsidRDefault="00FA2118" w:rsidP="00514FB0">
            <w:pPr>
              <w:pStyle w:val="pc"/>
              <w:tabs>
                <w:tab w:val="left" w:pos="5954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E3CFF">
              <w:rPr>
                <w:sz w:val="20"/>
                <w:szCs w:val="20"/>
              </w:rPr>
              <w:t>Наименование учреждения</w:t>
            </w:r>
          </w:p>
        </w:tc>
        <w:tc>
          <w:tcPr>
            <w:tcW w:w="2021" w:type="dxa"/>
            <w:gridSpan w:val="2"/>
            <w:vAlign w:val="center"/>
          </w:tcPr>
          <w:p w14:paraId="0A8917E2" w14:textId="77777777" w:rsidR="00FA2118" w:rsidRPr="001E3CFF" w:rsidRDefault="00FA2118" w:rsidP="00514FB0">
            <w:pPr>
              <w:pStyle w:val="pc"/>
              <w:tabs>
                <w:tab w:val="left" w:pos="5954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E3CFF">
              <w:rPr>
                <w:sz w:val="20"/>
                <w:szCs w:val="20"/>
              </w:rPr>
              <w:t>2019 год</w:t>
            </w:r>
          </w:p>
        </w:tc>
        <w:tc>
          <w:tcPr>
            <w:tcW w:w="2021" w:type="dxa"/>
            <w:gridSpan w:val="2"/>
            <w:vAlign w:val="center"/>
          </w:tcPr>
          <w:p w14:paraId="4865E6E2" w14:textId="77777777" w:rsidR="00FA2118" w:rsidRPr="001E3CFF" w:rsidRDefault="00FA2118" w:rsidP="00514FB0">
            <w:pPr>
              <w:pStyle w:val="pc"/>
              <w:tabs>
                <w:tab w:val="left" w:pos="5954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E3CFF">
              <w:rPr>
                <w:sz w:val="20"/>
                <w:szCs w:val="20"/>
              </w:rPr>
              <w:t>2020 год</w:t>
            </w:r>
          </w:p>
        </w:tc>
        <w:tc>
          <w:tcPr>
            <w:tcW w:w="2021" w:type="dxa"/>
            <w:gridSpan w:val="2"/>
            <w:vAlign w:val="center"/>
          </w:tcPr>
          <w:p w14:paraId="08574545" w14:textId="77777777" w:rsidR="00FA2118" w:rsidRPr="001E3CFF" w:rsidRDefault="00FA2118" w:rsidP="00514FB0">
            <w:pPr>
              <w:pStyle w:val="pc"/>
              <w:tabs>
                <w:tab w:val="left" w:pos="5954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E3CFF">
              <w:rPr>
                <w:sz w:val="20"/>
                <w:szCs w:val="20"/>
              </w:rPr>
              <w:t>2021 год</w:t>
            </w:r>
          </w:p>
        </w:tc>
        <w:tc>
          <w:tcPr>
            <w:tcW w:w="2022" w:type="dxa"/>
            <w:gridSpan w:val="2"/>
            <w:vAlign w:val="center"/>
          </w:tcPr>
          <w:p w14:paraId="17092164" w14:textId="77777777" w:rsidR="00FA2118" w:rsidRPr="00743C4B" w:rsidRDefault="00FA2118" w:rsidP="00514FB0">
            <w:pPr>
              <w:pStyle w:val="pc"/>
              <w:tabs>
                <w:tab w:val="left" w:pos="5954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43C4B">
              <w:rPr>
                <w:sz w:val="20"/>
                <w:szCs w:val="20"/>
              </w:rPr>
              <w:t>2022 год</w:t>
            </w:r>
          </w:p>
        </w:tc>
      </w:tr>
      <w:tr w:rsidR="00FA2118" w:rsidRPr="001E3CFF" w14:paraId="1F610E1C" w14:textId="77777777" w:rsidTr="00E6633D">
        <w:trPr>
          <w:jc w:val="center"/>
        </w:trPr>
        <w:tc>
          <w:tcPr>
            <w:tcW w:w="3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7A0F7D" w14:textId="77777777" w:rsidR="00FA2118" w:rsidRPr="001E3CFF" w:rsidRDefault="00FA2118" w:rsidP="00514FB0">
            <w:pPr>
              <w:pStyle w:val="pc"/>
              <w:tabs>
                <w:tab w:val="left" w:pos="5954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E3CFF">
              <w:rPr>
                <w:sz w:val="20"/>
                <w:szCs w:val="20"/>
              </w:rPr>
              <w:t>1</w:t>
            </w:r>
          </w:p>
        </w:tc>
        <w:tc>
          <w:tcPr>
            <w:tcW w:w="1483" w:type="dxa"/>
            <w:vAlign w:val="center"/>
          </w:tcPr>
          <w:p w14:paraId="1FB0CD22" w14:textId="77777777" w:rsidR="00FA2118" w:rsidRPr="001E3CFF" w:rsidRDefault="00FA2118" w:rsidP="00514FB0">
            <w:pPr>
              <w:pStyle w:val="pc"/>
              <w:tabs>
                <w:tab w:val="left" w:pos="5954"/>
              </w:tabs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5CBA56F6" w14:textId="77777777" w:rsidR="00FA2118" w:rsidRPr="001E3CFF" w:rsidRDefault="00FA2118" w:rsidP="00514FB0">
            <w:pPr>
              <w:pStyle w:val="pc"/>
              <w:tabs>
                <w:tab w:val="left" w:pos="5954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E3CFF">
              <w:rPr>
                <w:sz w:val="20"/>
                <w:szCs w:val="20"/>
              </w:rPr>
              <w:t>круглосуточного пребывания</w:t>
            </w:r>
          </w:p>
        </w:tc>
        <w:tc>
          <w:tcPr>
            <w:tcW w:w="1011" w:type="dxa"/>
            <w:vAlign w:val="center"/>
          </w:tcPr>
          <w:p w14:paraId="73A70264" w14:textId="77777777" w:rsidR="00FA2118" w:rsidRPr="001E3CFF" w:rsidRDefault="00FA2118" w:rsidP="00514FB0">
            <w:pPr>
              <w:pStyle w:val="pc"/>
              <w:tabs>
                <w:tab w:val="left" w:pos="5954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E3CFF">
              <w:rPr>
                <w:sz w:val="20"/>
                <w:szCs w:val="20"/>
              </w:rPr>
              <w:t>дневного пребывания</w:t>
            </w:r>
          </w:p>
        </w:tc>
        <w:tc>
          <w:tcPr>
            <w:tcW w:w="1010" w:type="dxa"/>
            <w:vAlign w:val="center"/>
          </w:tcPr>
          <w:p w14:paraId="6913AD2A" w14:textId="77777777" w:rsidR="00FA2118" w:rsidRPr="001E3CFF" w:rsidRDefault="00FA2118" w:rsidP="00514FB0">
            <w:pPr>
              <w:pStyle w:val="pc"/>
              <w:tabs>
                <w:tab w:val="left" w:pos="5954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E3CFF">
              <w:rPr>
                <w:sz w:val="20"/>
                <w:szCs w:val="20"/>
              </w:rPr>
              <w:t>круглосуточного пребывания</w:t>
            </w:r>
          </w:p>
        </w:tc>
        <w:tc>
          <w:tcPr>
            <w:tcW w:w="1011" w:type="dxa"/>
            <w:vAlign w:val="center"/>
          </w:tcPr>
          <w:p w14:paraId="32E70165" w14:textId="77777777" w:rsidR="00FA2118" w:rsidRPr="001E3CFF" w:rsidRDefault="00FA2118" w:rsidP="00514FB0">
            <w:pPr>
              <w:pStyle w:val="pc"/>
              <w:tabs>
                <w:tab w:val="left" w:pos="5954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E3CFF">
              <w:rPr>
                <w:sz w:val="20"/>
                <w:szCs w:val="20"/>
              </w:rPr>
              <w:t>дневного пребывания</w:t>
            </w:r>
          </w:p>
        </w:tc>
        <w:tc>
          <w:tcPr>
            <w:tcW w:w="1011" w:type="dxa"/>
            <w:vAlign w:val="center"/>
          </w:tcPr>
          <w:p w14:paraId="632D5110" w14:textId="77777777" w:rsidR="00FA2118" w:rsidRPr="00743C4B" w:rsidRDefault="00FA2118" w:rsidP="00514FB0">
            <w:pPr>
              <w:pStyle w:val="pc"/>
              <w:tabs>
                <w:tab w:val="left" w:pos="5954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43C4B">
              <w:rPr>
                <w:sz w:val="20"/>
                <w:szCs w:val="20"/>
              </w:rPr>
              <w:t>круглосуточного пребывания</w:t>
            </w:r>
          </w:p>
        </w:tc>
        <w:tc>
          <w:tcPr>
            <w:tcW w:w="1010" w:type="dxa"/>
            <w:vAlign w:val="center"/>
          </w:tcPr>
          <w:p w14:paraId="5C8BB6B1" w14:textId="77777777" w:rsidR="00FA2118" w:rsidRPr="00743C4B" w:rsidRDefault="00FA2118" w:rsidP="00514FB0">
            <w:pPr>
              <w:pStyle w:val="pc"/>
              <w:tabs>
                <w:tab w:val="left" w:pos="5954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43C4B">
              <w:rPr>
                <w:sz w:val="20"/>
                <w:szCs w:val="20"/>
              </w:rPr>
              <w:t>дневного пребывания</w:t>
            </w:r>
          </w:p>
        </w:tc>
        <w:tc>
          <w:tcPr>
            <w:tcW w:w="1011" w:type="dxa"/>
            <w:vAlign w:val="center"/>
          </w:tcPr>
          <w:p w14:paraId="76EC8302" w14:textId="77777777" w:rsidR="00FA2118" w:rsidRPr="00743C4B" w:rsidRDefault="00FA2118" w:rsidP="00514FB0">
            <w:pPr>
              <w:pStyle w:val="pc"/>
              <w:tabs>
                <w:tab w:val="left" w:pos="5954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43C4B">
              <w:rPr>
                <w:sz w:val="20"/>
                <w:szCs w:val="20"/>
              </w:rPr>
              <w:t>круглосуточного пребывания</w:t>
            </w:r>
          </w:p>
        </w:tc>
        <w:tc>
          <w:tcPr>
            <w:tcW w:w="1011" w:type="dxa"/>
            <w:vAlign w:val="center"/>
          </w:tcPr>
          <w:p w14:paraId="6A6AD457" w14:textId="77777777" w:rsidR="00FA2118" w:rsidRPr="00743C4B" w:rsidRDefault="00FA2118" w:rsidP="00514FB0">
            <w:pPr>
              <w:pStyle w:val="pc"/>
              <w:tabs>
                <w:tab w:val="left" w:pos="5954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43C4B">
              <w:rPr>
                <w:sz w:val="20"/>
                <w:szCs w:val="20"/>
              </w:rPr>
              <w:t>дневного пребывания</w:t>
            </w:r>
          </w:p>
        </w:tc>
      </w:tr>
      <w:tr w:rsidR="00FA2118" w:rsidRPr="001E3CFF" w14:paraId="43DC0A5A" w14:textId="77777777" w:rsidTr="00E6633D">
        <w:trPr>
          <w:jc w:val="center"/>
        </w:trPr>
        <w:tc>
          <w:tcPr>
            <w:tcW w:w="3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670F5A" w14:textId="77777777" w:rsidR="00FA2118" w:rsidRPr="001E3CFF" w:rsidRDefault="00FA2118" w:rsidP="00514FB0">
            <w:pPr>
              <w:pStyle w:val="pc"/>
              <w:tabs>
                <w:tab w:val="left" w:pos="5954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E3CFF">
              <w:rPr>
                <w:sz w:val="20"/>
                <w:szCs w:val="20"/>
              </w:rPr>
              <w:t>2</w:t>
            </w:r>
          </w:p>
        </w:tc>
        <w:tc>
          <w:tcPr>
            <w:tcW w:w="1483" w:type="dxa"/>
            <w:vAlign w:val="center"/>
          </w:tcPr>
          <w:p w14:paraId="31C4DEF7" w14:textId="77777777" w:rsidR="00FA2118" w:rsidRPr="001E3CFF" w:rsidRDefault="00FA2118" w:rsidP="00514FB0">
            <w:pPr>
              <w:pStyle w:val="pc"/>
              <w:tabs>
                <w:tab w:val="left" w:pos="5954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 w:rsidRPr="001E3CFF">
              <w:rPr>
                <w:sz w:val="20"/>
                <w:szCs w:val="20"/>
              </w:rPr>
              <w:t>ГБУЗ НСО «ГДКБСМП»</w:t>
            </w:r>
          </w:p>
        </w:tc>
        <w:tc>
          <w:tcPr>
            <w:tcW w:w="1010" w:type="dxa"/>
            <w:vAlign w:val="center"/>
          </w:tcPr>
          <w:p w14:paraId="68AA7974" w14:textId="77777777" w:rsidR="00FA2118" w:rsidRPr="001E3CFF" w:rsidRDefault="00FA2118" w:rsidP="00514FB0">
            <w:pPr>
              <w:pStyle w:val="pc"/>
              <w:tabs>
                <w:tab w:val="left" w:pos="5954"/>
              </w:tabs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1E3CFF">
              <w:rPr>
                <w:sz w:val="20"/>
                <w:szCs w:val="20"/>
              </w:rPr>
              <w:t xml:space="preserve">10 коек для детей с поражением нервной системы </w:t>
            </w:r>
          </w:p>
        </w:tc>
        <w:tc>
          <w:tcPr>
            <w:tcW w:w="1011" w:type="dxa"/>
            <w:vAlign w:val="center"/>
          </w:tcPr>
          <w:p w14:paraId="6F023B2B" w14:textId="77777777" w:rsidR="00FA2118" w:rsidRPr="001E3CFF" w:rsidRDefault="00FA2118" w:rsidP="00514FB0">
            <w:pPr>
              <w:pStyle w:val="pc"/>
              <w:tabs>
                <w:tab w:val="left" w:pos="5954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 w:rsidRPr="001E3CFF">
              <w:rPr>
                <w:sz w:val="20"/>
                <w:szCs w:val="20"/>
              </w:rPr>
              <w:t xml:space="preserve">80 коек для детей с поражением нервной системы </w:t>
            </w:r>
          </w:p>
        </w:tc>
        <w:tc>
          <w:tcPr>
            <w:tcW w:w="1010" w:type="dxa"/>
            <w:vAlign w:val="center"/>
          </w:tcPr>
          <w:p w14:paraId="43A4CD44" w14:textId="77777777" w:rsidR="00FA2118" w:rsidRPr="001E3CFF" w:rsidRDefault="00FA2118" w:rsidP="00514FB0">
            <w:pPr>
              <w:pStyle w:val="pc"/>
              <w:tabs>
                <w:tab w:val="left" w:pos="5954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 w:rsidRPr="001E3CFF">
              <w:rPr>
                <w:sz w:val="20"/>
                <w:szCs w:val="20"/>
              </w:rPr>
              <w:t xml:space="preserve">10 коек для детей с поражением нервной системы </w:t>
            </w:r>
          </w:p>
        </w:tc>
        <w:tc>
          <w:tcPr>
            <w:tcW w:w="1011" w:type="dxa"/>
            <w:vAlign w:val="center"/>
          </w:tcPr>
          <w:p w14:paraId="2463923B" w14:textId="77777777" w:rsidR="00FA2118" w:rsidRPr="001E3CFF" w:rsidRDefault="00FA2118" w:rsidP="00514FB0">
            <w:pPr>
              <w:pStyle w:val="pc"/>
              <w:tabs>
                <w:tab w:val="left" w:pos="5954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 w:rsidRPr="001E3CFF">
              <w:rPr>
                <w:sz w:val="20"/>
                <w:szCs w:val="20"/>
              </w:rPr>
              <w:t xml:space="preserve">80 коек для детей с поражением нервной системы </w:t>
            </w:r>
          </w:p>
        </w:tc>
        <w:tc>
          <w:tcPr>
            <w:tcW w:w="1011" w:type="dxa"/>
            <w:vAlign w:val="center"/>
          </w:tcPr>
          <w:p w14:paraId="1AEDA3D3" w14:textId="77777777" w:rsidR="00FA2118" w:rsidRPr="00743C4B" w:rsidRDefault="00FA2118" w:rsidP="00514FB0">
            <w:pPr>
              <w:pStyle w:val="pc"/>
              <w:tabs>
                <w:tab w:val="left" w:pos="5954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 w:rsidRPr="00743C4B">
              <w:rPr>
                <w:sz w:val="20"/>
                <w:szCs w:val="20"/>
              </w:rPr>
              <w:t xml:space="preserve">10 коек для детей с поражением нервной системы </w:t>
            </w:r>
          </w:p>
        </w:tc>
        <w:tc>
          <w:tcPr>
            <w:tcW w:w="1010" w:type="dxa"/>
            <w:vAlign w:val="center"/>
          </w:tcPr>
          <w:p w14:paraId="29B28695" w14:textId="77777777" w:rsidR="00FA2118" w:rsidRPr="00743C4B" w:rsidRDefault="00FA2118" w:rsidP="00514FB0">
            <w:pPr>
              <w:pStyle w:val="pc"/>
              <w:tabs>
                <w:tab w:val="left" w:pos="5954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 w:rsidRPr="00743C4B">
              <w:rPr>
                <w:sz w:val="20"/>
                <w:szCs w:val="20"/>
              </w:rPr>
              <w:t xml:space="preserve">80 коек для детей с поражением нервной системы </w:t>
            </w:r>
          </w:p>
        </w:tc>
        <w:tc>
          <w:tcPr>
            <w:tcW w:w="1011" w:type="dxa"/>
            <w:vAlign w:val="center"/>
          </w:tcPr>
          <w:p w14:paraId="40E1CD0F" w14:textId="77777777" w:rsidR="00FA2118" w:rsidRPr="00743C4B" w:rsidRDefault="00A8478E" w:rsidP="00514FB0">
            <w:pPr>
              <w:pStyle w:val="pc"/>
              <w:tabs>
                <w:tab w:val="left" w:pos="5954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 w:rsidRPr="00743C4B">
              <w:rPr>
                <w:sz w:val="20"/>
                <w:szCs w:val="20"/>
              </w:rPr>
              <w:t>15</w:t>
            </w:r>
            <w:r w:rsidR="00FA2118" w:rsidRPr="00743C4B">
              <w:rPr>
                <w:sz w:val="20"/>
                <w:szCs w:val="20"/>
              </w:rPr>
              <w:t xml:space="preserve"> коек для детей с поражением нервной системы </w:t>
            </w:r>
          </w:p>
        </w:tc>
        <w:tc>
          <w:tcPr>
            <w:tcW w:w="1011" w:type="dxa"/>
            <w:vAlign w:val="center"/>
          </w:tcPr>
          <w:p w14:paraId="31848481" w14:textId="77777777" w:rsidR="00FA2118" w:rsidRPr="00743C4B" w:rsidRDefault="00FA2118" w:rsidP="00514FB0">
            <w:pPr>
              <w:pStyle w:val="pc"/>
              <w:tabs>
                <w:tab w:val="left" w:pos="5954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 w:rsidRPr="00743C4B">
              <w:rPr>
                <w:sz w:val="20"/>
                <w:szCs w:val="20"/>
              </w:rPr>
              <w:t xml:space="preserve">80 коек для детей с поражением нервной системы </w:t>
            </w:r>
          </w:p>
        </w:tc>
      </w:tr>
      <w:tr w:rsidR="00FA2118" w:rsidRPr="001E3CFF" w14:paraId="4CBBF790" w14:textId="77777777" w:rsidTr="00E6633D">
        <w:trPr>
          <w:trHeight w:val="285"/>
          <w:jc w:val="center"/>
        </w:trPr>
        <w:tc>
          <w:tcPr>
            <w:tcW w:w="3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85EF17" w14:textId="77777777" w:rsidR="00FA2118" w:rsidRPr="001E3CFF" w:rsidRDefault="00FA2118" w:rsidP="00514FB0">
            <w:pPr>
              <w:pStyle w:val="pc"/>
              <w:tabs>
                <w:tab w:val="left" w:pos="5954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E3CFF">
              <w:rPr>
                <w:sz w:val="20"/>
                <w:szCs w:val="20"/>
              </w:rPr>
              <w:t>3</w:t>
            </w:r>
          </w:p>
        </w:tc>
        <w:tc>
          <w:tcPr>
            <w:tcW w:w="1483" w:type="dxa"/>
            <w:vAlign w:val="center"/>
          </w:tcPr>
          <w:p w14:paraId="0C3241BD" w14:textId="77777777" w:rsidR="00FA2118" w:rsidRPr="001E3CFF" w:rsidRDefault="00FA2118" w:rsidP="00514FB0">
            <w:pPr>
              <w:pStyle w:val="pc"/>
              <w:tabs>
                <w:tab w:val="left" w:pos="5954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 w:rsidRPr="001E3CFF">
              <w:rPr>
                <w:sz w:val="20"/>
                <w:szCs w:val="20"/>
              </w:rPr>
              <w:t>ГБУЗ НСО «НКРБ № 1»</w:t>
            </w:r>
          </w:p>
        </w:tc>
        <w:tc>
          <w:tcPr>
            <w:tcW w:w="1010" w:type="dxa"/>
            <w:vAlign w:val="center"/>
          </w:tcPr>
          <w:p w14:paraId="7F10B737" w14:textId="77777777" w:rsidR="00FA2118" w:rsidRPr="001E3CFF" w:rsidRDefault="00FA2118" w:rsidP="00514FB0">
            <w:pPr>
              <w:pStyle w:val="pc"/>
              <w:tabs>
                <w:tab w:val="left" w:pos="5954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 w:rsidRPr="001E3CFF">
              <w:rPr>
                <w:sz w:val="20"/>
                <w:szCs w:val="20"/>
              </w:rPr>
              <w:t>15 коек для детей с заболеваниями нервной системы</w:t>
            </w:r>
          </w:p>
        </w:tc>
        <w:tc>
          <w:tcPr>
            <w:tcW w:w="1011" w:type="dxa"/>
            <w:vAlign w:val="center"/>
          </w:tcPr>
          <w:p w14:paraId="3F51A4BA" w14:textId="77777777" w:rsidR="00FA2118" w:rsidRPr="001E3CFF" w:rsidRDefault="00FA2118" w:rsidP="00514FB0">
            <w:pPr>
              <w:pStyle w:val="pc"/>
              <w:tabs>
                <w:tab w:val="left" w:pos="5954"/>
              </w:tabs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3A295534" w14:textId="77777777" w:rsidR="00FA2118" w:rsidRPr="001E3CFF" w:rsidRDefault="00FA2118" w:rsidP="00514FB0">
            <w:pPr>
              <w:pStyle w:val="pc"/>
              <w:tabs>
                <w:tab w:val="left" w:pos="5954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 w:rsidRPr="001E3CFF">
              <w:rPr>
                <w:sz w:val="20"/>
                <w:szCs w:val="20"/>
              </w:rPr>
              <w:t>15 коек для детей с заболеваниями нервной системы</w:t>
            </w:r>
          </w:p>
        </w:tc>
        <w:tc>
          <w:tcPr>
            <w:tcW w:w="1011" w:type="dxa"/>
            <w:vAlign w:val="center"/>
          </w:tcPr>
          <w:p w14:paraId="5EB6795D" w14:textId="77777777" w:rsidR="00FA2118" w:rsidRPr="001E3CFF" w:rsidRDefault="00FA2118" w:rsidP="00514FB0">
            <w:pPr>
              <w:pStyle w:val="pc"/>
              <w:tabs>
                <w:tab w:val="left" w:pos="5954"/>
              </w:tabs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011" w:type="dxa"/>
            <w:vAlign w:val="center"/>
          </w:tcPr>
          <w:p w14:paraId="195ADDF2" w14:textId="77777777" w:rsidR="00FA2118" w:rsidRPr="00743C4B" w:rsidRDefault="00FA2118" w:rsidP="00514FB0">
            <w:pPr>
              <w:pStyle w:val="pc"/>
              <w:tabs>
                <w:tab w:val="left" w:pos="5954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 w:rsidRPr="00743C4B">
              <w:rPr>
                <w:sz w:val="20"/>
                <w:szCs w:val="20"/>
              </w:rPr>
              <w:t>15 коек для детей с заболеваниями нервной системы</w:t>
            </w:r>
          </w:p>
        </w:tc>
        <w:tc>
          <w:tcPr>
            <w:tcW w:w="1010" w:type="dxa"/>
            <w:vAlign w:val="center"/>
          </w:tcPr>
          <w:p w14:paraId="4E015BBD" w14:textId="77777777" w:rsidR="00FA2118" w:rsidRPr="00743C4B" w:rsidRDefault="00FA2118" w:rsidP="00514FB0">
            <w:pPr>
              <w:pStyle w:val="pc"/>
              <w:tabs>
                <w:tab w:val="left" w:pos="5954"/>
              </w:tabs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011" w:type="dxa"/>
            <w:vAlign w:val="center"/>
          </w:tcPr>
          <w:p w14:paraId="25293ECC" w14:textId="77777777" w:rsidR="00FA2118" w:rsidRPr="00743C4B" w:rsidRDefault="00FA2118" w:rsidP="00514FB0">
            <w:pPr>
              <w:pStyle w:val="pc"/>
              <w:tabs>
                <w:tab w:val="left" w:pos="5954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 w:rsidRPr="00743C4B">
              <w:rPr>
                <w:sz w:val="20"/>
                <w:szCs w:val="20"/>
              </w:rPr>
              <w:t>15 коек для детей с заболеваниями нервной системы</w:t>
            </w:r>
          </w:p>
        </w:tc>
        <w:tc>
          <w:tcPr>
            <w:tcW w:w="1011" w:type="dxa"/>
            <w:vAlign w:val="center"/>
          </w:tcPr>
          <w:p w14:paraId="3A5AE97B" w14:textId="77777777" w:rsidR="00FA2118" w:rsidRPr="00743C4B" w:rsidRDefault="00FA2118" w:rsidP="00514FB0">
            <w:pPr>
              <w:pStyle w:val="pc"/>
              <w:tabs>
                <w:tab w:val="left" w:pos="5954"/>
              </w:tabs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FA2118" w:rsidRPr="001E3CFF" w14:paraId="68835FC0" w14:textId="77777777" w:rsidTr="00E6633D">
        <w:trPr>
          <w:jc w:val="center"/>
        </w:trPr>
        <w:tc>
          <w:tcPr>
            <w:tcW w:w="3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152E05" w14:textId="77777777" w:rsidR="00FA2118" w:rsidRPr="001E3CFF" w:rsidRDefault="00FA2118" w:rsidP="00514FB0">
            <w:pPr>
              <w:pStyle w:val="pc"/>
              <w:tabs>
                <w:tab w:val="left" w:pos="5954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E3CFF">
              <w:rPr>
                <w:sz w:val="20"/>
                <w:szCs w:val="20"/>
              </w:rPr>
              <w:t>4</w:t>
            </w:r>
          </w:p>
        </w:tc>
        <w:tc>
          <w:tcPr>
            <w:tcW w:w="1483" w:type="dxa"/>
            <w:vAlign w:val="center"/>
          </w:tcPr>
          <w:p w14:paraId="6193666F" w14:textId="77777777" w:rsidR="00FA2118" w:rsidRPr="001E3CFF" w:rsidRDefault="00FA2118" w:rsidP="00514FB0">
            <w:pPr>
              <w:pStyle w:val="pc"/>
              <w:tabs>
                <w:tab w:val="left" w:pos="5954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 w:rsidRPr="001E3CFF">
              <w:rPr>
                <w:sz w:val="20"/>
                <w:szCs w:val="20"/>
              </w:rPr>
              <w:t>ГБУЗ НСО «РСДР»</w:t>
            </w:r>
          </w:p>
        </w:tc>
        <w:tc>
          <w:tcPr>
            <w:tcW w:w="1010" w:type="dxa"/>
            <w:vAlign w:val="center"/>
          </w:tcPr>
          <w:p w14:paraId="6ECD8A63" w14:textId="77777777" w:rsidR="00FA2118" w:rsidRPr="001E3CFF" w:rsidRDefault="00FA2118" w:rsidP="00514FB0">
            <w:pPr>
              <w:pStyle w:val="pc"/>
              <w:tabs>
                <w:tab w:val="left" w:pos="5954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 w:rsidRPr="001E3CFF">
              <w:rPr>
                <w:sz w:val="20"/>
                <w:szCs w:val="20"/>
              </w:rPr>
              <w:t xml:space="preserve">30 коек для детей с заболеваниями </w:t>
            </w:r>
            <w:r w:rsidRPr="001E3CFF">
              <w:rPr>
                <w:sz w:val="20"/>
                <w:szCs w:val="20"/>
              </w:rPr>
              <w:lastRenderedPageBreak/>
              <w:t>нервной системы</w:t>
            </w:r>
          </w:p>
        </w:tc>
        <w:tc>
          <w:tcPr>
            <w:tcW w:w="1011" w:type="dxa"/>
            <w:vAlign w:val="center"/>
          </w:tcPr>
          <w:p w14:paraId="5E42DE8A" w14:textId="77777777" w:rsidR="00FA2118" w:rsidRPr="001E3CFF" w:rsidRDefault="00FA2118" w:rsidP="00514FB0">
            <w:pPr>
              <w:pStyle w:val="pc"/>
              <w:tabs>
                <w:tab w:val="left" w:pos="5954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 w:rsidRPr="001E3CFF">
              <w:rPr>
                <w:sz w:val="20"/>
                <w:szCs w:val="20"/>
              </w:rPr>
              <w:lastRenderedPageBreak/>
              <w:t xml:space="preserve">64 койки </w:t>
            </w:r>
          </w:p>
          <w:p w14:paraId="46604799" w14:textId="77777777" w:rsidR="00FA2118" w:rsidRPr="001E3CFF" w:rsidRDefault="00FA2118" w:rsidP="00514FB0">
            <w:pPr>
              <w:pStyle w:val="pc"/>
              <w:tabs>
                <w:tab w:val="left" w:pos="5954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 w:rsidRPr="001E3CFF">
              <w:rPr>
                <w:sz w:val="20"/>
                <w:szCs w:val="20"/>
              </w:rPr>
              <w:t xml:space="preserve">для детей с заболеваниями </w:t>
            </w:r>
            <w:r w:rsidRPr="001E3CFF">
              <w:rPr>
                <w:sz w:val="20"/>
                <w:szCs w:val="20"/>
              </w:rPr>
              <w:lastRenderedPageBreak/>
              <w:t>нервной системы</w:t>
            </w:r>
          </w:p>
        </w:tc>
        <w:tc>
          <w:tcPr>
            <w:tcW w:w="1010" w:type="dxa"/>
            <w:vAlign w:val="center"/>
          </w:tcPr>
          <w:p w14:paraId="76A78EE5" w14:textId="77777777" w:rsidR="00FA2118" w:rsidRPr="001E3CFF" w:rsidRDefault="00FA2118" w:rsidP="00514FB0">
            <w:pPr>
              <w:pStyle w:val="pc"/>
              <w:tabs>
                <w:tab w:val="left" w:pos="5954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 w:rsidRPr="001E3CFF">
              <w:rPr>
                <w:sz w:val="20"/>
                <w:szCs w:val="20"/>
              </w:rPr>
              <w:lastRenderedPageBreak/>
              <w:t xml:space="preserve">40 коек для детей с заболеваниями </w:t>
            </w:r>
            <w:r w:rsidRPr="001E3CFF">
              <w:rPr>
                <w:sz w:val="20"/>
                <w:szCs w:val="20"/>
              </w:rPr>
              <w:lastRenderedPageBreak/>
              <w:t>нервной системы</w:t>
            </w:r>
          </w:p>
        </w:tc>
        <w:tc>
          <w:tcPr>
            <w:tcW w:w="1011" w:type="dxa"/>
            <w:vAlign w:val="center"/>
          </w:tcPr>
          <w:p w14:paraId="1521F0FD" w14:textId="77777777" w:rsidR="00FA2118" w:rsidRPr="001E3CFF" w:rsidRDefault="00FA2118" w:rsidP="00514FB0">
            <w:pPr>
              <w:pStyle w:val="pc"/>
              <w:tabs>
                <w:tab w:val="left" w:pos="5954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 w:rsidRPr="001E3CFF">
              <w:rPr>
                <w:sz w:val="20"/>
                <w:szCs w:val="20"/>
              </w:rPr>
              <w:lastRenderedPageBreak/>
              <w:t xml:space="preserve"> 75 коек</w:t>
            </w:r>
          </w:p>
          <w:p w14:paraId="5226CEE2" w14:textId="77777777" w:rsidR="00FA2118" w:rsidRPr="001E3CFF" w:rsidRDefault="00FA2118" w:rsidP="00514FB0">
            <w:pPr>
              <w:pStyle w:val="pc"/>
              <w:tabs>
                <w:tab w:val="left" w:pos="5954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 w:rsidRPr="001E3CFF">
              <w:rPr>
                <w:sz w:val="20"/>
                <w:szCs w:val="20"/>
              </w:rPr>
              <w:t xml:space="preserve">для детей с заболеваниями </w:t>
            </w:r>
            <w:r w:rsidRPr="001E3CFF">
              <w:rPr>
                <w:sz w:val="20"/>
                <w:szCs w:val="20"/>
              </w:rPr>
              <w:lastRenderedPageBreak/>
              <w:t>нервной системы</w:t>
            </w:r>
          </w:p>
        </w:tc>
        <w:tc>
          <w:tcPr>
            <w:tcW w:w="1011" w:type="dxa"/>
            <w:vAlign w:val="center"/>
          </w:tcPr>
          <w:p w14:paraId="35DB9E0D" w14:textId="77777777" w:rsidR="00FA2118" w:rsidRPr="00743C4B" w:rsidDel="00875437" w:rsidRDefault="00FA2118" w:rsidP="00514FB0">
            <w:pPr>
              <w:pStyle w:val="pc"/>
              <w:tabs>
                <w:tab w:val="left" w:pos="5954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 w:rsidRPr="00743C4B">
              <w:rPr>
                <w:sz w:val="20"/>
                <w:szCs w:val="20"/>
              </w:rPr>
              <w:lastRenderedPageBreak/>
              <w:t xml:space="preserve">40 коек для детей с заболеваниями </w:t>
            </w:r>
            <w:r w:rsidRPr="00743C4B">
              <w:rPr>
                <w:sz w:val="20"/>
                <w:szCs w:val="20"/>
              </w:rPr>
              <w:lastRenderedPageBreak/>
              <w:t>нервной системы</w:t>
            </w:r>
          </w:p>
        </w:tc>
        <w:tc>
          <w:tcPr>
            <w:tcW w:w="1010" w:type="dxa"/>
            <w:vAlign w:val="center"/>
          </w:tcPr>
          <w:p w14:paraId="454B2C6B" w14:textId="77777777" w:rsidR="00FA2118" w:rsidRPr="00743C4B" w:rsidRDefault="00FA2118" w:rsidP="00514FB0">
            <w:pPr>
              <w:pStyle w:val="pc"/>
              <w:tabs>
                <w:tab w:val="left" w:pos="5954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 w:rsidRPr="00743C4B">
              <w:rPr>
                <w:sz w:val="20"/>
                <w:szCs w:val="20"/>
              </w:rPr>
              <w:lastRenderedPageBreak/>
              <w:t xml:space="preserve"> </w:t>
            </w:r>
            <w:r w:rsidR="00A8478E" w:rsidRPr="00743C4B">
              <w:rPr>
                <w:sz w:val="20"/>
                <w:szCs w:val="20"/>
              </w:rPr>
              <w:t>64 койки</w:t>
            </w:r>
          </w:p>
          <w:p w14:paraId="6FF3DA96" w14:textId="77777777" w:rsidR="00FA2118" w:rsidRPr="00743C4B" w:rsidDel="00875437" w:rsidRDefault="00FA2118" w:rsidP="00514FB0">
            <w:pPr>
              <w:pStyle w:val="pc"/>
              <w:tabs>
                <w:tab w:val="left" w:pos="5954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 w:rsidRPr="00743C4B">
              <w:rPr>
                <w:sz w:val="20"/>
                <w:szCs w:val="20"/>
              </w:rPr>
              <w:t xml:space="preserve">для детей с заболеваниями </w:t>
            </w:r>
            <w:r w:rsidRPr="00743C4B">
              <w:rPr>
                <w:sz w:val="20"/>
                <w:szCs w:val="20"/>
              </w:rPr>
              <w:lastRenderedPageBreak/>
              <w:t>нервной системы</w:t>
            </w:r>
          </w:p>
        </w:tc>
        <w:tc>
          <w:tcPr>
            <w:tcW w:w="1011" w:type="dxa"/>
            <w:vAlign w:val="center"/>
          </w:tcPr>
          <w:p w14:paraId="7915A4E6" w14:textId="77777777" w:rsidR="00FA2118" w:rsidRPr="00743C4B" w:rsidDel="00875437" w:rsidRDefault="00FA2118" w:rsidP="00514FB0">
            <w:pPr>
              <w:pStyle w:val="pc"/>
              <w:tabs>
                <w:tab w:val="left" w:pos="5954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 w:rsidRPr="00743C4B">
              <w:rPr>
                <w:sz w:val="20"/>
                <w:szCs w:val="20"/>
              </w:rPr>
              <w:lastRenderedPageBreak/>
              <w:t xml:space="preserve">40 коек для детей с заболеваниями </w:t>
            </w:r>
            <w:r w:rsidRPr="00743C4B">
              <w:rPr>
                <w:sz w:val="20"/>
                <w:szCs w:val="20"/>
              </w:rPr>
              <w:lastRenderedPageBreak/>
              <w:t>нервной системы</w:t>
            </w:r>
          </w:p>
        </w:tc>
        <w:tc>
          <w:tcPr>
            <w:tcW w:w="1011" w:type="dxa"/>
            <w:vAlign w:val="center"/>
          </w:tcPr>
          <w:p w14:paraId="4E6407DC" w14:textId="77777777" w:rsidR="00FA2118" w:rsidRPr="00743C4B" w:rsidRDefault="00FA2118" w:rsidP="00514FB0">
            <w:pPr>
              <w:pStyle w:val="pc"/>
              <w:tabs>
                <w:tab w:val="left" w:pos="5954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 w:rsidRPr="00743C4B">
              <w:rPr>
                <w:sz w:val="20"/>
                <w:szCs w:val="20"/>
              </w:rPr>
              <w:lastRenderedPageBreak/>
              <w:t xml:space="preserve"> 75 коек</w:t>
            </w:r>
          </w:p>
          <w:p w14:paraId="6E8E69F2" w14:textId="77777777" w:rsidR="00FA2118" w:rsidRPr="00743C4B" w:rsidDel="00875437" w:rsidRDefault="00FA2118" w:rsidP="00514FB0">
            <w:pPr>
              <w:pStyle w:val="pc"/>
              <w:tabs>
                <w:tab w:val="left" w:pos="5954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 w:rsidRPr="00743C4B">
              <w:rPr>
                <w:sz w:val="20"/>
                <w:szCs w:val="20"/>
              </w:rPr>
              <w:t xml:space="preserve">для детей с заболеваниями </w:t>
            </w:r>
            <w:r w:rsidRPr="00743C4B">
              <w:rPr>
                <w:sz w:val="20"/>
                <w:szCs w:val="20"/>
              </w:rPr>
              <w:lastRenderedPageBreak/>
              <w:t>нервной системы</w:t>
            </w:r>
          </w:p>
        </w:tc>
      </w:tr>
      <w:tr w:rsidR="00FA2118" w:rsidRPr="001E3CFF" w14:paraId="629151F3" w14:textId="77777777" w:rsidTr="00E6633D">
        <w:trPr>
          <w:jc w:val="center"/>
        </w:trPr>
        <w:tc>
          <w:tcPr>
            <w:tcW w:w="3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FD25E4" w14:textId="77777777" w:rsidR="00FA2118" w:rsidRPr="001E3CFF" w:rsidRDefault="00FA2118" w:rsidP="00514FB0">
            <w:pPr>
              <w:pStyle w:val="pc"/>
              <w:tabs>
                <w:tab w:val="left" w:pos="5954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E3CFF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1483" w:type="dxa"/>
            <w:vAlign w:val="center"/>
          </w:tcPr>
          <w:p w14:paraId="14A346D7" w14:textId="77777777" w:rsidR="00FA2118" w:rsidRPr="001E3CFF" w:rsidRDefault="00FA2118" w:rsidP="00514FB0">
            <w:pPr>
              <w:pStyle w:val="pc"/>
              <w:tabs>
                <w:tab w:val="left" w:pos="5954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 w:rsidRPr="001E3CFF">
              <w:rPr>
                <w:sz w:val="20"/>
                <w:szCs w:val="20"/>
              </w:rPr>
              <w:t>АНО «Клиника НИИТО»</w:t>
            </w:r>
          </w:p>
        </w:tc>
        <w:tc>
          <w:tcPr>
            <w:tcW w:w="1010" w:type="dxa"/>
            <w:vAlign w:val="center"/>
          </w:tcPr>
          <w:p w14:paraId="56E1639F" w14:textId="77777777" w:rsidR="00FA2118" w:rsidRPr="001E3CFF" w:rsidRDefault="00FA2118" w:rsidP="00514FB0">
            <w:pPr>
              <w:pStyle w:val="pc"/>
              <w:tabs>
                <w:tab w:val="left" w:pos="5954"/>
              </w:tabs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011" w:type="dxa"/>
            <w:vAlign w:val="center"/>
          </w:tcPr>
          <w:p w14:paraId="1FB7A979" w14:textId="77777777" w:rsidR="00FA2118" w:rsidRPr="001E3CFF" w:rsidRDefault="00FA2118" w:rsidP="00514FB0">
            <w:pPr>
              <w:pStyle w:val="pc"/>
              <w:tabs>
                <w:tab w:val="left" w:pos="5954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 w:rsidRPr="00743C4B">
              <w:rPr>
                <w:sz w:val="20"/>
                <w:szCs w:val="20"/>
              </w:rPr>
              <w:t>43</w:t>
            </w:r>
            <w:r w:rsidRPr="001E3CFF">
              <w:rPr>
                <w:sz w:val="20"/>
                <w:szCs w:val="20"/>
              </w:rPr>
              <w:t xml:space="preserve"> койки </w:t>
            </w:r>
          </w:p>
          <w:p w14:paraId="63ED5136" w14:textId="77777777" w:rsidR="00FA2118" w:rsidRPr="001E3CFF" w:rsidRDefault="00FA2118" w:rsidP="00514FB0">
            <w:pPr>
              <w:pStyle w:val="pc"/>
              <w:tabs>
                <w:tab w:val="left" w:pos="5954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 w:rsidRPr="001E3CFF">
              <w:rPr>
                <w:sz w:val="20"/>
                <w:szCs w:val="20"/>
              </w:rPr>
              <w:t>для детей с заболеваниями опорно-двигательного аппарата</w:t>
            </w:r>
          </w:p>
        </w:tc>
        <w:tc>
          <w:tcPr>
            <w:tcW w:w="1010" w:type="dxa"/>
            <w:vAlign w:val="center"/>
          </w:tcPr>
          <w:p w14:paraId="22515EAF" w14:textId="77777777" w:rsidR="00FA2118" w:rsidRPr="001E3CFF" w:rsidRDefault="00FA2118" w:rsidP="00514FB0">
            <w:pPr>
              <w:pStyle w:val="pc"/>
              <w:tabs>
                <w:tab w:val="left" w:pos="5954"/>
              </w:tabs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011" w:type="dxa"/>
            <w:vAlign w:val="center"/>
          </w:tcPr>
          <w:p w14:paraId="26AA1FCA" w14:textId="77777777" w:rsidR="00FA2118" w:rsidRPr="001E3CFF" w:rsidRDefault="00FA2118" w:rsidP="00514FB0">
            <w:pPr>
              <w:pStyle w:val="pc"/>
              <w:tabs>
                <w:tab w:val="left" w:pos="5954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 w:rsidRPr="00743C4B">
              <w:rPr>
                <w:sz w:val="20"/>
                <w:szCs w:val="20"/>
              </w:rPr>
              <w:t>48</w:t>
            </w:r>
            <w:r w:rsidRPr="001E3CFF">
              <w:rPr>
                <w:sz w:val="20"/>
                <w:szCs w:val="20"/>
              </w:rPr>
              <w:t xml:space="preserve"> коек для детей с заболеваниями опорно-двигательного аппарата</w:t>
            </w:r>
          </w:p>
        </w:tc>
        <w:tc>
          <w:tcPr>
            <w:tcW w:w="1011" w:type="dxa"/>
            <w:vAlign w:val="center"/>
          </w:tcPr>
          <w:p w14:paraId="67925568" w14:textId="77777777" w:rsidR="00FA2118" w:rsidRPr="00743C4B" w:rsidRDefault="00FA2118" w:rsidP="00514FB0">
            <w:pPr>
              <w:pStyle w:val="pc"/>
              <w:tabs>
                <w:tab w:val="left" w:pos="5954"/>
              </w:tabs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73E36C7E" w14:textId="77777777" w:rsidR="00FA2118" w:rsidRPr="00743C4B" w:rsidRDefault="00FA2118" w:rsidP="00514FB0">
            <w:pPr>
              <w:pStyle w:val="pc"/>
              <w:tabs>
                <w:tab w:val="left" w:pos="5954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 w:rsidRPr="00743C4B">
              <w:rPr>
                <w:sz w:val="20"/>
                <w:szCs w:val="20"/>
              </w:rPr>
              <w:t>48 коек для детей с заболеваниями опорно-двигательного аппарата</w:t>
            </w:r>
          </w:p>
        </w:tc>
        <w:tc>
          <w:tcPr>
            <w:tcW w:w="1011" w:type="dxa"/>
            <w:vAlign w:val="center"/>
          </w:tcPr>
          <w:p w14:paraId="76C60552" w14:textId="77777777" w:rsidR="00FA2118" w:rsidRPr="00743C4B" w:rsidRDefault="00FA2118" w:rsidP="00514FB0">
            <w:pPr>
              <w:pStyle w:val="pc"/>
              <w:tabs>
                <w:tab w:val="left" w:pos="5954"/>
              </w:tabs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011" w:type="dxa"/>
            <w:vAlign w:val="center"/>
          </w:tcPr>
          <w:p w14:paraId="25C71C31" w14:textId="77777777" w:rsidR="00FA2118" w:rsidRPr="00743C4B" w:rsidRDefault="00FA2118" w:rsidP="00514FB0">
            <w:pPr>
              <w:pStyle w:val="pc"/>
              <w:tabs>
                <w:tab w:val="left" w:pos="5954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 w:rsidRPr="00743C4B">
              <w:rPr>
                <w:sz w:val="20"/>
                <w:szCs w:val="20"/>
              </w:rPr>
              <w:t>48 коек для детей с заболеваниями опорно-двигательного аппарата</w:t>
            </w:r>
          </w:p>
        </w:tc>
      </w:tr>
      <w:tr w:rsidR="00FA2118" w:rsidRPr="001E3CFF" w14:paraId="36FDBAA2" w14:textId="77777777" w:rsidTr="00E6633D">
        <w:trPr>
          <w:jc w:val="center"/>
        </w:trPr>
        <w:tc>
          <w:tcPr>
            <w:tcW w:w="3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01C26C" w14:textId="77777777" w:rsidR="00FA2118" w:rsidRPr="001E3CFF" w:rsidRDefault="00FA2118" w:rsidP="00514FB0">
            <w:pPr>
              <w:pStyle w:val="pc"/>
              <w:tabs>
                <w:tab w:val="left" w:pos="5954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E3CFF">
              <w:rPr>
                <w:sz w:val="20"/>
                <w:szCs w:val="20"/>
              </w:rPr>
              <w:t>6</w:t>
            </w:r>
          </w:p>
        </w:tc>
        <w:tc>
          <w:tcPr>
            <w:tcW w:w="1483" w:type="dxa"/>
            <w:vAlign w:val="center"/>
          </w:tcPr>
          <w:p w14:paraId="6A8C9FB2" w14:textId="77777777" w:rsidR="00FA2118" w:rsidRPr="001E3CFF" w:rsidRDefault="00FA2118" w:rsidP="00514FB0">
            <w:pPr>
              <w:pStyle w:val="pc"/>
              <w:tabs>
                <w:tab w:val="left" w:pos="5954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 w:rsidRPr="001E3CFF">
              <w:rPr>
                <w:sz w:val="20"/>
                <w:szCs w:val="20"/>
              </w:rPr>
              <w:t>ОАО «Санаторий «Доволенский»</w:t>
            </w:r>
          </w:p>
        </w:tc>
        <w:tc>
          <w:tcPr>
            <w:tcW w:w="1010" w:type="dxa"/>
            <w:vAlign w:val="center"/>
          </w:tcPr>
          <w:p w14:paraId="2FD7503F" w14:textId="77777777" w:rsidR="00FA2118" w:rsidRPr="001E3CFF" w:rsidRDefault="00FA2118" w:rsidP="00514FB0">
            <w:pPr>
              <w:pStyle w:val="pc"/>
              <w:tabs>
                <w:tab w:val="left" w:pos="5954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 w:rsidRPr="001E3CFF">
              <w:rPr>
                <w:sz w:val="20"/>
                <w:szCs w:val="20"/>
              </w:rPr>
              <w:t>4 койки соматического профиля</w:t>
            </w:r>
          </w:p>
        </w:tc>
        <w:tc>
          <w:tcPr>
            <w:tcW w:w="1011" w:type="dxa"/>
            <w:vAlign w:val="center"/>
          </w:tcPr>
          <w:p w14:paraId="722E5FE5" w14:textId="77777777" w:rsidR="00FA2118" w:rsidRPr="001E3CFF" w:rsidRDefault="00FA2118" w:rsidP="00514FB0">
            <w:pPr>
              <w:pStyle w:val="pc"/>
              <w:tabs>
                <w:tab w:val="left" w:pos="5954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 w:rsidRPr="001E3CFF">
              <w:rPr>
                <w:sz w:val="20"/>
                <w:szCs w:val="20"/>
              </w:rPr>
              <w:t>4 койки соматического профиля</w:t>
            </w:r>
          </w:p>
        </w:tc>
        <w:tc>
          <w:tcPr>
            <w:tcW w:w="1010" w:type="dxa"/>
            <w:vAlign w:val="center"/>
          </w:tcPr>
          <w:p w14:paraId="7821BA51" w14:textId="77777777" w:rsidR="00FA2118" w:rsidRPr="001E3CFF" w:rsidRDefault="00FA2118" w:rsidP="00514FB0">
            <w:pPr>
              <w:pStyle w:val="pc"/>
              <w:tabs>
                <w:tab w:val="left" w:pos="5954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 w:rsidRPr="001E3CFF">
              <w:rPr>
                <w:sz w:val="20"/>
                <w:szCs w:val="20"/>
              </w:rPr>
              <w:t>4 койки соматического профиля</w:t>
            </w:r>
          </w:p>
        </w:tc>
        <w:tc>
          <w:tcPr>
            <w:tcW w:w="1011" w:type="dxa"/>
            <w:vAlign w:val="center"/>
          </w:tcPr>
          <w:p w14:paraId="40F5A572" w14:textId="77777777" w:rsidR="00FA2118" w:rsidRPr="001E3CFF" w:rsidRDefault="00FA2118" w:rsidP="00514FB0">
            <w:pPr>
              <w:pStyle w:val="pc"/>
              <w:tabs>
                <w:tab w:val="left" w:pos="5954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 w:rsidRPr="001E3CFF">
              <w:rPr>
                <w:sz w:val="20"/>
                <w:szCs w:val="20"/>
              </w:rPr>
              <w:t>4 койки соматического профиля</w:t>
            </w:r>
          </w:p>
        </w:tc>
        <w:tc>
          <w:tcPr>
            <w:tcW w:w="1011" w:type="dxa"/>
            <w:vAlign w:val="center"/>
          </w:tcPr>
          <w:p w14:paraId="2AD8CF2C" w14:textId="77777777" w:rsidR="00FA2118" w:rsidRPr="00743C4B" w:rsidRDefault="00FA2118" w:rsidP="00514FB0">
            <w:pPr>
              <w:pStyle w:val="pc"/>
              <w:tabs>
                <w:tab w:val="left" w:pos="5954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 w:rsidRPr="00743C4B">
              <w:rPr>
                <w:sz w:val="20"/>
                <w:szCs w:val="20"/>
              </w:rPr>
              <w:t>4 койки соматического профиля</w:t>
            </w:r>
          </w:p>
        </w:tc>
        <w:tc>
          <w:tcPr>
            <w:tcW w:w="1010" w:type="dxa"/>
            <w:vAlign w:val="center"/>
          </w:tcPr>
          <w:p w14:paraId="5A908CC5" w14:textId="77777777" w:rsidR="00FA2118" w:rsidRPr="00743C4B" w:rsidRDefault="00FA2118" w:rsidP="00514FB0">
            <w:pPr>
              <w:pStyle w:val="pc"/>
              <w:tabs>
                <w:tab w:val="left" w:pos="5954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 w:rsidRPr="00743C4B">
              <w:rPr>
                <w:sz w:val="20"/>
                <w:szCs w:val="20"/>
              </w:rPr>
              <w:t>4 койки соматического профиля</w:t>
            </w:r>
          </w:p>
        </w:tc>
        <w:tc>
          <w:tcPr>
            <w:tcW w:w="1011" w:type="dxa"/>
            <w:vAlign w:val="center"/>
          </w:tcPr>
          <w:p w14:paraId="76754DD6" w14:textId="77777777" w:rsidR="00FA2118" w:rsidRPr="00743C4B" w:rsidRDefault="00FA2118" w:rsidP="00514FB0">
            <w:pPr>
              <w:pStyle w:val="pc"/>
              <w:tabs>
                <w:tab w:val="left" w:pos="5954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 w:rsidRPr="00743C4B">
              <w:rPr>
                <w:sz w:val="20"/>
                <w:szCs w:val="20"/>
              </w:rPr>
              <w:t>4 койки соматического профиля</w:t>
            </w:r>
          </w:p>
        </w:tc>
        <w:tc>
          <w:tcPr>
            <w:tcW w:w="1011" w:type="dxa"/>
            <w:vAlign w:val="center"/>
          </w:tcPr>
          <w:p w14:paraId="0D37F6A4" w14:textId="77777777" w:rsidR="00FA2118" w:rsidRPr="00743C4B" w:rsidRDefault="00FA2118" w:rsidP="00514FB0">
            <w:pPr>
              <w:pStyle w:val="pc"/>
              <w:tabs>
                <w:tab w:val="left" w:pos="5954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 w:rsidRPr="00743C4B">
              <w:rPr>
                <w:sz w:val="20"/>
                <w:szCs w:val="20"/>
              </w:rPr>
              <w:t>4 койки соматического профиля</w:t>
            </w:r>
          </w:p>
        </w:tc>
      </w:tr>
      <w:tr w:rsidR="00FA2118" w:rsidRPr="001E3CFF" w14:paraId="75CB0ED0" w14:textId="77777777" w:rsidTr="00E6633D">
        <w:trPr>
          <w:jc w:val="center"/>
        </w:trPr>
        <w:tc>
          <w:tcPr>
            <w:tcW w:w="3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EDB683" w14:textId="77777777" w:rsidR="00FA2118" w:rsidRPr="001E3CFF" w:rsidRDefault="00FA2118" w:rsidP="00514FB0">
            <w:pPr>
              <w:pStyle w:val="pc"/>
              <w:tabs>
                <w:tab w:val="left" w:pos="5954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E3CFF">
              <w:rPr>
                <w:sz w:val="20"/>
                <w:szCs w:val="20"/>
              </w:rPr>
              <w:t>7</w:t>
            </w:r>
          </w:p>
        </w:tc>
        <w:tc>
          <w:tcPr>
            <w:tcW w:w="1483" w:type="dxa"/>
            <w:vAlign w:val="center"/>
          </w:tcPr>
          <w:p w14:paraId="407F9B61" w14:textId="77777777" w:rsidR="00FA2118" w:rsidRPr="001E3CFF" w:rsidRDefault="00FA2118" w:rsidP="00514FB0">
            <w:pPr>
              <w:pStyle w:val="pc"/>
              <w:tabs>
                <w:tab w:val="left" w:pos="5954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 w:rsidRPr="001E3CFF">
              <w:rPr>
                <w:sz w:val="20"/>
                <w:szCs w:val="20"/>
              </w:rPr>
              <w:t>АО «Санаторий «Краснозерский»</w:t>
            </w:r>
          </w:p>
        </w:tc>
        <w:tc>
          <w:tcPr>
            <w:tcW w:w="1010" w:type="dxa"/>
            <w:vAlign w:val="center"/>
          </w:tcPr>
          <w:p w14:paraId="7A789F44" w14:textId="77777777" w:rsidR="00FA2118" w:rsidRPr="001E3CFF" w:rsidRDefault="00FA2118" w:rsidP="00514FB0">
            <w:pPr>
              <w:pStyle w:val="pc"/>
              <w:tabs>
                <w:tab w:val="left" w:pos="5954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 w:rsidRPr="001E3CFF">
              <w:rPr>
                <w:sz w:val="20"/>
                <w:szCs w:val="20"/>
              </w:rPr>
              <w:t xml:space="preserve">4 койки </w:t>
            </w:r>
          </w:p>
          <w:p w14:paraId="0082FB67" w14:textId="77777777" w:rsidR="00FA2118" w:rsidRPr="001E3CFF" w:rsidRDefault="00FA2118" w:rsidP="00514FB0">
            <w:pPr>
              <w:pStyle w:val="pc"/>
              <w:tabs>
                <w:tab w:val="left" w:pos="5954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 w:rsidRPr="001E3CFF">
              <w:rPr>
                <w:sz w:val="20"/>
                <w:szCs w:val="20"/>
              </w:rPr>
              <w:t>для детей с заболеваниями нервной системы и опорно-двигательного аппарата</w:t>
            </w:r>
          </w:p>
        </w:tc>
        <w:tc>
          <w:tcPr>
            <w:tcW w:w="1011" w:type="dxa"/>
            <w:vAlign w:val="center"/>
          </w:tcPr>
          <w:p w14:paraId="3BF35019" w14:textId="77777777" w:rsidR="00FA2118" w:rsidRPr="001E3CFF" w:rsidRDefault="00FA2118" w:rsidP="00514FB0">
            <w:pPr>
              <w:pStyle w:val="pc"/>
              <w:tabs>
                <w:tab w:val="left" w:pos="5954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 w:rsidRPr="001E3CFF">
              <w:rPr>
                <w:sz w:val="20"/>
                <w:szCs w:val="20"/>
              </w:rPr>
              <w:t xml:space="preserve">4 койки </w:t>
            </w:r>
          </w:p>
          <w:p w14:paraId="005492F9" w14:textId="77777777" w:rsidR="00FA2118" w:rsidRPr="001E3CFF" w:rsidRDefault="00FA2118" w:rsidP="00514FB0">
            <w:pPr>
              <w:pStyle w:val="pc"/>
              <w:tabs>
                <w:tab w:val="left" w:pos="5954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 w:rsidRPr="001E3CFF">
              <w:rPr>
                <w:sz w:val="20"/>
                <w:szCs w:val="20"/>
              </w:rPr>
              <w:t>для детей с заболеваниями нервной системы и опорно-двигательного аппарата</w:t>
            </w:r>
          </w:p>
        </w:tc>
        <w:tc>
          <w:tcPr>
            <w:tcW w:w="1010" w:type="dxa"/>
            <w:vAlign w:val="center"/>
          </w:tcPr>
          <w:p w14:paraId="479708C3" w14:textId="77777777" w:rsidR="00FA2118" w:rsidRPr="001E3CFF" w:rsidRDefault="00FA2118" w:rsidP="00514FB0">
            <w:pPr>
              <w:pStyle w:val="pc"/>
              <w:tabs>
                <w:tab w:val="left" w:pos="5954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 w:rsidRPr="001E3CFF">
              <w:rPr>
                <w:sz w:val="20"/>
                <w:szCs w:val="20"/>
              </w:rPr>
              <w:t xml:space="preserve">4 койки </w:t>
            </w:r>
          </w:p>
          <w:p w14:paraId="0838046D" w14:textId="77777777" w:rsidR="00FA2118" w:rsidRPr="001E3CFF" w:rsidRDefault="00FA2118" w:rsidP="00514FB0">
            <w:pPr>
              <w:pStyle w:val="pc"/>
              <w:tabs>
                <w:tab w:val="left" w:pos="5954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 w:rsidRPr="001E3CFF">
              <w:rPr>
                <w:sz w:val="20"/>
                <w:szCs w:val="20"/>
              </w:rPr>
              <w:t>для детей с заболеваниями нервной системы и опорно-двигательного аппарата</w:t>
            </w:r>
          </w:p>
        </w:tc>
        <w:tc>
          <w:tcPr>
            <w:tcW w:w="1011" w:type="dxa"/>
            <w:vAlign w:val="center"/>
          </w:tcPr>
          <w:p w14:paraId="680E7474" w14:textId="77777777" w:rsidR="00FA2118" w:rsidRPr="001E3CFF" w:rsidRDefault="00FA2118" w:rsidP="00514FB0">
            <w:pPr>
              <w:pStyle w:val="pc"/>
              <w:tabs>
                <w:tab w:val="left" w:pos="5954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 w:rsidRPr="001E3CFF">
              <w:rPr>
                <w:sz w:val="20"/>
                <w:szCs w:val="20"/>
              </w:rPr>
              <w:t xml:space="preserve">4 койки </w:t>
            </w:r>
          </w:p>
          <w:p w14:paraId="0D968273" w14:textId="77777777" w:rsidR="00FA2118" w:rsidRPr="001E3CFF" w:rsidRDefault="00FA2118" w:rsidP="00514FB0">
            <w:pPr>
              <w:pStyle w:val="pc"/>
              <w:tabs>
                <w:tab w:val="left" w:pos="5954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 w:rsidRPr="001E3CFF">
              <w:rPr>
                <w:sz w:val="20"/>
                <w:szCs w:val="20"/>
              </w:rPr>
              <w:t xml:space="preserve">для детей с заболеваниями нервной системы и опорно-двигательного аппарата </w:t>
            </w:r>
          </w:p>
        </w:tc>
        <w:tc>
          <w:tcPr>
            <w:tcW w:w="1011" w:type="dxa"/>
            <w:vAlign w:val="center"/>
          </w:tcPr>
          <w:p w14:paraId="6217365D" w14:textId="77777777" w:rsidR="00FA2118" w:rsidRPr="00743C4B" w:rsidRDefault="00FA2118" w:rsidP="00514FB0">
            <w:pPr>
              <w:pStyle w:val="pc"/>
              <w:tabs>
                <w:tab w:val="left" w:pos="5954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 w:rsidRPr="00743C4B">
              <w:rPr>
                <w:sz w:val="20"/>
                <w:szCs w:val="20"/>
              </w:rPr>
              <w:t xml:space="preserve">4 койки </w:t>
            </w:r>
          </w:p>
          <w:p w14:paraId="2F8D7DA8" w14:textId="77777777" w:rsidR="00FA2118" w:rsidRPr="00743C4B" w:rsidRDefault="00FA2118" w:rsidP="00514FB0">
            <w:pPr>
              <w:pStyle w:val="pc"/>
              <w:tabs>
                <w:tab w:val="left" w:pos="5954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 w:rsidRPr="00743C4B">
              <w:rPr>
                <w:sz w:val="20"/>
                <w:szCs w:val="20"/>
              </w:rPr>
              <w:t>для детей с заболеваниями нервной системы и опорно-двигательного аппарата</w:t>
            </w:r>
          </w:p>
        </w:tc>
        <w:tc>
          <w:tcPr>
            <w:tcW w:w="1010" w:type="dxa"/>
            <w:vAlign w:val="center"/>
          </w:tcPr>
          <w:p w14:paraId="621A50C6" w14:textId="77777777" w:rsidR="00FA2118" w:rsidRPr="00743C4B" w:rsidRDefault="00FA2118" w:rsidP="00514FB0">
            <w:pPr>
              <w:pStyle w:val="pc"/>
              <w:tabs>
                <w:tab w:val="left" w:pos="5954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 w:rsidRPr="00743C4B">
              <w:rPr>
                <w:sz w:val="20"/>
                <w:szCs w:val="20"/>
              </w:rPr>
              <w:t xml:space="preserve">4 койки </w:t>
            </w:r>
          </w:p>
          <w:p w14:paraId="2699A55B" w14:textId="77777777" w:rsidR="00FA2118" w:rsidRPr="00743C4B" w:rsidRDefault="00FA2118" w:rsidP="00514FB0">
            <w:pPr>
              <w:pStyle w:val="pc"/>
              <w:tabs>
                <w:tab w:val="left" w:pos="5954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 w:rsidRPr="00743C4B">
              <w:rPr>
                <w:sz w:val="20"/>
                <w:szCs w:val="20"/>
              </w:rPr>
              <w:t xml:space="preserve">для детей с заболеваниями нервной системы и опорно-двигательного аппарата </w:t>
            </w:r>
          </w:p>
        </w:tc>
        <w:tc>
          <w:tcPr>
            <w:tcW w:w="1011" w:type="dxa"/>
            <w:vAlign w:val="center"/>
          </w:tcPr>
          <w:p w14:paraId="6F695D56" w14:textId="77777777" w:rsidR="00FA2118" w:rsidRPr="00743C4B" w:rsidRDefault="00FA2118" w:rsidP="00514FB0">
            <w:pPr>
              <w:pStyle w:val="pc"/>
              <w:tabs>
                <w:tab w:val="left" w:pos="5954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 w:rsidRPr="00743C4B">
              <w:rPr>
                <w:sz w:val="20"/>
                <w:szCs w:val="20"/>
              </w:rPr>
              <w:t xml:space="preserve">4 койки </w:t>
            </w:r>
          </w:p>
          <w:p w14:paraId="382E9ECF" w14:textId="77777777" w:rsidR="00FA2118" w:rsidRPr="00743C4B" w:rsidRDefault="00FA2118" w:rsidP="00514FB0">
            <w:pPr>
              <w:pStyle w:val="pc"/>
              <w:tabs>
                <w:tab w:val="left" w:pos="5954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 w:rsidRPr="00743C4B">
              <w:rPr>
                <w:sz w:val="20"/>
                <w:szCs w:val="20"/>
              </w:rPr>
              <w:t>для детей с заболеваниями нервной системы и опорно-двигательного аппарата</w:t>
            </w:r>
          </w:p>
        </w:tc>
        <w:tc>
          <w:tcPr>
            <w:tcW w:w="1011" w:type="dxa"/>
            <w:vAlign w:val="center"/>
          </w:tcPr>
          <w:p w14:paraId="6F8F3AB2" w14:textId="77777777" w:rsidR="00FA2118" w:rsidRPr="00743C4B" w:rsidRDefault="00FA2118" w:rsidP="00514FB0">
            <w:pPr>
              <w:pStyle w:val="pc"/>
              <w:tabs>
                <w:tab w:val="left" w:pos="5954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 w:rsidRPr="00743C4B">
              <w:rPr>
                <w:sz w:val="20"/>
                <w:szCs w:val="20"/>
              </w:rPr>
              <w:t xml:space="preserve">4 койки </w:t>
            </w:r>
          </w:p>
          <w:p w14:paraId="64CBB426" w14:textId="77777777" w:rsidR="00FA2118" w:rsidRPr="00743C4B" w:rsidRDefault="00FA2118" w:rsidP="00514FB0">
            <w:pPr>
              <w:pStyle w:val="pc"/>
              <w:tabs>
                <w:tab w:val="left" w:pos="5954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 w:rsidRPr="00743C4B">
              <w:rPr>
                <w:sz w:val="20"/>
                <w:szCs w:val="20"/>
              </w:rPr>
              <w:t xml:space="preserve">для детей с заболеваниями нервной системы и опорно-двигательного аппарата </w:t>
            </w:r>
          </w:p>
        </w:tc>
      </w:tr>
      <w:tr w:rsidR="00FA2118" w:rsidRPr="001E3CFF" w14:paraId="63628C06" w14:textId="77777777" w:rsidTr="00E6633D">
        <w:trPr>
          <w:jc w:val="center"/>
        </w:trPr>
        <w:tc>
          <w:tcPr>
            <w:tcW w:w="3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0428D1" w14:textId="77777777" w:rsidR="00FA2118" w:rsidRPr="001E3CFF" w:rsidRDefault="00FA2118" w:rsidP="00514FB0">
            <w:pPr>
              <w:pStyle w:val="pc"/>
              <w:tabs>
                <w:tab w:val="left" w:pos="5954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E3CFF">
              <w:rPr>
                <w:sz w:val="20"/>
                <w:szCs w:val="20"/>
              </w:rPr>
              <w:t>8</w:t>
            </w:r>
          </w:p>
        </w:tc>
        <w:tc>
          <w:tcPr>
            <w:tcW w:w="1483" w:type="dxa"/>
            <w:vAlign w:val="center"/>
          </w:tcPr>
          <w:p w14:paraId="5C9E9917" w14:textId="77777777" w:rsidR="00FA2118" w:rsidRPr="001E3CFF" w:rsidRDefault="00FA2118" w:rsidP="00514FB0">
            <w:pPr>
              <w:pStyle w:val="pc"/>
              <w:tabs>
                <w:tab w:val="left" w:pos="5954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 w:rsidRPr="001E3CFF">
              <w:rPr>
                <w:sz w:val="20"/>
                <w:szCs w:val="20"/>
              </w:rPr>
              <w:t>ОАО РЦ «Шагаем вместе»</w:t>
            </w:r>
          </w:p>
        </w:tc>
        <w:tc>
          <w:tcPr>
            <w:tcW w:w="1010" w:type="dxa"/>
            <w:vAlign w:val="center"/>
          </w:tcPr>
          <w:p w14:paraId="4B63E5EA" w14:textId="77777777" w:rsidR="00FA2118" w:rsidRPr="001E3CFF" w:rsidRDefault="00FA2118" w:rsidP="00514FB0">
            <w:pPr>
              <w:pStyle w:val="pc"/>
              <w:tabs>
                <w:tab w:val="left" w:pos="5954"/>
              </w:tabs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011" w:type="dxa"/>
            <w:vAlign w:val="center"/>
          </w:tcPr>
          <w:p w14:paraId="527824B0" w14:textId="77777777" w:rsidR="00FA2118" w:rsidRPr="001E3CFF" w:rsidRDefault="00FA2118" w:rsidP="00514FB0">
            <w:pPr>
              <w:pStyle w:val="pc"/>
              <w:tabs>
                <w:tab w:val="left" w:pos="5954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 w:rsidRPr="001E3CFF">
              <w:rPr>
                <w:sz w:val="20"/>
                <w:szCs w:val="20"/>
              </w:rPr>
              <w:t>12 коек для детей с заболеваниями нервной системы</w:t>
            </w:r>
          </w:p>
        </w:tc>
        <w:tc>
          <w:tcPr>
            <w:tcW w:w="1010" w:type="dxa"/>
            <w:vAlign w:val="center"/>
          </w:tcPr>
          <w:p w14:paraId="6624563E" w14:textId="77777777" w:rsidR="00FA2118" w:rsidRPr="001E3CFF" w:rsidRDefault="00FA2118" w:rsidP="00514FB0">
            <w:pPr>
              <w:pStyle w:val="pc"/>
              <w:tabs>
                <w:tab w:val="left" w:pos="5954"/>
              </w:tabs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011" w:type="dxa"/>
            <w:vAlign w:val="center"/>
          </w:tcPr>
          <w:p w14:paraId="1B0D6E5B" w14:textId="77777777" w:rsidR="00FA2118" w:rsidRPr="001E3CFF" w:rsidRDefault="00FA2118" w:rsidP="00514FB0">
            <w:pPr>
              <w:pStyle w:val="pc"/>
              <w:tabs>
                <w:tab w:val="left" w:pos="5954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 w:rsidRPr="001E3CFF">
              <w:rPr>
                <w:sz w:val="20"/>
                <w:szCs w:val="20"/>
              </w:rPr>
              <w:t>12 коек для детей с заболеваниями нервной системы</w:t>
            </w:r>
          </w:p>
        </w:tc>
        <w:tc>
          <w:tcPr>
            <w:tcW w:w="1011" w:type="dxa"/>
            <w:vAlign w:val="center"/>
          </w:tcPr>
          <w:p w14:paraId="6D4F46C3" w14:textId="77777777" w:rsidR="00FA2118" w:rsidRPr="00743C4B" w:rsidRDefault="00FA2118" w:rsidP="00514FB0">
            <w:pPr>
              <w:pStyle w:val="pc"/>
              <w:tabs>
                <w:tab w:val="left" w:pos="5954"/>
              </w:tabs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155A9F67" w14:textId="77777777" w:rsidR="00FA2118" w:rsidRPr="00743C4B" w:rsidRDefault="00FA2118" w:rsidP="00514FB0">
            <w:pPr>
              <w:pStyle w:val="pc"/>
              <w:tabs>
                <w:tab w:val="left" w:pos="5954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 w:rsidRPr="00743C4B">
              <w:rPr>
                <w:sz w:val="20"/>
                <w:szCs w:val="20"/>
              </w:rPr>
              <w:t>12 коек для детей с заболеваниями нервной системы</w:t>
            </w:r>
          </w:p>
        </w:tc>
        <w:tc>
          <w:tcPr>
            <w:tcW w:w="1011" w:type="dxa"/>
            <w:vAlign w:val="center"/>
          </w:tcPr>
          <w:p w14:paraId="50A1EFEF" w14:textId="77777777" w:rsidR="00FA2118" w:rsidRPr="00743C4B" w:rsidRDefault="00FA2118" w:rsidP="00514FB0">
            <w:pPr>
              <w:pStyle w:val="pc"/>
              <w:tabs>
                <w:tab w:val="left" w:pos="5954"/>
              </w:tabs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011" w:type="dxa"/>
            <w:vAlign w:val="center"/>
          </w:tcPr>
          <w:p w14:paraId="6F7E8288" w14:textId="77777777" w:rsidR="00FA2118" w:rsidRPr="00743C4B" w:rsidRDefault="00FA2118" w:rsidP="00514FB0">
            <w:pPr>
              <w:pStyle w:val="pc"/>
              <w:tabs>
                <w:tab w:val="left" w:pos="5954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 w:rsidRPr="00743C4B">
              <w:rPr>
                <w:sz w:val="20"/>
                <w:szCs w:val="20"/>
              </w:rPr>
              <w:t>12 коек для детей с заболеваниями нервной системы</w:t>
            </w:r>
          </w:p>
        </w:tc>
      </w:tr>
      <w:tr w:rsidR="00FA2118" w:rsidRPr="001E3CFF" w14:paraId="61324F39" w14:textId="77777777" w:rsidTr="00E6633D">
        <w:trPr>
          <w:jc w:val="center"/>
        </w:trPr>
        <w:tc>
          <w:tcPr>
            <w:tcW w:w="3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A29C51" w14:textId="77777777" w:rsidR="00FA2118" w:rsidRPr="001E3CFF" w:rsidRDefault="00FA2118" w:rsidP="00514FB0">
            <w:pPr>
              <w:pStyle w:val="pc"/>
              <w:tabs>
                <w:tab w:val="left" w:pos="5954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E3CFF">
              <w:rPr>
                <w:sz w:val="20"/>
                <w:szCs w:val="20"/>
              </w:rPr>
              <w:t>9</w:t>
            </w:r>
          </w:p>
        </w:tc>
        <w:tc>
          <w:tcPr>
            <w:tcW w:w="1483" w:type="dxa"/>
            <w:vAlign w:val="center"/>
          </w:tcPr>
          <w:p w14:paraId="3753BCF9" w14:textId="77777777" w:rsidR="00FA2118" w:rsidRPr="001E3CFF" w:rsidRDefault="00FA2118" w:rsidP="00514FB0">
            <w:pPr>
              <w:pStyle w:val="pc"/>
              <w:tabs>
                <w:tab w:val="left" w:pos="5954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 w:rsidRPr="001E3CFF">
              <w:rPr>
                <w:sz w:val="20"/>
                <w:szCs w:val="20"/>
              </w:rPr>
              <w:t>ИТОГО</w:t>
            </w:r>
          </w:p>
        </w:tc>
        <w:tc>
          <w:tcPr>
            <w:tcW w:w="1010" w:type="dxa"/>
            <w:vAlign w:val="center"/>
          </w:tcPr>
          <w:p w14:paraId="2285655D" w14:textId="77777777" w:rsidR="00FA2118" w:rsidRPr="001E3CFF" w:rsidRDefault="00FA2118" w:rsidP="00514FB0">
            <w:pPr>
              <w:pStyle w:val="pc"/>
              <w:tabs>
                <w:tab w:val="left" w:pos="5954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43C4B">
              <w:rPr>
                <w:sz w:val="20"/>
                <w:szCs w:val="20"/>
              </w:rPr>
              <w:t>63</w:t>
            </w:r>
          </w:p>
        </w:tc>
        <w:tc>
          <w:tcPr>
            <w:tcW w:w="1011" w:type="dxa"/>
            <w:vAlign w:val="center"/>
          </w:tcPr>
          <w:p w14:paraId="728E7082" w14:textId="77777777" w:rsidR="00FA2118" w:rsidRPr="001E3CFF" w:rsidRDefault="00FA2118" w:rsidP="00514FB0">
            <w:pPr>
              <w:pStyle w:val="pc"/>
              <w:tabs>
                <w:tab w:val="left" w:pos="5954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E3CFF">
              <w:rPr>
                <w:sz w:val="20"/>
                <w:szCs w:val="20"/>
              </w:rPr>
              <w:t>207</w:t>
            </w:r>
          </w:p>
        </w:tc>
        <w:tc>
          <w:tcPr>
            <w:tcW w:w="1010" w:type="dxa"/>
            <w:vAlign w:val="center"/>
          </w:tcPr>
          <w:p w14:paraId="5D7F0F41" w14:textId="77777777" w:rsidR="00FA2118" w:rsidRPr="001E3CFF" w:rsidRDefault="00FA2118" w:rsidP="00514FB0">
            <w:pPr>
              <w:pStyle w:val="pc"/>
              <w:tabs>
                <w:tab w:val="left" w:pos="5954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43C4B">
              <w:rPr>
                <w:sz w:val="20"/>
                <w:szCs w:val="20"/>
              </w:rPr>
              <w:t>73</w:t>
            </w:r>
          </w:p>
        </w:tc>
        <w:tc>
          <w:tcPr>
            <w:tcW w:w="1011" w:type="dxa"/>
            <w:vAlign w:val="center"/>
          </w:tcPr>
          <w:p w14:paraId="6E791D55" w14:textId="77777777" w:rsidR="00FA2118" w:rsidRPr="001E3CFF" w:rsidRDefault="00FA2118" w:rsidP="00514FB0">
            <w:pPr>
              <w:pStyle w:val="pc"/>
              <w:tabs>
                <w:tab w:val="left" w:pos="5954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43C4B">
              <w:rPr>
                <w:sz w:val="20"/>
                <w:szCs w:val="20"/>
              </w:rPr>
              <w:t>2</w:t>
            </w:r>
            <w:r w:rsidR="00F4565C" w:rsidRPr="00743C4B">
              <w:rPr>
                <w:sz w:val="20"/>
                <w:szCs w:val="20"/>
              </w:rPr>
              <w:t>12</w:t>
            </w:r>
          </w:p>
        </w:tc>
        <w:tc>
          <w:tcPr>
            <w:tcW w:w="1011" w:type="dxa"/>
            <w:vAlign w:val="center"/>
          </w:tcPr>
          <w:p w14:paraId="37673539" w14:textId="77777777" w:rsidR="00FA2118" w:rsidRPr="00743C4B" w:rsidRDefault="00FA2118" w:rsidP="00514FB0">
            <w:pPr>
              <w:pStyle w:val="pc"/>
              <w:tabs>
                <w:tab w:val="left" w:pos="5954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43C4B">
              <w:rPr>
                <w:sz w:val="20"/>
                <w:szCs w:val="20"/>
              </w:rPr>
              <w:t>7</w:t>
            </w:r>
            <w:r w:rsidR="00F4565C" w:rsidRPr="00743C4B">
              <w:rPr>
                <w:sz w:val="20"/>
                <w:szCs w:val="20"/>
              </w:rPr>
              <w:t>3</w:t>
            </w:r>
          </w:p>
        </w:tc>
        <w:tc>
          <w:tcPr>
            <w:tcW w:w="1010" w:type="dxa"/>
            <w:vAlign w:val="center"/>
          </w:tcPr>
          <w:p w14:paraId="0D71A28D" w14:textId="77777777" w:rsidR="00FA2118" w:rsidRPr="00743C4B" w:rsidRDefault="00FA2118" w:rsidP="00514FB0">
            <w:pPr>
              <w:pStyle w:val="pc"/>
              <w:tabs>
                <w:tab w:val="left" w:pos="5954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43C4B">
              <w:rPr>
                <w:sz w:val="20"/>
                <w:szCs w:val="20"/>
              </w:rPr>
              <w:t>212</w:t>
            </w:r>
          </w:p>
        </w:tc>
        <w:tc>
          <w:tcPr>
            <w:tcW w:w="1011" w:type="dxa"/>
            <w:vAlign w:val="center"/>
          </w:tcPr>
          <w:p w14:paraId="5B75C2B4" w14:textId="77777777" w:rsidR="00FA2118" w:rsidRPr="00743C4B" w:rsidRDefault="00F4565C" w:rsidP="00514FB0">
            <w:pPr>
              <w:pStyle w:val="pc"/>
              <w:tabs>
                <w:tab w:val="left" w:pos="5954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43C4B">
              <w:rPr>
                <w:sz w:val="20"/>
                <w:szCs w:val="20"/>
              </w:rPr>
              <w:t>78</w:t>
            </w:r>
          </w:p>
        </w:tc>
        <w:tc>
          <w:tcPr>
            <w:tcW w:w="1011" w:type="dxa"/>
            <w:vAlign w:val="center"/>
          </w:tcPr>
          <w:p w14:paraId="4FBB582B" w14:textId="77777777" w:rsidR="00FA2118" w:rsidRPr="00743C4B" w:rsidRDefault="00FA2118" w:rsidP="00514FB0">
            <w:pPr>
              <w:pStyle w:val="pc"/>
              <w:tabs>
                <w:tab w:val="left" w:pos="5954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43C4B">
              <w:rPr>
                <w:sz w:val="20"/>
                <w:szCs w:val="20"/>
              </w:rPr>
              <w:t>2</w:t>
            </w:r>
            <w:r w:rsidR="00F4565C" w:rsidRPr="00743C4B">
              <w:rPr>
                <w:sz w:val="20"/>
                <w:szCs w:val="20"/>
              </w:rPr>
              <w:t>23</w:t>
            </w:r>
          </w:p>
        </w:tc>
      </w:tr>
      <w:tr w:rsidR="00FA2118" w:rsidRPr="001E3CFF" w14:paraId="2E0B0246" w14:textId="77777777" w:rsidTr="00E6633D">
        <w:trPr>
          <w:jc w:val="center"/>
        </w:trPr>
        <w:tc>
          <w:tcPr>
            <w:tcW w:w="3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16233C" w14:textId="77777777" w:rsidR="00FA2118" w:rsidRPr="001E3CFF" w:rsidRDefault="00FA2118" w:rsidP="00514FB0">
            <w:pPr>
              <w:pStyle w:val="pc"/>
              <w:tabs>
                <w:tab w:val="left" w:pos="5954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E3CFF">
              <w:rPr>
                <w:sz w:val="20"/>
                <w:szCs w:val="20"/>
              </w:rPr>
              <w:t>10</w:t>
            </w:r>
          </w:p>
        </w:tc>
        <w:tc>
          <w:tcPr>
            <w:tcW w:w="1483" w:type="dxa"/>
            <w:vAlign w:val="center"/>
          </w:tcPr>
          <w:p w14:paraId="0652935C" w14:textId="77777777" w:rsidR="00FA2118" w:rsidRPr="001E3CFF" w:rsidRDefault="00FA2118" w:rsidP="00514FB0">
            <w:pPr>
              <w:pStyle w:val="pc"/>
              <w:tabs>
                <w:tab w:val="left" w:pos="5954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 w:rsidRPr="001E3CFF">
              <w:rPr>
                <w:sz w:val="20"/>
                <w:szCs w:val="20"/>
              </w:rPr>
              <w:t>На 10000 детского населения</w:t>
            </w:r>
          </w:p>
        </w:tc>
        <w:tc>
          <w:tcPr>
            <w:tcW w:w="1010" w:type="dxa"/>
            <w:vAlign w:val="center"/>
          </w:tcPr>
          <w:p w14:paraId="28EBECBE" w14:textId="77777777" w:rsidR="00FA2118" w:rsidRPr="001E3CFF" w:rsidRDefault="00FA2118" w:rsidP="00514FB0">
            <w:pPr>
              <w:pStyle w:val="pc"/>
              <w:tabs>
                <w:tab w:val="left" w:pos="5954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E3CFF">
              <w:rPr>
                <w:sz w:val="20"/>
                <w:szCs w:val="20"/>
              </w:rPr>
              <w:t>1,1</w:t>
            </w:r>
          </w:p>
        </w:tc>
        <w:tc>
          <w:tcPr>
            <w:tcW w:w="1011" w:type="dxa"/>
            <w:vAlign w:val="center"/>
          </w:tcPr>
          <w:p w14:paraId="7DE5F0F6" w14:textId="77777777" w:rsidR="00FA2118" w:rsidRPr="001E3CFF" w:rsidRDefault="00FA2118" w:rsidP="00514FB0">
            <w:pPr>
              <w:pStyle w:val="pc"/>
              <w:tabs>
                <w:tab w:val="left" w:pos="5954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E3CFF">
              <w:rPr>
                <w:sz w:val="20"/>
                <w:szCs w:val="20"/>
              </w:rPr>
              <w:t>3,5</w:t>
            </w:r>
          </w:p>
        </w:tc>
        <w:tc>
          <w:tcPr>
            <w:tcW w:w="1010" w:type="dxa"/>
            <w:vAlign w:val="center"/>
          </w:tcPr>
          <w:p w14:paraId="795A198E" w14:textId="77777777" w:rsidR="00FA2118" w:rsidRPr="001E3CFF" w:rsidRDefault="00FA2118" w:rsidP="00514FB0">
            <w:pPr>
              <w:pStyle w:val="pc"/>
              <w:tabs>
                <w:tab w:val="left" w:pos="5954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E3CFF">
              <w:rPr>
                <w:sz w:val="20"/>
                <w:szCs w:val="20"/>
              </w:rPr>
              <w:t>1,3</w:t>
            </w:r>
          </w:p>
        </w:tc>
        <w:tc>
          <w:tcPr>
            <w:tcW w:w="1011" w:type="dxa"/>
            <w:vAlign w:val="center"/>
          </w:tcPr>
          <w:p w14:paraId="10935719" w14:textId="77777777" w:rsidR="00FA2118" w:rsidRPr="001E3CFF" w:rsidRDefault="00FA2118" w:rsidP="00514FB0">
            <w:pPr>
              <w:pStyle w:val="pc"/>
              <w:tabs>
                <w:tab w:val="left" w:pos="5954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E3CFF">
              <w:rPr>
                <w:sz w:val="20"/>
                <w:szCs w:val="20"/>
              </w:rPr>
              <w:t>3,6</w:t>
            </w:r>
          </w:p>
        </w:tc>
        <w:tc>
          <w:tcPr>
            <w:tcW w:w="1011" w:type="dxa"/>
            <w:vAlign w:val="center"/>
          </w:tcPr>
          <w:p w14:paraId="7F810CF4" w14:textId="77777777" w:rsidR="00FA2118" w:rsidRPr="00743C4B" w:rsidRDefault="00FA2118" w:rsidP="00514FB0">
            <w:pPr>
              <w:pStyle w:val="pc"/>
              <w:tabs>
                <w:tab w:val="left" w:pos="5954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43C4B">
              <w:rPr>
                <w:sz w:val="20"/>
                <w:szCs w:val="20"/>
              </w:rPr>
              <w:t>1,3</w:t>
            </w:r>
          </w:p>
        </w:tc>
        <w:tc>
          <w:tcPr>
            <w:tcW w:w="1010" w:type="dxa"/>
            <w:vAlign w:val="center"/>
          </w:tcPr>
          <w:p w14:paraId="14DAF9A9" w14:textId="77777777" w:rsidR="00FA2118" w:rsidRPr="00743C4B" w:rsidRDefault="00FA2118" w:rsidP="00514FB0">
            <w:pPr>
              <w:pStyle w:val="pc"/>
              <w:tabs>
                <w:tab w:val="left" w:pos="5954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43C4B">
              <w:rPr>
                <w:sz w:val="20"/>
                <w:szCs w:val="20"/>
              </w:rPr>
              <w:t>3,6</w:t>
            </w:r>
          </w:p>
        </w:tc>
        <w:tc>
          <w:tcPr>
            <w:tcW w:w="1011" w:type="dxa"/>
            <w:vAlign w:val="center"/>
          </w:tcPr>
          <w:p w14:paraId="2FA8762D" w14:textId="77777777" w:rsidR="00FA2118" w:rsidRPr="00743C4B" w:rsidRDefault="00FA2118" w:rsidP="00514FB0">
            <w:pPr>
              <w:pStyle w:val="pc"/>
              <w:tabs>
                <w:tab w:val="left" w:pos="5954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43C4B">
              <w:rPr>
                <w:sz w:val="20"/>
                <w:szCs w:val="20"/>
              </w:rPr>
              <w:t>1,3</w:t>
            </w:r>
          </w:p>
        </w:tc>
        <w:tc>
          <w:tcPr>
            <w:tcW w:w="1011" w:type="dxa"/>
            <w:vAlign w:val="center"/>
          </w:tcPr>
          <w:p w14:paraId="6CCA7583" w14:textId="77777777" w:rsidR="00FA2118" w:rsidRPr="00743C4B" w:rsidRDefault="00FA2118" w:rsidP="00514FB0">
            <w:pPr>
              <w:pStyle w:val="pc"/>
              <w:tabs>
                <w:tab w:val="left" w:pos="5954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43C4B">
              <w:rPr>
                <w:sz w:val="20"/>
                <w:szCs w:val="20"/>
              </w:rPr>
              <w:t>3,6</w:t>
            </w:r>
          </w:p>
        </w:tc>
      </w:tr>
      <w:tr w:rsidR="00FA2118" w:rsidRPr="001E3CFF" w14:paraId="1025185F" w14:textId="77777777" w:rsidTr="00E6633D">
        <w:trPr>
          <w:jc w:val="center"/>
        </w:trPr>
        <w:tc>
          <w:tcPr>
            <w:tcW w:w="3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630F9E" w14:textId="77777777" w:rsidR="00FA2118" w:rsidRPr="001E3CFF" w:rsidRDefault="00FA2118" w:rsidP="00514FB0">
            <w:pPr>
              <w:pStyle w:val="pc"/>
              <w:tabs>
                <w:tab w:val="left" w:pos="5954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E3CFF">
              <w:rPr>
                <w:sz w:val="20"/>
                <w:szCs w:val="20"/>
              </w:rPr>
              <w:t>11</w:t>
            </w:r>
          </w:p>
        </w:tc>
        <w:tc>
          <w:tcPr>
            <w:tcW w:w="1483" w:type="dxa"/>
            <w:vAlign w:val="center"/>
          </w:tcPr>
          <w:p w14:paraId="2E5B1896" w14:textId="77777777" w:rsidR="00FA2118" w:rsidRPr="001E3CFF" w:rsidRDefault="00FA2118" w:rsidP="00514FB0">
            <w:pPr>
              <w:pStyle w:val="pc"/>
              <w:tabs>
                <w:tab w:val="left" w:pos="5954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 w:rsidRPr="001E3CFF">
              <w:rPr>
                <w:sz w:val="20"/>
                <w:szCs w:val="20"/>
              </w:rPr>
              <w:t>Всего реабилитационных коек</w:t>
            </w:r>
          </w:p>
        </w:tc>
        <w:tc>
          <w:tcPr>
            <w:tcW w:w="2021" w:type="dxa"/>
            <w:gridSpan w:val="2"/>
            <w:vAlign w:val="center"/>
          </w:tcPr>
          <w:p w14:paraId="77CAF374" w14:textId="77777777" w:rsidR="00FA2118" w:rsidRPr="00743C4B" w:rsidRDefault="00FA2118" w:rsidP="00514FB0">
            <w:pPr>
              <w:pStyle w:val="pc"/>
              <w:tabs>
                <w:tab w:val="left" w:pos="5954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43C4B">
              <w:rPr>
                <w:sz w:val="20"/>
                <w:szCs w:val="20"/>
              </w:rPr>
              <w:t>270</w:t>
            </w:r>
          </w:p>
        </w:tc>
        <w:tc>
          <w:tcPr>
            <w:tcW w:w="2021" w:type="dxa"/>
            <w:gridSpan w:val="2"/>
            <w:vAlign w:val="center"/>
          </w:tcPr>
          <w:p w14:paraId="3FEA957D" w14:textId="77777777" w:rsidR="00FA2118" w:rsidRPr="00743C4B" w:rsidRDefault="00FA2118" w:rsidP="00514FB0">
            <w:pPr>
              <w:pStyle w:val="pc"/>
              <w:tabs>
                <w:tab w:val="left" w:pos="5954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43C4B">
              <w:rPr>
                <w:sz w:val="20"/>
                <w:szCs w:val="20"/>
              </w:rPr>
              <w:t>2</w:t>
            </w:r>
            <w:r w:rsidR="00F4565C" w:rsidRPr="00743C4B">
              <w:rPr>
                <w:sz w:val="20"/>
                <w:szCs w:val="20"/>
              </w:rPr>
              <w:t>85</w:t>
            </w:r>
          </w:p>
        </w:tc>
        <w:tc>
          <w:tcPr>
            <w:tcW w:w="2021" w:type="dxa"/>
            <w:gridSpan w:val="2"/>
            <w:vAlign w:val="center"/>
          </w:tcPr>
          <w:p w14:paraId="2575A910" w14:textId="77777777" w:rsidR="00FA2118" w:rsidRPr="00743C4B" w:rsidRDefault="00FA2118" w:rsidP="00514FB0">
            <w:pPr>
              <w:pStyle w:val="pc"/>
              <w:tabs>
                <w:tab w:val="left" w:pos="5954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43C4B">
              <w:rPr>
                <w:sz w:val="20"/>
                <w:szCs w:val="20"/>
              </w:rPr>
              <w:t>2</w:t>
            </w:r>
            <w:r w:rsidR="00F4565C" w:rsidRPr="00743C4B">
              <w:rPr>
                <w:sz w:val="20"/>
                <w:szCs w:val="20"/>
              </w:rPr>
              <w:t>85</w:t>
            </w:r>
          </w:p>
        </w:tc>
        <w:tc>
          <w:tcPr>
            <w:tcW w:w="2022" w:type="dxa"/>
            <w:gridSpan w:val="2"/>
            <w:vAlign w:val="center"/>
          </w:tcPr>
          <w:p w14:paraId="2DE39DAF" w14:textId="77777777" w:rsidR="00FA2118" w:rsidRPr="00743C4B" w:rsidRDefault="00F4565C" w:rsidP="00514FB0">
            <w:pPr>
              <w:pStyle w:val="pc"/>
              <w:tabs>
                <w:tab w:val="left" w:pos="5954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43C4B">
              <w:rPr>
                <w:sz w:val="20"/>
                <w:szCs w:val="20"/>
              </w:rPr>
              <w:t>301</w:t>
            </w:r>
          </w:p>
        </w:tc>
      </w:tr>
      <w:tr w:rsidR="00FA2118" w:rsidRPr="001E3CFF" w14:paraId="045EE5E7" w14:textId="77777777" w:rsidTr="00E6633D">
        <w:trPr>
          <w:jc w:val="center"/>
        </w:trPr>
        <w:tc>
          <w:tcPr>
            <w:tcW w:w="3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24A729" w14:textId="77777777" w:rsidR="00FA2118" w:rsidRPr="001E3CFF" w:rsidRDefault="00FA2118" w:rsidP="00514FB0">
            <w:pPr>
              <w:pStyle w:val="pc"/>
              <w:tabs>
                <w:tab w:val="left" w:pos="5954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E3CFF">
              <w:rPr>
                <w:sz w:val="20"/>
                <w:szCs w:val="20"/>
              </w:rPr>
              <w:t>12</w:t>
            </w:r>
          </w:p>
        </w:tc>
        <w:tc>
          <w:tcPr>
            <w:tcW w:w="1483" w:type="dxa"/>
            <w:vAlign w:val="center"/>
          </w:tcPr>
          <w:p w14:paraId="6B2DC801" w14:textId="77777777" w:rsidR="00FA2118" w:rsidRPr="001E3CFF" w:rsidRDefault="00FA2118" w:rsidP="00514FB0">
            <w:pPr>
              <w:pStyle w:val="pc"/>
              <w:tabs>
                <w:tab w:val="left" w:pos="5954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 w:rsidRPr="001E3CFF">
              <w:rPr>
                <w:sz w:val="20"/>
                <w:szCs w:val="20"/>
              </w:rPr>
              <w:t>на 10000 детского населения</w:t>
            </w:r>
          </w:p>
        </w:tc>
        <w:tc>
          <w:tcPr>
            <w:tcW w:w="2021" w:type="dxa"/>
            <w:gridSpan w:val="2"/>
            <w:vAlign w:val="center"/>
          </w:tcPr>
          <w:p w14:paraId="565EAECC" w14:textId="77777777" w:rsidR="00FA2118" w:rsidRPr="001E3CFF" w:rsidRDefault="00FA2118" w:rsidP="00514FB0">
            <w:pPr>
              <w:pStyle w:val="pc"/>
              <w:tabs>
                <w:tab w:val="left" w:pos="5954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E3CFF">
              <w:rPr>
                <w:sz w:val="20"/>
                <w:szCs w:val="20"/>
              </w:rPr>
              <w:t>4,7</w:t>
            </w:r>
          </w:p>
        </w:tc>
        <w:tc>
          <w:tcPr>
            <w:tcW w:w="2021" w:type="dxa"/>
            <w:gridSpan w:val="2"/>
            <w:vAlign w:val="center"/>
          </w:tcPr>
          <w:p w14:paraId="09649943" w14:textId="77777777" w:rsidR="00FA2118" w:rsidRPr="001E3CFF" w:rsidRDefault="00FA2118" w:rsidP="00514FB0">
            <w:pPr>
              <w:pStyle w:val="pc"/>
              <w:tabs>
                <w:tab w:val="left" w:pos="5954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E3CFF">
              <w:rPr>
                <w:sz w:val="20"/>
                <w:szCs w:val="20"/>
              </w:rPr>
              <w:t>5,0</w:t>
            </w:r>
          </w:p>
        </w:tc>
        <w:tc>
          <w:tcPr>
            <w:tcW w:w="2021" w:type="dxa"/>
            <w:gridSpan w:val="2"/>
            <w:vAlign w:val="center"/>
          </w:tcPr>
          <w:p w14:paraId="735847F3" w14:textId="77777777" w:rsidR="00FA2118" w:rsidRPr="00743C4B" w:rsidRDefault="00FA2118" w:rsidP="00514FB0">
            <w:pPr>
              <w:pStyle w:val="pc"/>
              <w:tabs>
                <w:tab w:val="left" w:pos="5954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43C4B">
              <w:rPr>
                <w:sz w:val="20"/>
                <w:szCs w:val="20"/>
              </w:rPr>
              <w:t>5,0</w:t>
            </w:r>
          </w:p>
        </w:tc>
        <w:tc>
          <w:tcPr>
            <w:tcW w:w="2022" w:type="dxa"/>
            <w:gridSpan w:val="2"/>
            <w:vAlign w:val="center"/>
          </w:tcPr>
          <w:p w14:paraId="1CCD205A" w14:textId="77777777" w:rsidR="00FA2118" w:rsidRPr="00743C4B" w:rsidRDefault="00FA2118" w:rsidP="00514FB0">
            <w:pPr>
              <w:pStyle w:val="pc"/>
              <w:tabs>
                <w:tab w:val="left" w:pos="5954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43C4B">
              <w:rPr>
                <w:sz w:val="20"/>
                <w:szCs w:val="20"/>
              </w:rPr>
              <w:t>5,0</w:t>
            </w:r>
          </w:p>
        </w:tc>
      </w:tr>
    </w:tbl>
    <w:p w14:paraId="47A69427" w14:textId="77777777" w:rsidR="00A35EDF" w:rsidRPr="00743C4B" w:rsidRDefault="00A35EDF" w:rsidP="00514FB0">
      <w:pPr>
        <w:pStyle w:val="pc"/>
        <w:tabs>
          <w:tab w:val="left" w:pos="595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5C8E6FB6" w14:textId="77777777" w:rsidR="00F1020C" w:rsidRDefault="006A1D40" w:rsidP="00514FB0">
      <w:pPr>
        <w:pStyle w:val="pc"/>
        <w:tabs>
          <w:tab w:val="left" w:pos="5954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E3CFF">
        <w:rPr>
          <w:sz w:val="28"/>
          <w:szCs w:val="28"/>
        </w:rPr>
        <w:t>В 2020 г</w:t>
      </w:r>
      <w:r w:rsidR="00F1020C" w:rsidRPr="001E3CFF">
        <w:rPr>
          <w:sz w:val="28"/>
          <w:szCs w:val="28"/>
        </w:rPr>
        <w:t>оду развернуто дополнительно 10 </w:t>
      </w:r>
      <w:r w:rsidRPr="001E3CFF">
        <w:rPr>
          <w:sz w:val="28"/>
          <w:szCs w:val="28"/>
        </w:rPr>
        <w:t xml:space="preserve">реабилитационных коек круглосуточного пребывания на базе Черепановского филиала ГБУЗ НСО </w:t>
      </w:r>
      <w:r w:rsidR="009965C2" w:rsidRPr="001E3CFF">
        <w:rPr>
          <w:sz w:val="28"/>
          <w:szCs w:val="28"/>
        </w:rPr>
        <w:t>«</w:t>
      </w:r>
      <w:r w:rsidRPr="001E3CFF">
        <w:rPr>
          <w:sz w:val="28"/>
          <w:szCs w:val="28"/>
        </w:rPr>
        <w:t>РСДР</w:t>
      </w:r>
      <w:r w:rsidR="009965C2" w:rsidRPr="001E3CFF">
        <w:rPr>
          <w:sz w:val="28"/>
          <w:szCs w:val="28"/>
        </w:rPr>
        <w:t>»</w:t>
      </w:r>
      <w:r w:rsidR="00FA2118" w:rsidRPr="00743C4B">
        <w:rPr>
          <w:sz w:val="28"/>
          <w:szCs w:val="28"/>
        </w:rPr>
        <w:t>, в 2022 году увеличено количество коек дневного стационара до 75.</w:t>
      </w:r>
      <w:r w:rsidR="00F1020C" w:rsidRPr="001E3CFF">
        <w:rPr>
          <w:sz w:val="28"/>
          <w:szCs w:val="28"/>
        </w:rPr>
        <w:t xml:space="preserve"> Данное учреждение имеет </w:t>
      </w:r>
      <w:r w:rsidR="00FA2118" w:rsidRPr="00743C4B">
        <w:rPr>
          <w:sz w:val="28"/>
          <w:szCs w:val="28"/>
        </w:rPr>
        <w:t>4</w:t>
      </w:r>
      <w:r w:rsidR="00FA2118" w:rsidRPr="001E3CFF">
        <w:rPr>
          <w:sz w:val="28"/>
          <w:szCs w:val="28"/>
        </w:rPr>
        <w:t> филиал</w:t>
      </w:r>
      <w:r w:rsidR="00FA2118" w:rsidRPr="00743C4B">
        <w:rPr>
          <w:sz w:val="28"/>
          <w:szCs w:val="28"/>
        </w:rPr>
        <w:t>а</w:t>
      </w:r>
      <w:r w:rsidRPr="001E3CFF">
        <w:rPr>
          <w:sz w:val="28"/>
          <w:szCs w:val="28"/>
        </w:rPr>
        <w:t>, где осуществляется медицинская реабилитация, два из которых расположены в районах области, в том числе отдаленных от областного центра.</w:t>
      </w:r>
    </w:p>
    <w:p w14:paraId="5F608743" w14:textId="77777777" w:rsidR="00613EA5" w:rsidRPr="001E3CFF" w:rsidRDefault="00613EA5" w:rsidP="00514FB0">
      <w:pPr>
        <w:pStyle w:val="pc"/>
        <w:tabs>
          <w:tab w:val="left" w:pos="5954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1531EFA2" w14:textId="77777777" w:rsidR="00B64043" w:rsidRPr="001E3CFF" w:rsidRDefault="00B64043" w:rsidP="00514FB0">
      <w:pPr>
        <w:pStyle w:val="aff0"/>
        <w:widowControl w:val="0"/>
        <w:tabs>
          <w:tab w:val="left" w:pos="5954"/>
        </w:tabs>
        <w:jc w:val="right"/>
        <w:rPr>
          <w:rFonts w:cs="Times New Roman"/>
          <w:sz w:val="28"/>
          <w:szCs w:val="28"/>
        </w:rPr>
      </w:pPr>
      <w:r w:rsidRPr="001E3CFF">
        <w:rPr>
          <w:rFonts w:cs="Times New Roman"/>
          <w:sz w:val="28"/>
          <w:szCs w:val="28"/>
        </w:rPr>
        <w:t xml:space="preserve">Таблица </w:t>
      </w:r>
      <w:r w:rsidR="00F77ACF" w:rsidRPr="001E3CFF">
        <w:rPr>
          <w:rFonts w:cs="Times New Roman"/>
          <w:sz w:val="28"/>
          <w:szCs w:val="28"/>
        </w:rPr>
        <w:t>№ </w:t>
      </w:r>
      <w:r w:rsidR="00E311C2" w:rsidRPr="001E3CFF">
        <w:rPr>
          <w:rFonts w:cs="Times New Roman"/>
          <w:sz w:val="28"/>
          <w:szCs w:val="28"/>
        </w:rPr>
        <w:t>3</w:t>
      </w:r>
      <w:r w:rsidR="007D1BB2" w:rsidRPr="001E3CFF">
        <w:rPr>
          <w:rFonts w:cs="Times New Roman"/>
          <w:sz w:val="28"/>
          <w:szCs w:val="28"/>
        </w:rPr>
        <w:t>3</w:t>
      </w:r>
    </w:p>
    <w:p w14:paraId="37C2C89C" w14:textId="77777777" w:rsidR="006A1D40" w:rsidRPr="001E3CFF" w:rsidRDefault="006A1D40" w:rsidP="00514FB0">
      <w:pPr>
        <w:pStyle w:val="pc"/>
        <w:tabs>
          <w:tab w:val="left" w:pos="5954"/>
        </w:tabs>
        <w:spacing w:before="0" w:beforeAutospacing="0" w:after="0" w:afterAutospacing="0"/>
        <w:rPr>
          <w:sz w:val="20"/>
          <w:szCs w:val="20"/>
        </w:rPr>
      </w:pPr>
    </w:p>
    <w:p w14:paraId="4696C956" w14:textId="2F3894C5" w:rsidR="006A1D40" w:rsidRPr="001E3CFF" w:rsidRDefault="006A1D40" w:rsidP="00514FB0">
      <w:pPr>
        <w:tabs>
          <w:tab w:val="left" w:pos="5954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3CFF">
        <w:rPr>
          <w:rFonts w:ascii="Times New Roman" w:hAnsi="Times New Roman" w:cs="Times New Roman"/>
          <w:sz w:val="28"/>
          <w:szCs w:val="28"/>
        </w:rPr>
        <w:t>Работа детской реабилитационн</w:t>
      </w:r>
      <w:r w:rsidR="00F1020C" w:rsidRPr="001E3CFF">
        <w:rPr>
          <w:rFonts w:ascii="Times New Roman" w:hAnsi="Times New Roman" w:cs="Times New Roman"/>
          <w:sz w:val="28"/>
          <w:szCs w:val="28"/>
        </w:rPr>
        <w:t>ой койки за период 2019</w:t>
      </w:r>
      <w:r w:rsidR="00E6633D">
        <w:rPr>
          <w:rFonts w:ascii="Times New Roman" w:hAnsi="Times New Roman" w:cs="Times New Roman"/>
          <w:sz w:val="28"/>
          <w:szCs w:val="28"/>
        </w:rPr>
        <w:t>-</w:t>
      </w:r>
      <w:r w:rsidR="00A35EDF" w:rsidRPr="001E3CFF">
        <w:rPr>
          <w:rFonts w:ascii="Times New Roman" w:hAnsi="Times New Roman" w:cs="Times New Roman"/>
          <w:sz w:val="28"/>
          <w:szCs w:val="28"/>
        </w:rPr>
        <w:t>202</w:t>
      </w:r>
      <w:r w:rsidR="00A35EDF" w:rsidRPr="00743C4B">
        <w:rPr>
          <w:rFonts w:ascii="Times New Roman" w:hAnsi="Times New Roman" w:cs="Times New Roman"/>
          <w:sz w:val="28"/>
          <w:szCs w:val="28"/>
        </w:rPr>
        <w:t>2</w:t>
      </w:r>
      <w:r w:rsidR="00A35EDF" w:rsidRPr="001E3CFF">
        <w:rPr>
          <w:rFonts w:ascii="Times New Roman" w:hAnsi="Times New Roman" w:cs="Times New Roman"/>
          <w:sz w:val="28"/>
          <w:szCs w:val="28"/>
        </w:rPr>
        <w:t xml:space="preserve"> </w:t>
      </w:r>
      <w:r w:rsidR="00A35EDF" w:rsidRPr="00743C4B">
        <w:rPr>
          <w:rFonts w:ascii="Times New Roman" w:hAnsi="Times New Roman" w:cs="Times New Roman"/>
          <w:sz w:val="28"/>
          <w:szCs w:val="28"/>
        </w:rPr>
        <w:t>гг.</w:t>
      </w:r>
    </w:p>
    <w:p w14:paraId="21B6B8B8" w14:textId="77777777" w:rsidR="006A1D40" w:rsidRPr="001E3CFF" w:rsidRDefault="006A1D40" w:rsidP="00514FB0">
      <w:pPr>
        <w:tabs>
          <w:tab w:val="left" w:pos="5954"/>
        </w:tabs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911" w:type="dxa"/>
        <w:jc w:val="center"/>
        <w:tblLayout w:type="fixed"/>
        <w:tblLook w:val="00A0" w:firstRow="1" w:lastRow="0" w:firstColumn="1" w:lastColumn="0" w:noHBand="0" w:noVBand="0"/>
      </w:tblPr>
      <w:tblGrid>
        <w:gridCol w:w="438"/>
        <w:gridCol w:w="4802"/>
        <w:gridCol w:w="1167"/>
        <w:gridCol w:w="1168"/>
        <w:gridCol w:w="1168"/>
        <w:gridCol w:w="1168"/>
      </w:tblGrid>
      <w:tr w:rsidR="00A35EDF" w:rsidRPr="00E6633D" w14:paraId="74AD56FA" w14:textId="77777777" w:rsidTr="00E6633D">
        <w:trPr>
          <w:trHeight w:val="288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9D92177" w14:textId="77777777" w:rsidR="00A35EDF" w:rsidRPr="00E6633D" w:rsidRDefault="00A35EDF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№</w:t>
            </w:r>
          </w:p>
          <w:p w14:paraId="19E5BC08" w14:textId="77777777" w:rsidR="00A35EDF" w:rsidRPr="00E6633D" w:rsidRDefault="00A35EDF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D6B44AB" w14:textId="77777777" w:rsidR="00A35EDF" w:rsidRPr="00E6633D" w:rsidRDefault="00A35EDF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7360BB8" w14:textId="77777777" w:rsidR="00A35EDF" w:rsidRPr="00E6633D" w:rsidRDefault="00A35EDF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F6C6324" w14:textId="77777777" w:rsidR="00A35EDF" w:rsidRPr="00E6633D" w:rsidRDefault="00A35EDF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C2438FD" w14:textId="77777777" w:rsidR="00A35EDF" w:rsidRPr="00E6633D" w:rsidRDefault="00A35EDF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AB24BE" w14:textId="77777777" w:rsidR="00A35EDF" w:rsidRPr="00E6633D" w:rsidRDefault="00A35EDF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</w:tr>
      <w:tr w:rsidR="00A35EDF" w:rsidRPr="00E6633D" w14:paraId="187F8C8B" w14:textId="77777777" w:rsidTr="00E6633D">
        <w:trPr>
          <w:trHeight w:val="248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8EE9960" w14:textId="77777777" w:rsidR="00A35EDF" w:rsidRPr="00E6633D" w:rsidRDefault="00A35EDF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47EC8B9" w14:textId="77777777" w:rsidR="00A35EDF" w:rsidRPr="00E6633D" w:rsidRDefault="00A35EDF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коек по профилю «медицинская реабилитация»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EE73AAB" w14:textId="77777777" w:rsidR="00A35EDF" w:rsidRPr="00E6633D" w:rsidRDefault="00A35EDF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7C2ADAE" w14:textId="77777777" w:rsidR="00A35EDF" w:rsidRPr="00E6633D" w:rsidRDefault="00F4565C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28DB3EB" w14:textId="77777777" w:rsidR="00A35EDF" w:rsidRPr="00E6633D" w:rsidRDefault="00F4565C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3C11B2" w14:textId="77777777" w:rsidR="00A35EDF" w:rsidRPr="00E6633D" w:rsidRDefault="00F4565C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</w:t>
            </w:r>
          </w:p>
        </w:tc>
      </w:tr>
      <w:tr w:rsidR="00A35EDF" w:rsidRPr="00E6633D" w14:paraId="3D184D7E" w14:textId="77777777" w:rsidTr="00E6633D">
        <w:trPr>
          <w:trHeight w:val="539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03F70C8" w14:textId="77777777" w:rsidR="00A35EDF" w:rsidRPr="00E6633D" w:rsidRDefault="00A35EDF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CD6A304" w14:textId="77777777" w:rsidR="00A35EDF" w:rsidRPr="00E6633D" w:rsidRDefault="00A35EDF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среднегодовая занятость койки по профилю «медицинская реабилитация»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1389BC1" w14:textId="77777777" w:rsidR="00A35EDF" w:rsidRPr="00E6633D" w:rsidRDefault="00A35EDF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3BC2A02" w14:textId="77777777" w:rsidR="00A35EDF" w:rsidRPr="00E6633D" w:rsidRDefault="00A35EDF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4A461F8" w14:textId="77777777" w:rsidR="00A35EDF" w:rsidRPr="00E6633D" w:rsidRDefault="00A35EDF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4F5FBA" w14:textId="77777777" w:rsidR="00A35EDF" w:rsidRPr="00E6633D" w:rsidRDefault="00A35EDF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</w:tr>
      <w:tr w:rsidR="00A35EDF" w:rsidRPr="00E6633D" w14:paraId="37078B90" w14:textId="77777777" w:rsidTr="00E6633D">
        <w:trPr>
          <w:trHeight w:val="288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861BC54" w14:textId="77777777" w:rsidR="00A35EDF" w:rsidRPr="00E6633D" w:rsidRDefault="00A35EDF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82CF64" w14:textId="77777777" w:rsidR="00A35EDF" w:rsidRPr="00E6633D" w:rsidRDefault="00A35EDF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Оборот койки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D5ADFE2" w14:textId="77777777" w:rsidR="00A35EDF" w:rsidRPr="00E6633D" w:rsidRDefault="00A35EDF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18,44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24BAF8D" w14:textId="77777777" w:rsidR="00A35EDF" w:rsidRPr="00E6633D" w:rsidRDefault="00A35EDF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19,89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C9A94E1" w14:textId="77777777" w:rsidR="00A35EDF" w:rsidRPr="00E6633D" w:rsidRDefault="00A35EDF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10,13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4E61B8" w14:textId="77777777" w:rsidR="00A35EDF" w:rsidRPr="00E6633D" w:rsidRDefault="00A35EDF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18,3</w:t>
            </w:r>
          </w:p>
        </w:tc>
      </w:tr>
      <w:tr w:rsidR="00A35EDF" w:rsidRPr="00E6633D" w14:paraId="7D652062" w14:textId="77777777" w:rsidTr="00E6633D">
        <w:trPr>
          <w:trHeight w:val="5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781E43D" w14:textId="77777777" w:rsidR="00A35EDF" w:rsidRPr="00E6633D" w:rsidRDefault="00A35EDF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1DBDB2" w14:textId="77777777" w:rsidR="00A35EDF" w:rsidRPr="00E6633D" w:rsidRDefault="00A35EDF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Средняя продолжительность пребывания больного </w:t>
            </w:r>
          </w:p>
          <w:p w14:paraId="49031EB8" w14:textId="77777777" w:rsidR="00A35EDF" w:rsidRPr="00E6633D" w:rsidRDefault="00A35EDF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койке по профилю «медицинская реабилитация»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7BE5682" w14:textId="77777777" w:rsidR="00A35EDF" w:rsidRPr="00E6633D" w:rsidRDefault="00A35EDF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C096EA6" w14:textId="77777777" w:rsidR="00A35EDF" w:rsidRPr="00E6633D" w:rsidRDefault="00A35EDF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0E6C3B4" w14:textId="77777777" w:rsidR="00A35EDF" w:rsidRPr="00E6633D" w:rsidRDefault="00A35EDF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18,15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EE8B5B" w14:textId="77777777" w:rsidR="00A35EDF" w:rsidRPr="00E6633D" w:rsidRDefault="00A35EDF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14,6</w:t>
            </w:r>
          </w:p>
        </w:tc>
      </w:tr>
      <w:tr w:rsidR="00A35EDF" w:rsidRPr="00E6633D" w14:paraId="1F568A0B" w14:textId="77777777" w:rsidTr="00E6633D">
        <w:trPr>
          <w:trHeight w:val="298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B985965" w14:textId="77777777" w:rsidR="00A35EDF" w:rsidRPr="00E6633D" w:rsidRDefault="00A35EDF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EAA5308" w14:textId="77777777" w:rsidR="00A35EDF" w:rsidRPr="00E6633D" w:rsidRDefault="00A35EDF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больничной летальности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7401D7E" w14:textId="77777777" w:rsidR="00A35EDF" w:rsidRPr="00E6633D" w:rsidRDefault="00A35EDF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1B83E78" w14:textId="77777777" w:rsidR="00A35EDF" w:rsidRPr="00E6633D" w:rsidRDefault="00A35EDF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4415751" w14:textId="77777777" w:rsidR="00A35EDF" w:rsidRPr="00E6633D" w:rsidRDefault="00A35EDF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BF6A1C" w14:textId="77777777" w:rsidR="00A35EDF" w:rsidRPr="00E6633D" w:rsidRDefault="00A35EDF" w:rsidP="00514FB0">
            <w:pPr>
              <w:tabs>
                <w:tab w:val="left" w:pos="5954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14:paraId="55FA819D" w14:textId="77777777" w:rsidR="006A1D40" w:rsidRPr="001E3CFF" w:rsidRDefault="006A1D40" w:rsidP="00514FB0">
      <w:pPr>
        <w:tabs>
          <w:tab w:val="left" w:pos="5954"/>
        </w:tabs>
        <w:spacing w:line="240" w:lineRule="auto"/>
        <w:ind w:left="715"/>
        <w:rPr>
          <w:rFonts w:ascii="Times New Roman" w:hAnsi="Times New Roman" w:cs="Times New Roman"/>
          <w:sz w:val="20"/>
          <w:szCs w:val="20"/>
        </w:rPr>
      </w:pPr>
    </w:p>
    <w:p w14:paraId="064B5807" w14:textId="77777777" w:rsidR="00613EA5" w:rsidRDefault="006A1D40" w:rsidP="00514FB0">
      <w:pPr>
        <w:tabs>
          <w:tab w:val="left" w:pos="5954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CFF">
        <w:rPr>
          <w:rFonts w:ascii="Times New Roman" w:hAnsi="Times New Roman" w:cs="Times New Roman"/>
          <w:sz w:val="28"/>
          <w:szCs w:val="28"/>
        </w:rPr>
        <w:t xml:space="preserve">Число </w:t>
      </w:r>
      <w:r w:rsidR="006B6C7D" w:rsidRPr="001E3CFF">
        <w:rPr>
          <w:rFonts w:ascii="Times New Roman" w:hAnsi="Times New Roman" w:cs="Times New Roman"/>
          <w:sz w:val="28"/>
          <w:szCs w:val="28"/>
        </w:rPr>
        <w:t xml:space="preserve">детских </w:t>
      </w:r>
      <w:r w:rsidRPr="001E3CFF">
        <w:rPr>
          <w:rFonts w:ascii="Times New Roman" w:hAnsi="Times New Roman" w:cs="Times New Roman"/>
          <w:sz w:val="28"/>
          <w:szCs w:val="28"/>
        </w:rPr>
        <w:t xml:space="preserve">реабилитационных коек с 2019 года </w:t>
      </w:r>
      <w:r w:rsidR="00F4565C" w:rsidRPr="00743C4B">
        <w:rPr>
          <w:rFonts w:ascii="Times New Roman" w:hAnsi="Times New Roman" w:cs="Times New Roman"/>
          <w:sz w:val="28"/>
          <w:szCs w:val="28"/>
        </w:rPr>
        <w:t xml:space="preserve">по 2022 год </w:t>
      </w:r>
      <w:r w:rsidRPr="001E3CFF">
        <w:rPr>
          <w:rFonts w:ascii="Times New Roman" w:hAnsi="Times New Roman" w:cs="Times New Roman"/>
          <w:sz w:val="28"/>
          <w:szCs w:val="28"/>
        </w:rPr>
        <w:t>выросло, снижение занятости койки в 2020 году связано с сокращ</w:t>
      </w:r>
      <w:r w:rsidR="00F1020C" w:rsidRPr="001E3CFF">
        <w:rPr>
          <w:rFonts w:ascii="Times New Roman" w:hAnsi="Times New Roman" w:cs="Times New Roman"/>
          <w:sz w:val="28"/>
          <w:szCs w:val="28"/>
        </w:rPr>
        <w:t>е</w:t>
      </w:r>
      <w:r w:rsidR="00613EA5">
        <w:rPr>
          <w:rFonts w:ascii="Times New Roman" w:hAnsi="Times New Roman" w:cs="Times New Roman"/>
          <w:sz w:val="28"/>
          <w:szCs w:val="28"/>
        </w:rPr>
        <w:t>нием плановой помощи в связи с </w:t>
      </w:r>
      <w:r w:rsidRPr="001E3CFF">
        <w:rPr>
          <w:rFonts w:ascii="Times New Roman" w:hAnsi="Times New Roman" w:cs="Times New Roman"/>
          <w:sz w:val="28"/>
          <w:szCs w:val="28"/>
        </w:rPr>
        <w:t>санитарно-эпидемической ситуацией по новой коронавирусной инфекции (</w:t>
      </w:r>
      <w:r w:rsidRPr="001E3CFF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1E3CFF">
        <w:rPr>
          <w:rFonts w:ascii="Times New Roman" w:hAnsi="Times New Roman" w:cs="Times New Roman"/>
          <w:sz w:val="28"/>
          <w:szCs w:val="28"/>
        </w:rPr>
        <w:t xml:space="preserve">-19) и перепрофилированием коек ГБУЗ НСО </w:t>
      </w:r>
      <w:r w:rsidR="009965C2" w:rsidRPr="001E3CFF">
        <w:rPr>
          <w:rFonts w:ascii="Times New Roman" w:hAnsi="Times New Roman" w:cs="Times New Roman"/>
          <w:sz w:val="28"/>
          <w:szCs w:val="28"/>
        </w:rPr>
        <w:t>«</w:t>
      </w:r>
      <w:r w:rsidRPr="001E3CFF">
        <w:rPr>
          <w:rFonts w:ascii="Times New Roman" w:hAnsi="Times New Roman" w:cs="Times New Roman"/>
          <w:sz w:val="28"/>
          <w:szCs w:val="28"/>
        </w:rPr>
        <w:t xml:space="preserve">НКРБ </w:t>
      </w:r>
      <w:r w:rsidR="00F77ACF" w:rsidRPr="001E3CFF">
        <w:rPr>
          <w:rFonts w:ascii="Times New Roman" w:hAnsi="Times New Roman" w:cs="Times New Roman"/>
          <w:sz w:val="28"/>
          <w:szCs w:val="28"/>
        </w:rPr>
        <w:t>№ </w:t>
      </w:r>
      <w:r w:rsidRPr="001E3CFF">
        <w:rPr>
          <w:rFonts w:ascii="Times New Roman" w:hAnsi="Times New Roman" w:cs="Times New Roman"/>
          <w:sz w:val="28"/>
          <w:szCs w:val="28"/>
        </w:rPr>
        <w:t>1</w:t>
      </w:r>
      <w:r w:rsidR="009965C2" w:rsidRPr="001E3CFF">
        <w:rPr>
          <w:rFonts w:ascii="Times New Roman" w:hAnsi="Times New Roman" w:cs="Times New Roman"/>
          <w:sz w:val="28"/>
          <w:szCs w:val="28"/>
        </w:rPr>
        <w:t>»</w:t>
      </w:r>
      <w:r w:rsidRPr="001E3CFF">
        <w:rPr>
          <w:rFonts w:ascii="Times New Roman" w:hAnsi="Times New Roman" w:cs="Times New Roman"/>
          <w:sz w:val="28"/>
          <w:szCs w:val="28"/>
        </w:rPr>
        <w:t xml:space="preserve"> под ковидный госпиталь.</w:t>
      </w:r>
      <w:r w:rsidR="00F4565C" w:rsidRPr="00743C4B">
        <w:rPr>
          <w:rFonts w:ascii="Times New Roman" w:hAnsi="Times New Roman" w:cs="Times New Roman"/>
          <w:sz w:val="28"/>
          <w:szCs w:val="28"/>
        </w:rPr>
        <w:t xml:space="preserve"> В настоящее время определяется тенденция к увеличен</w:t>
      </w:r>
      <w:r w:rsidR="00613EA5">
        <w:rPr>
          <w:rFonts w:ascii="Times New Roman" w:hAnsi="Times New Roman" w:cs="Times New Roman"/>
          <w:sz w:val="28"/>
          <w:szCs w:val="28"/>
        </w:rPr>
        <w:t>ию данного показателя.</w:t>
      </w:r>
    </w:p>
    <w:p w14:paraId="137CBEEA" w14:textId="77777777" w:rsidR="00613EA5" w:rsidRPr="001E3CFF" w:rsidRDefault="00613EA5" w:rsidP="00514FB0">
      <w:pPr>
        <w:tabs>
          <w:tab w:val="left" w:pos="5954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B4DD97" w14:textId="77777777" w:rsidR="00B64043" w:rsidRPr="001E3CFF" w:rsidRDefault="00B64043" w:rsidP="00514FB0">
      <w:pPr>
        <w:pStyle w:val="aff0"/>
        <w:widowControl w:val="0"/>
        <w:tabs>
          <w:tab w:val="left" w:pos="5954"/>
        </w:tabs>
        <w:jc w:val="right"/>
        <w:rPr>
          <w:rFonts w:cs="Times New Roman"/>
          <w:sz w:val="28"/>
          <w:szCs w:val="28"/>
        </w:rPr>
      </w:pPr>
      <w:r w:rsidRPr="001E3CFF">
        <w:rPr>
          <w:rFonts w:cs="Times New Roman"/>
          <w:sz w:val="28"/>
          <w:szCs w:val="28"/>
        </w:rPr>
        <w:t xml:space="preserve">Таблица </w:t>
      </w:r>
      <w:r w:rsidR="00F77ACF" w:rsidRPr="001E3CFF">
        <w:rPr>
          <w:rFonts w:cs="Times New Roman"/>
          <w:sz w:val="28"/>
          <w:szCs w:val="28"/>
        </w:rPr>
        <w:t>№ </w:t>
      </w:r>
      <w:r w:rsidR="00E311C2" w:rsidRPr="001E3CFF">
        <w:rPr>
          <w:rFonts w:cs="Times New Roman"/>
          <w:sz w:val="28"/>
          <w:szCs w:val="28"/>
        </w:rPr>
        <w:t>3</w:t>
      </w:r>
      <w:r w:rsidR="007D1BB2" w:rsidRPr="001E3CFF">
        <w:rPr>
          <w:rFonts w:cs="Times New Roman"/>
          <w:sz w:val="28"/>
          <w:szCs w:val="28"/>
        </w:rPr>
        <w:t>4</w:t>
      </w:r>
    </w:p>
    <w:p w14:paraId="3CA5C7BE" w14:textId="77777777" w:rsidR="006A1D40" w:rsidRPr="001E3CFF" w:rsidRDefault="006A1D40" w:rsidP="00514FB0">
      <w:pPr>
        <w:pStyle w:val="pc"/>
        <w:tabs>
          <w:tab w:val="left" w:pos="5954"/>
        </w:tabs>
        <w:spacing w:before="0" w:beforeAutospacing="0" w:after="0" w:afterAutospacing="0"/>
        <w:jc w:val="center"/>
        <w:rPr>
          <w:color w:val="000000"/>
          <w:sz w:val="20"/>
          <w:szCs w:val="20"/>
        </w:rPr>
      </w:pPr>
    </w:p>
    <w:p w14:paraId="3EEC8E5A" w14:textId="77777777" w:rsidR="006A1D40" w:rsidRPr="001E3CFF" w:rsidRDefault="006A1D40" w:rsidP="00514FB0">
      <w:pPr>
        <w:pStyle w:val="pc"/>
        <w:tabs>
          <w:tab w:val="left" w:pos="5954"/>
        </w:tabs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E3CFF">
        <w:rPr>
          <w:color w:val="000000"/>
          <w:sz w:val="28"/>
          <w:szCs w:val="28"/>
        </w:rPr>
        <w:t>Реабилитационная помощь детям по Новосибир</w:t>
      </w:r>
      <w:r w:rsidR="00F1020C" w:rsidRPr="001E3CFF">
        <w:rPr>
          <w:color w:val="000000"/>
          <w:sz w:val="28"/>
          <w:szCs w:val="28"/>
        </w:rPr>
        <w:t>ской области на третьем этапе в </w:t>
      </w:r>
      <w:r w:rsidRPr="001E3CFF">
        <w:rPr>
          <w:color w:val="000000"/>
          <w:sz w:val="28"/>
          <w:szCs w:val="28"/>
        </w:rPr>
        <w:t>дне</w:t>
      </w:r>
      <w:r w:rsidR="00613EA5">
        <w:rPr>
          <w:color w:val="000000"/>
          <w:sz w:val="28"/>
          <w:szCs w:val="28"/>
        </w:rPr>
        <w:t>вных стационарах за период 2019-</w:t>
      </w:r>
      <w:r w:rsidR="00CD2A3E" w:rsidRPr="001E3CFF">
        <w:rPr>
          <w:color w:val="000000"/>
          <w:sz w:val="28"/>
          <w:szCs w:val="28"/>
        </w:rPr>
        <w:t>202</w:t>
      </w:r>
      <w:r w:rsidR="00CD2A3E" w:rsidRPr="00743C4B">
        <w:rPr>
          <w:color w:val="000000"/>
          <w:sz w:val="28"/>
          <w:szCs w:val="28"/>
        </w:rPr>
        <w:t>2</w:t>
      </w:r>
      <w:r w:rsidR="00CD2A3E" w:rsidRPr="001E3CFF">
        <w:rPr>
          <w:color w:val="000000"/>
          <w:sz w:val="28"/>
          <w:szCs w:val="28"/>
        </w:rPr>
        <w:t xml:space="preserve"> </w:t>
      </w:r>
      <w:r w:rsidR="00CD2A3E" w:rsidRPr="00743C4B">
        <w:rPr>
          <w:color w:val="000000"/>
          <w:sz w:val="28"/>
          <w:szCs w:val="28"/>
        </w:rPr>
        <w:t>гг.</w:t>
      </w:r>
    </w:p>
    <w:p w14:paraId="141DF3BB" w14:textId="77777777" w:rsidR="006A1D40" w:rsidRPr="001E3CFF" w:rsidRDefault="006A1D40" w:rsidP="00514FB0">
      <w:pPr>
        <w:pStyle w:val="pc"/>
        <w:tabs>
          <w:tab w:val="left" w:pos="5954"/>
        </w:tabs>
        <w:spacing w:before="0" w:beforeAutospacing="0" w:after="0" w:afterAutospacing="0"/>
        <w:jc w:val="right"/>
        <w:rPr>
          <w:color w:val="000000"/>
          <w:sz w:val="20"/>
          <w:szCs w:val="20"/>
        </w:rPr>
      </w:pPr>
    </w:p>
    <w:tbl>
      <w:tblPr>
        <w:tblStyle w:val="a7"/>
        <w:tblW w:w="9923" w:type="dxa"/>
        <w:jc w:val="center"/>
        <w:tblLayout w:type="fixed"/>
        <w:tblLook w:val="01E0" w:firstRow="1" w:lastRow="1" w:firstColumn="1" w:lastColumn="1" w:noHBand="0" w:noVBand="0"/>
      </w:tblPr>
      <w:tblGrid>
        <w:gridCol w:w="561"/>
        <w:gridCol w:w="3687"/>
        <w:gridCol w:w="1418"/>
        <w:gridCol w:w="1419"/>
        <w:gridCol w:w="1419"/>
        <w:gridCol w:w="1419"/>
      </w:tblGrid>
      <w:tr w:rsidR="00CD2A3E" w:rsidRPr="003E570A" w14:paraId="49E74B2D" w14:textId="77777777" w:rsidTr="003E570A">
        <w:trPr>
          <w:trHeight w:val="340"/>
          <w:jc w:val="center"/>
        </w:trPr>
        <w:tc>
          <w:tcPr>
            <w:tcW w:w="561" w:type="dxa"/>
            <w:vAlign w:val="center"/>
          </w:tcPr>
          <w:p w14:paraId="5C1C0906" w14:textId="77777777" w:rsidR="00CD2A3E" w:rsidRPr="003E570A" w:rsidRDefault="00CD2A3E" w:rsidP="00514FB0">
            <w:pPr>
              <w:pStyle w:val="pc"/>
              <w:tabs>
                <w:tab w:val="left" w:pos="5954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 w:rsidRPr="003E570A">
              <w:rPr>
                <w:color w:val="000000"/>
              </w:rPr>
              <w:t>№</w:t>
            </w:r>
          </w:p>
          <w:p w14:paraId="3A931EF2" w14:textId="77777777" w:rsidR="00CD2A3E" w:rsidRPr="003E570A" w:rsidRDefault="00CD2A3E" w:rsidP="00514FB0">
            <w:pPr>
              <w:pStyle w:val="pc"/>
              <w:tabs>
                <w:tab w:val="left" w:pos="5954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 w:rsidRPr="003E570A">
              <w:rPr>
                <w:color w:val="000000"/>
              </w:rPr>
              <w:t>п/п</w:t>
            </w:r>
          </w:p>
        </w:tc>
        <w:tc>
          <w:tcPr>
            <w:tcW w:w="3687" w:type="dxa"/>
            <w:vAlign w:val="center"/>
          </w:tcPr>
          <w:p w14:paraId="3916F5BE" w14:textId="77777777" w:rsidR="00CD2A3E" w:rsidRPr="003E570A" w:rsidRDefault="00CD2A3E" w:rsidP="00514FB0">
            <w:pPr>
              <w:pStyle w:val="pc"/>
              <w:tabs>
                <w:tab w:val="left" w:pos="5954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14:paraId="40DE4CF8" w14:textId="77777777" w:rsidR="00CD2A3E" w:rsidRPr="003E570A" w:rsidRDefault="00CD2A3E" w:rsidP="00514FB0">
            <w:pPr>
              <w:pStyle w:val="pc"/>
              <w:tabs>
                <w:tab w:val="left" w:pos="5954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 w:rsidRPr="003E570A">
              <w:rPr>
                <w:color w:val="000000"/>
              </w:rPr>
              <w:t>2019 год</w:t>
            </w:r>
          </w:p>
        </w:tc>
        <w:tc>
          <w:tcPr>
            <w:tcW w:w="1419" w:type="dxa"/>
            <w:vAlign w:val="center"/>
          </w:tcPr>
          <w:p w14:paraId="2B3BA2DB" w14:textId="77777777" w:rsidR="00CD2A3E" w:rsidRPr="003E570A" w:rsidRDefault="00CD2A3E" w:rsidP="00514FB0">
            <w:pPr>
              <w:pStyle w:val="pc"/>
              <w:tabs>
                <w:tab w:val="left" w:pos="5954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 w:rsidRPr="003E570A">
              <w:rPr>
                <w:color w:val="000000"/>
              </w:rPr>
              <w:t>2020 год</w:t>
            </w:r>
          </w:p>
        </w:tc>
        <w:tc>
          <w:tcPr>
            <w:tcW w:w="1419" w:type="dxa"/>
            <w:vAlign w:val="center"/>
          </w:tcPr>
          <w:p w14:paraId="29E38074" w14:textId="77777777" w:rsidR="00CD2A3E" w:rsidRPr="003E570A" w:rsidRDefault="00CD2A3E" w:rsidP="00514FB0">
            <w:pPr>
              <w:pStyle w:val="pc"/>
              <w:tabs>
                <w:tab w:val="left" w:pos="5954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 w:rsidRPr="003E570A">
              <w:rPr>
                <w:color w:val="000000"/>
              </w:rPr>
              <w:t>2021 год</w:t>
            </w:r>
          </w:p>
        </w:tc>
        <w:tc>
          <w:tcPr>
            <w:tcW w:w="1419" w:type="dxa"/>
            <w:vAlign w:val="center"/>
          </w:tcPr>
          <w:p w14:paraId="17C3B444" w14:textId="77777777" w:rsidR="00CD2A3E" w:rsidRPr="003E570A" w:rsidRDefault="00CD2A3E" w:rsidP="00514FB0">
            <w:pPr>
              <w:pStyle w:val="pc"/>
              <w:tabs>
                <w:tab w:val="left" w:pos="5954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 w:rsidRPr="003E570A">
              <w:rPr>
                <w:color w:val="000000"/>
              </w:rPr>
              <w:t>2022 год</w:t>
            </w:r>
          </w:p>
        </w:tc>
      </w:tr>
      <w:tr w:rsidR="00CD2A3E" w:rsidRPr="003E570A" w14:paraId="78A80FD7" w14:textId="77777777" w:rsidTr="003E570A">
        <w:trPr>
          <w:trHeight w:val="340"/>
          <w:jc w:val="center"/>
        </w:trPr>
        <w:tc>
          <w:tcPr>
            <w:tcW w:w="561" w:type="dxa"/>
            <w:vAlign w:val="center"/>
          </w:tcPr>
          <w:p w14:paraId="493BD936" w14:textId="77777777" w:rsidR="00CD2A3E" w:rsidRPr="003E570A" w:rsidRDefault="00CD2A3E" w:rsidP="00514FB0">
            <w:pPr>
              <w:pStyle w:val="pc"/>
              <w:tabs>
                <w:tab w:val="left" w:pos="5954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 w:rsidRPr="003E570A">
              <w:rPr>
                <w:color w:val="000000"/>
              </w:rPr>
              <w:t>1</w:t>
            </w:r>
          </w:p>
        </w:tc>
        <w:tc>
          <w:tcPr>
            <w:tcW w:w="3687" w:type="dxa"/>
            <w:vAlign w:val="center"/>
          </w:tcPr>
          <w:p w14:paraId="1808BA9F" w14:textId="77777777" w:rsidR="00CD2A3E" w:rsidRPr="003E570A" w:rsidRDefault="00CD2A3E" w:rsidP="00514FB0">
            <w:pPr>
              <w:pStyle w:val="pc"/>
              <w:tabs>
                <w:tab w:val="left" w:pos="5954"/>
              </w:tabs>
              <w:spacing w:before="0" w:beforeAutospacing="0" w:after="0" w:afterAutospacing="0"/>
              <w:rPr>
                <w:color w:val="000000"/>
              </w:rPr>
            </w:pPr>
            <w:r w:rsidRPr="003E570A">
              <w:rPr>
                <w:color w:val="000000"/>
              </w:rPr>
              <w:t>Нуждались в реабилитации</w:t>
            </w:r>
          </w:p>
        </w:tc>
        <w:tc>
          <w:tcPr>
            <w:tcW w:w="1418" w:type="dxa"/>
            <w:vAlign w:val="center"/>
          </w:tcPr>
          <w:p w14:paraId="21EC1C9D" w14:textId="77777777" w:rsidR="00CD2A3E" w:rsidRPr="003E570A" w:rsidRDefault="00CD2A3E" w:rsidP="00514FB0">
            <w:pPr>
              <w:pStyle w:val="pc"/>
              <w:tabs>
                <w:tab w:val="left" w:pos="5954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 w:rsidRPr="003E570A">
              <w:rPr>
                <w:color w:val="000000"/>
              </w:rPr>
              <w:t>2009</w:t>
            </w:r>
          </w:p>
        </w:tc>
        <w:tc>
          <w:tcPr>
            <w:tcW w:w="1419" w:type="dxa"/>
            <w:vAlign w:val="center"/>
          </w:tcPr>
          <w:p w14:paraId="7A126502" w14:textId="77777777" w:rsidR="00CD2A3E" w:rsidRPr="003E570A" w:rsidRDefault="00CD2A3E" w:rsidP="00514FB0">
            <w:pPr>
              <w:pStyle w:val="pc"/>
              <w:tabs>
                <w:tab w:val="left" w:pos="5954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 w:rsidRPr="003E570A">
              <w:rPr>
                <w:color w:val="000000"/>
              </w:rPr>
              <w:t>2164</w:t>
            </w:r>
          </w:p>
        </w:tc>
        <w:tc>
          <w:tcPr>
            <w:tcW w:w="1419" w:type="dxa"/>
            <w:vAlign w:val="center"/>
          </w:tcPr>
          <w:p w14:paraId="2EBA03D9" w14:textId="77777777" w:rsidR="00CD2A3E" w:rsidRPr="003E570A" w:rsidRDefault="00CD2A3E" w:rsidP="00514FB0">
            <w:pPr>
              <w:pStyle w:val="pc"/>
              <w:tabs>
                <w:tab w:val="left" w:pos="5954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 w:rsidRPr="003E570A">
              <w:rPr>
                <w:color w:val="000000"/>
              </w:rPr>
              <w:t>2250</w:t>
            </w:r>
          </w:p>
        </w:tc>
        <w:tc>
          <w:tcPr>
            <w:tcW w:w="1419" w:type="dxa"/>
            <w:vAlign w:val="center"/>
          </w:tcPr>
          <w:p w14:paraId="31327B11" w14:textId="77777777" w:rsidR="00CD2A3E" w:rsidRPr="003E570A" w:rsidRDefault="00CD2A3E" w:rsidP="00514FB0">
            <w:pPr>
              <w:pStyle w:val="pc"/>
              <w:tabs>
                <w:tab w:val="left" w:pos="5954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 w:rsidRPr="003E570A">
              <w:rPr>
                <w:color w:val="000000"/>
              </w:rPr>
              <w:t>2560</w:t>
            </w:r>
          </w:p>
        </w:tc>
      </w:tr>
      <w:tr w:rsidR="00CD2A3E" w:rsidRPr="003E570A" w14:paraId="5162C9F2" w14:textId="77777777" w:rsidTr="003E570A">
        <w:trPr>
          <w:trHeight w:val="340"/>
          <w:jc w:val="center"/>
        </w:trPr>
        <w:tc>
          <w:tcPr>
            <w:tcW w:w="561" w:type="dxa"/>
            <w:vAlign w:val="center"/>
          </w:tcPr>
          <w:p w14:paraId="6274B50C" w14:textId="77777777" w:rsidR="00CD2A3E" w:rsidRPr="003E570A" w:rsidRDefault="00CD2A3E" w:rsidP="00514FB0">
            <w:pPr>
              <w:pStyle w:val="pc"/>
              <w:tabs>
                <w:tab w:val="left" w:pos="5954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 w:rsidRPr="003E570A">
              <w:rPr>
                <w:color w:val="000000"/>
              </w:rPr>
              <w:t>2</w:t>
            </w:r>
          </w:p>
        </w:tc>
        <w:tc>
          <w:tcPr>
            <w:tcW w:w="3687" w:type="dxa"/>
            <w:vAlign w:val="center"/>
          </w:tcPr>
          <w:p w14:paraId="325276A3" w14:textId="77777777" w:rsidR="00CD2A3E" w:rsidRPr="003E570A" w:rsidRDefault="00CD2A3E" w:rsidP="00514FB0">
            <w:pPr>
              <w:pStyle w:val="pc"/>
              <w:tabs>
                <w:tab w:val="left" w:pos="5954"/>
              </w:tabs>
              <w:spacing w:before="0" w:beforeAutospacing="0" w:after="0" w:afterAutospacing="0"/>
              <w:rPr>
                <w:color w:val="000000"/>
              </w:rPr>
            </w:pPr>
            <w:r w:rsidRPr="003E570A">
              <w:rPr>
                <w:color w:val="000000"/>
              </w:rPr>
              <w:t>Получили курсы реабилитации</w:t>
            </w:r>
          </w:p>
        </w:tc>
        <w:tc>
          <w:tcPr>
            <w:tcW w:w="1418" w:type="dxa"/>
            <w:vAlign w:val="center"/>
          </w:tcPr>
          <w:p w14:paraId="209E068F" w14:textId="77777777" w:rsidR="00CD2A3E" w:rsidRPr="003E570A" w:rsidRDefault="00CD2A3E" w:rsidP="00514FB0">
            <w:pPr>
              <w:pStyle w:val="pc"/>
              <w:tabs>
                <w:tab w:val="left" w:pos="5954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 w:rsidRPr="003E570A">
              <w:rPr>
                <w:color w:val="000000"/>
              </w:rPr>
              <w:t>1828</w:t>
            </w:r>
          </w:p>
        </w:tc>
        <w:tc>
          <w:tcPr>
            <w:tcW w:w="1419" w:type="dxa"/>
            <w:vAlign w:val="center"/>
          </w:tcPr>
          <w:p w14:paraId="696E7064" w14:textId="77777777" w:rsidR="00CD2A3E" w:rsidRPr="003E570A" w:rsidRDefault="00CD2A3E" w:rsidP="00514FB0">
            <w:pPr>
              <w:pStyle w:val="pc"/>
              <w:tabs>
                <w:tab w:val="left" w:pos="5954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 w:rsidRPr="003E570A">
              <w:rPr>
                <w:color w:val="000000"/>
              </w:rPr>
              <w:t>1932</w:t>
            </w:r>
          </w:p>
        </w:tc>
        <w:tc>
          <w:tcPr>
            <w:tcW w:w="1419" w:type="dxa"/>
            <w:vAlign w:val="center"/>
          </w:tcPr>
          <w:p w14:paraId="4CDAA15E" w14:textId="77777777" w:rsidR="00CD2A3E" w:rsidRPr="003E570A" w:rsidRDefault="00CD2A3E" w:rsidP="00514FB0">
            <w:pPr>
              <w:pStyle w:val="pc"/>
              <w:tabs>
                <w:tab w:val="left" w:pos="5954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 w:rsidRPr="003E570A">
              <w:rPr>
                <w:color w:val="000000"/>
              </w:rPr>
              <w:t>2070</w:t>
            </w:r>
          </w:p>
        </w:tc>
        <w:tc>
          <w:tcPr>
            <w:tcW w:w="1419" w:type="dxa"/>
            <w:vAlign w:val="center"/>
          </w:tcPr>
          <w:p w14:paraId="7A6D6258" w14:textId="77777777" w:rsidR="00CD2A3E" w:rsidRPr="003E570A" w:rsidRDefault="00CD2A3E" w:rsidP="00514FB0">
            <w:pPr>
              <w:pStyle w:val="pc"/>
              <w:tabs>
                <w:tab w:val="left" w:pos="5954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 w:rsidRPr="003E570A">
              <w:rPr>
                <w:color w:val="000000"/>
              </w:rPr>
              <w:t>2312</w:t>
            </w:r>
          </w:p>
        </w:tc>
      </w:tr>
      <w:tr w:rsidR="00CD2A3E" w:rsidRPr="003E570A" w14:paraId="443F5065" w14:textId="77777777" w:rsidTr="003E570A">
        <w:trPr>
          <w:trHeight w:val="340"/>
          <w:jc w:val="center"/>
        </w:trPr>
        <w:tc>
          <w:tcPr>
            <w:tcW w:w="561" w:type="dxa"/>
            <w:vAlign w:val="center"/>
          </w:tcPr>
          <w:p w14:paraId="55EA2C0B" w14:textId="77777777" w:rsidR="00CD2A3E" w:rsidRPr="003E570A" w:rsidRDefault="00CD2A3E" w:rsidP="00514FB0">
            <w:pPr>
              <w:pStyle w:val="pc"/>
              <w:tabs>
                <w:tab w:val="left" w:pos="5954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 w:rsidRPr="003E570A">
              <w:rPr>
                <w:color w:val="000000"/>
              </w:rPr>
              <w:t>3</w:t>
            </w:r>
          </w:p>
        </w:tc>
        <w:tc>
          <w:tcPr>
            <w:tcW w:w="3687" w:type="dxa"/>
            <w:vAlign w:val="center"/>
          </w:tcPr>
          <w:p w14:paraId="13A887C0" w14:textId="77777777" w:rsidR="00CD2A3E" w:rsidRPr="003E570A" w:rsidRDefault="00CD2A3E" w:rsidP="00514FB0">
            <w:pPr>
              <w:pStyle w:val="pc"/>
              <w:tabs>
                <w:tab w:val="left" w:pos="5954"/>
              </w:tabs>
              <w:spacing w:before="0" w:beforeAutospacing="0" w:after="0" w:afterAutospacing="0"/>
              <w:rPr>
                <w:color w:val="000000"/>
              </w:rPr>
            </w:pPr>
            <w:r w:rsidRPr="003E570A">
              <w:rPr>
                <w:color w:val="000000"/>
              </w:rPr>
              <w:t>% выполнения</w:t>
            </w:r>
          </w:p>
        </w:tc>
        <w:tc>
          <w:tcPr>
            <w:tcW w:w="1418" w:type="dxa"/>
            <w:vAlign w:val="center"/>
          </w:tcPr>
          <w:p w14:paraId="436C9DDA" w14:textId="77777777" w:rsidR="00CD2A3E" w:rsidRPr="003E570A" w:rsidRDefault="00CD2A3E" w:rsidP="00514FB0">
            <w:pPr>
              <w:pStyle w:val="pc"/>
              <w:tabs>
                <w:tab w:val="left" w:pos="5954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 w:rsidRPr="003E570A">
              <w:rPr>
                <w:color w:val="000000"/>
              </w:rPr>
              <w:t>91%</w:t>
            </w:r>
          </w:p>
        </w:tc>
        <w:tc>
          <w:tcPr>
            <w:tcW w:w="1419" w:type="dxa"/>
            <w:vAlign w:val="center"/>
          </w:tcPr>
          <w:p w14:paraId="38F08A83" w14:textId="77777777" w:rsidR="00CD2A3E" w:rsidRPr="003E570A" w:rsidRDefault="00CD2A3E" w:rsidP="00514FB0">
            <w:pPr>
              <w:pStyle w:val="pc"/>
              <w:tabs>
                <w:tab w:val="left" w:pos="5954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 w:rsidRPr="003E570A">
              <w:rPr>
                <w:color w:val="000000"/>
              </w:rPr>
              <w:t>89,3%</w:t>
            </w:r>
          </w:p>
        </w:tc>
        <w:tc>
          <w:tcPr>
            <w:tcW w:w="1419" w:type="dxa"/>
            <w:vAlign w:val="center"/>
          </w:tcPr>
          <w:p w14:paraId="7EFEA704" w14:textId="77777777" w:rsidR="00CD2A3E" w:rsidRPr="003E570A" w:rsidRDefault="00CD2A3E" w:rsidP="00514FB0">
            <w:pPr>
              <w:pStyle w:val="pc"/>
              <w:tabs>
                <w:tab w:val="left" w:pos="5954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 w:rsidRPr="003E570A">
              <w:rPr>
                <w:color w:val="000000"/>
              </w:rPr>
              <w:t>92%</w:t>
            </w:r>
          </w:p>
        </w:tc>
        <w:tc>
          <w:tcPr>
            <w:tcW w:w="1419" w:type="dxa"/>
            <w:vAlign w:val="center"/>
          </w:tcPr>
          <w:p w14:paraId="0A5A4615" w14:textId="77777777" w:rsidR="00CD2A3E" w:rsidRPr="003E570A" w:rsidRDefault="00CD2A3E" w:rsidP="00514FB0">
            <w:pPr>
              <w:pStyle w:val="pc"/>
              <w:tabs>
                <w:tab w:val="left" w:pos="5954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 w:rsidRPr="003E570A">
              <w:rPr>
                <w:color w:val="000000"/>
              </w:rPr>
              <w:t>90,3%</w:t>
            </w:r>
          </w:p>
        </w:tc>
      </w:tr>
    </w:tbl>
    <w:p w14:paraId="4BFC1872" w14:textId="77777777" w:rsidR="006A1D40" w:rsidRPr="001E3CFF" w:rsidRDefault="006A1D40" w:rsidP="00514FB0">
      <w:pPr>
        <w:pStyle w:val="pc"/>
        <w:tabs>
          <w:tab w:val="left" w:pos="5954"/>
        </w:tabs>
        <w:spacing w:before="0" w:beforeAutospacing="0" w:after="0" w:afterAutospacing="0"/>
        <w:jc w:val="center"/>
        <w:rPr>
          <w:rFonts w:eastAsia="Arial"/>
          <w:sz w:val="28"/>
          <w:szCs w:val="28"/>
        </w:rPr>
      </w:pPr>
    </w:p>
    <w:p w14:paraId="21429A84" w14:textId="77777777" w:rsidR="00B64043" w:rsidRPr="001E3CFF" w:rsidRDefault="00B64043" w:rsidP="00514FB0">
      <w:pPr>
        <w:pStyle w:val="aff0"/>
        <w:widowControl w:val="0"/>
        <w:tabs>
          <w:tab w:val="left" w:pos="5954"/>
        </w:tabs>
        <w:jc w:val="right"/>
        <w:rPr>
          <w:rFonts w:cs="Times New Roman"/>
          <w:sz w:val="28"/>
          <w:szCs w:val="28"/>
        </w:rPr>
      </w:pPr>
      <w:r w:rsidRPr="001E3CFF">
        <w:rPr>
          <w:rFonts w:cs="Times New Roman"/>
          <w:sz w:val="28"/>
          <w:szCs w:val="28"/>
        </w:rPr>
        <w:t xml:space="preserve">Таблица </w:t>
      </w:r>
      <w:r w:rsidR="00F77ACF" w:rsidRPr="001E3CFF">
        <w:rPr>
          <w:rFonts w:cs="Times New Roman"/>
          <w:sz w:val="28"/>
          <w:szCs w:val="28"/>
        </w:rPr>
        <w:t>№ </w:t>
      </w:r>
      <w:r w:rsidR="00E311C2" w:rsidRPr="001E3CFF">
        <w:rPr>
          <w:rFonts w:cs="Times New Roman"/>
          <w:sz w:val="28"/>
          <w:szCs w:val="28"/>
        </w:rPr>
        <w:t>3</w:t>
      </w:r>
      <w:r w:rsidR="007D1BB2" w:rsidRPr="001E3CFF">
        <w:rPr>
          <w:rFonts w:cs="Times New Roman"/>
          <w:sz w:val="28"/>
          <w:szCs w:val="28"/>
        </w:rPr>
        <w:t>5</w:t>
      </w:r>
    </w:p>
    <w:p w14:paraId="132E9046" w14:textId="77777777" w:rsidR="006A1D40" w:rsidRPr="001E3CFF" w:rsidRDefault="006A1D40" w:rsidP="00514FB0">
      <w:pPr>
        <w:pStyle w:val="1d"/>
        <w:widowControl/>
        <w:tabs>
          <w:tab w:val="left" w:pos="5954"/>
        </w:tabs>
        <w:autoSpaceDE/>
        <w:autoSpaceDN/>
        <w:ind w:left="0" w:right="0" w:firstLine="0"/>
        <w:contextualSpacing/>
        <w:jc w:val="center"/>
        <w:rPr>
          <w:color w:val="000000"/>
          <w:sz w:val="20"/>
          <w:szCs w:val="20"/>
          <w:lang w:eastAsia="ru-RU"/>
        </w:rPr>
      </w:pPr>
    </w:p>
    <w:p w14:paraId="7C618A7E" w14:textId="77777777" w:rsidR="003B4FAE" w:rsidRPr="001E3CFF" w:rsidRDefault="006A1D40" w:rsidP="00514FB0">
      <w:pPr>
        <w:pStyle w:val="1d"/>
        <w:widowControl/>
        <w:tabs>
          <w:tab w:val="left" w:pos="5954"/>
        </w:tabs>
        <w:autoSpaceDE/>
        <w:autoSpaceDN/>
        <w:ind w:left="0" w:right="0" w:firstLine="0"/>
        <w:contextualSpacing/>
        <w:jc w:val="center"/>
        <w:rPr>
          <w:color w:val="000000"/>
          <w:sz w:val="28"/>
          <w:szCs w:val="28"/>
          <w:lang w:eastAsia="ru-RU"/>
        </w:rPr>
      </w:pPr>
      <w:r w:rsidRPr="001E3CFF">
        <w:rPr>
          <w:color w:val="000000"/>
          <w:sz w:val="28"/>
          <w:szCs w:val="28"/>
          <w:lang w:eastAsia="ru-RU"/>
        </w:rPr>
        <w:t xml:space="preserve">Текущее состояние ресурсной базы реабилитационной службы </w:t>
      </w:r>
    </w:p>
    <w:p w14:paraId="450B0566" w14:textId="77777777" w:rsidR="006A1D40" w:rsidRPr="001E3CFF" w:rsidRDefault="006A1D40" w:rsidP="00514FB0">
      <w:pPr>
        <w:pStyle w:val="1d"/>
        <w:widowControl/>
        <w:tabs>
          <w:tab w:val="left" w:pos="5954"/>
        </w:tabs>
        <w:autoSpaceDE/>
        <w:autoSpaceDN/>
        <w:ind w:left="0" w:right="0" w:firstLine="0"/>
        <w:contextualSpacing/>
        <w:jc w:val="center"/>
        <w:rPr>
          <w:color w:val="000000"/>
          <w:sz w:val="28"/>
          <w:szCs w:val="28"/>
          <w:lang w:eastAsia="ru-RU"/>
        </w:rPr>
      </w:pPr>
      <w:r w:rsidRPr="001E3CFF">
        <w:rPr>
          <w:color w:val="000000"/>
          <w:sz w:val="28"/>
          <w:szCs w:val="28"/>
          <w:lang w:eastAsia="ru-RU"/>
        </w:rPr>
        <w:t xml:space="preserve">Новосибирской области </w:t>
      </w:r>
      <w:r w:rsidR="001C4A9C" w:rsidRPr="001E3CFF">
        <w:rPr>
          <w:color w:val="000000"/>
          <w:sz w:val="28"/>
          <w:szCs w:val="28"/>
          <w:lang w:eastAsia="ru-RU"/>
        </w:rPr>
        <w:t xml:space="preserve">для детского населения </w:t>
      </w:r>
      <w:r w:rsidR="00613EA5">
        <w:rPr>
          <w:color w:val="000000"/>
          <w:sz w:val="28"/>
          <w:szCs w:val="28"/>
          <w:lang w:eastAsia="ru-RU"/>
        </w:rPr>
        <w:t>за период 2019-</w:t>
      </w:r>
      <w:r w:rsidR="00CD2A3E" w:rsidRPr="001E3CFF">
        <w:rPr>
          <w:color w:val="000000"/>
          <w:sz w:val="28"/>
          <w:szCs w:val="28"/>
          <w:lang w:eastAsia="ru-RU"/>
        </w:rPr>
        <w:t>202</w:t>
      </w:r>
      <w:r w:rsidR="00CD2A3E" w:rsidRPr="00743C4B">
        <w:rPr>
          <w:color w:val="000000"/>
          <w:sz w:val="28"/>
          <w:szCs w:val="28"/>
          <w:lang w:eastAsia="ru-RU"/>
        </w:rPr>
        <w:t>2</w:t>
      </w:r>
      <w:r w:rsidR="00CD2A3E" w:rsidRPr="001E3CFF">
        <w:rPr>
          <w:color w:val="000000"/>
          <w:sz w:val="28"/>
          <w:szCs w:val="28"/>
          <w:lang w:eastAsia="ru-RU"/>
        </w:rPr>
        <w:t xml:space="preserve"> </w:t>
      </w:r>
      <w:r w:rsidR="00CD2A3E" w:rsidRPr="00743C4B">
        <w:rPr>
          <w:color w:val="000000"/>
          <w:sz w:val="28"/>
          <w:szCs w:val="28"/>
          <w:lang w:eastAsia="ru-RU"/>
        </w:rPr>
        <w:t>гг.</w:t>
      </w:r>
    </w:p>
    <w:p w14:paraId="52DAFD2F" w14:textId="77777777" w:rsidR="006A1D40" w:rsidRPr="001E3CFF" w:rsidRDefault="006A1D40" w:rsidP="00514FB0">
      <w:pPr>
        <w:tabs>
          <w:tab w:val="left" w:pos="5954"/>
        </w:tabs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Style w:val="a7"/>
        <w:tblW w:w="0" w:type="auto"/>
        <w:jc w:val="center"/>
        <w:tblLook w:val="01E0" w:firstRow="1" w:lastRow="1" w:firstColumn="1" w:lastColumn="1" w:noHBand="0" w:noVBand="0"/>
      </w:tblPr>
      <w:tblGrid>
        <w:gridCol w:w="560"/>
        <w:gridCol w:w="3676"/>
        <w:gridCol w:w="1419"/>
        <w:gridCol w:w="1419"/>
        <w:gridCol w:w="1419"/>
        <w:gridCol w:w="1419"/>
      </w:tblGrid>
      <w:tr w:rsidR="00CD2A3E" w:rsidRPr="00AE3F20" w14:paraId="76B0824E" w14:textId="77777777" w:rsidTr="00AE3F20">
        <w:trPr>
          <w:trHeight w:val="340"/>
          <w:jc w:val="center"/>
        </w:trPr>
        <w:tc>
          <w:tcPr>
            <w:tcW w:w="56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2FD9D4" w14:textId="77777777" w:rsidR="00CD2A3E" w:rsidRPr="00AE3F20" w:rsidRDefault="00CD2A3E" w:rsidP="00514FB0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F2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64C4671D" w14:textId="77777777" w:rsidR="00CD2A3E" w:rsidRPr="00AE3F20" w:rsidRDefault="00CD2A3E" w:rsidP="00514FB0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F2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67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DB4C037" w14:textId="77777777" w:rsidR="00CD2A3E" w:rsidRPr="00AE3F20" w:rsidRDefault="00CD2A3E" w:rsidP="00514FB0">
            <w:pPr>
              <w:tabs>
                <w:tab w:val="left" w:pos="59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A3EE168" w14:textId="77777777" w:rsidR="00CD2A3E" w:rsidRPr="00AE3F20" w:rsidRDefault="00CD2A3E" w:rsidP="00514FB0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F20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41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95A5468" w14:textId="77777777" w:rsidR="00CD2A3E" w:rsidRPr="00AE3F20" w:rsidRDefault="00CD2A3E" w:rsidP="00514FB0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F20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41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964FCE8" w14:textId="77777777" w:rsidR="00CD2A3E" w:rsidRPr="00AE3F20" w:rsidRDefault="00CD2A3E" w:rsidP="00514FB0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F20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419" w:type="dxa"/>
            <w:vAlign w:val="center"/>
          </w:tcPr>
          <w:p w14:paraId="32475C66" w14:textId="77777777" w:rsidR="00CD2A3E" w:rsidRPr="00AE3F20" w:rsidRDefault="00CD2A3E" w:rsidP="00514FB0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F20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</w:tr>
      <w:tr w:rsidR="00CD2A3E" w:rsidRPr="00AE3F20" w14:paraId="63B54712" w14:textId="77777777" w:rsidTr="00AE3F20">
        <w:trPr>
          <w:trHeight w:val="340"/>
          <w:jc w:val="center"/>
        </w:trPr>
        <w:tc>
          <w:tcPr>
            <w:tcW w:w="56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83CE96" w14:textId="77777777" w:rsidR="00CD2A3E" w:rsidRPr="00AE3F20" w:rsidRDefault="00CD2A3E" w:rsidP="00514FB0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F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7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7995232" w14:textId="77777777" w:rsidR="00CD2A3E" w:rsidRPr="00AE3F20" w:rsidRDefault="00CD2A3E" w:rsidP="00514FB0">
            <w:pPr>
              <w:tabs>
                <w:tab w:val="left" w:pos="59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3F20">
              <w:rPr>
                <w:rFonts w:ascii="Times New Roman" w:hAnsi="Times New Roman" w:cs="Times New Roman"/>
                <w:sz w:val="24"/>
                <w:szCs w:val="24"/>
              </w:rPr>
              <w:t>ГБУЗ НСО «ГДКБСМП»</w:t>
            </w:r>
          </w:p>
        </w:tc>
        <w:tc>
          <w:tcPr>
            <w:tcW w:w="141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FF30BD2" w14:textId="77777777" w:rsidR="00CD2A3E" w:rsidRPr="00AE3F20" w:rsidRDefault="00CD2A3E" w:rsidP="00514FB0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F20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141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A197850" w14:textId="77777777" w:rsidR="00CD2A3E" w:rsidRPr="00AE3F20" w:rsidRDefault="00CD2A3E" w:rsidP="00514FB0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F20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41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E298D2D" w14:textId="77777777" w:rsidR="00CD2A3E" w:rsidRPr="00AE3F20" w:rsidRDefault="00CD2A3E" w:rsidP="00514FB0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F20"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1419" w:type="dxa"/>
            <w:vAlign w:val="center"/>
          </w:tcPr>
          <w:p w14:paraId="3B19B158" w14:textId="77777777" w:rsidR="00CD2A3E" w:rsidRPr="00AE3F20" w:rsidRDefault="00CD2A3E" w:rsidP="00514FB0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F20"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</w:tr>
      <w:tr w:rsidR="00CD2A3E" w:rsidRPr="00AE3F20" w14:paraId="7AF61FBF" w14:textId="77777777" w:rsidTr="00AE3F20">
        <w:trPr>
          <w:trHeight w:val="340"/>
          <w:jc w:val="center"/>
        </w:trPr>
        <w:tc>
          <w:tcPr>
            <w:tcW w:w="56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747008" w14:textId="77777777" w:rsidR="00CD2A3E" w:rsidRPr="00AE3F20" w:rsidRDefault="00CD2A3E" w:rsidP="00514FB0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F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7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9FAAB5C" w14:textId="77777777" w:rsidR="00CD2A3E" w:rsidRPr="00AE3F20" w:rsidRDefault="00CD2A3E" w:rsidP="00514FB0">
            <w:pPr>
              <w:tabs>
                <w:tab w:val="left" w:pos="59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F20">
              <w:rPr>
                <w:rFonts w:ascii="Times New Roman" w:hAnsi="Times New Roman" w:cs="Times New Roman"/>
                <w:sz w:val="24"/>
                <w:szCs w:val="24"/>
              </w:rPr>
              <w:t>ГБУЗ НСО «РСДР»</w:t>
            </w:r>
          </w:p>
        </w:tc>
        <w:tc>
          <w:tcPr>
            <w:tcW w:w="141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08CDB11" w14:textId="77777777" w:rsidR="00CD2A3E" w:rsidRPr="00AE3F20" w:rsidRDefault="00CD2A3E" w:rsidP="00514FB0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F20">
              <w:rPr>
                <w:rFonts w:ascii="Times New Roman" w:hAnsi="Times New Roman" w:cs="Times New Roman"/>
                <w:sz w:val="24"/>
                <w:szCs w:val="24"/>
              </w:rPr>
              <w:t>78%</w:t>
            </w:r>
          </w:p>
        </w:tc>
        <w:tc>
          <w:tcPr>
            <w:tcW w:w="141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6BCCB35" w14:textId="77777777" w:rsidR="00CD2A3E" w:rsidRPr="00AE3F20" w:rsidRDefault="00CD2A3E" w:rsidP="00514FB0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F20">
              <w:rPr>
                <w:rFonts w:ascii="Times New Roman" w:hAnsi="Times New Roman" w:cs="Times New Roman"/>
                <w:sz w:val="24"/>
                <w:szCs w:val="24"/>
              </w:rPr>
              <w:t>78%</w:t>
            </w:r>
          </w:p>
        </w:tc>
        <w:tc>
          <w:tcPr>
            <w:tcW w:w="141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3CC744B" w14:textId="77777777" w:rsidR="00CD2A3E" w:rsidRPr="00AE3F20" w:rsidRDefault="00CD2A3E" w:rsidP="00514FB0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F20">
              <w:rPr>
                <w:rFonts w:ascii="Times New Roman" w:hAnsi="Times New Roman" w:cs="Times New Roman"/>
                <w:sz w:val="24"/>
                <w:szCs w:val="24"/>
              </w:rPr>
              <w:t>78%</w:t>
            </w:r>
          </w:p>
        </w:tc>
        <w:tc>
          <w:tcPr>
            <w:tcW w:w="1419" w:type="dxa"/>
            <w:vAlign w:val="center"/>
          </w:tcPr>
          <w:p w14:paraId="55961D7D" w14:textId="77777777" w:rsidR="00CD2A3E" w:rsidRPr="00AE3F20" w:rsidRDefault="00CD2A3E" w:rsidP="00514FB0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F20">
              <w:rPr>
                <w:rFonts w:ascii="Times New Roman" w:hAnsi="Times New Roman" w:cs="Times New Roman"/>
                <w:sz w:val="24"/>
                <w:szCs w:val="24"/>
              </w:rPr>
              <w:t>49%</w:t>
            </w:r>
          </w:p>
        </w:tc>
      </w:tr>
      <w:tr w:rsidR="00CD2A3E" w:rsidRPr="00AE3F20" w14:paraId="317C7102" w14:textId="77777777" w:rsidTr="00AE3F20">
        <w:trPr>
          <w:trHeight w:val="340"/>
          <w:jc w:val="center"/>
        </w:trPr>
        <w:tc>
          <w:tcPr>
            <w:tcW w:w="56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2CCC56" w14:textId="77777777" w:rsidR="00CD2A3E" w:rsidRPr="00AE3F20" w:rsidRDefault="00CD2A3E" w:rsidP="00514FB0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F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7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4A7D317" w14:textId="77777777" w:rsidR="00CD2A3E" w:rsidRPr="00AE3F20" w:rsidRDefault="00CD2A3E" w:rsidP="00514FB0">
            <w:pPr>
              <w:tabs>
                <w:tab w:val="left" w:pos="59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F20">
              <w:rPr>
                <w:rFonts w:ascii="Times New Roman" w:hAnsi="Times New Roman" w:cs="Times New Roman"/>
                <w:sz w:val="24"/>
                <w:szCs w:val="24"/>
              </w:rPr>
              <w:t>ГБУЗ НСО «НКРБ № 1»</w:t>
            </w:r>
          </w:p>
        </w:tc>
        <w:tc>
          <w:tcPr>
            <w:tcW w:w="141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559D6A6" w14:textId="77777777" w:rsidR="00CD2A3E" w:rsidRPr="00AE3F20" w:rsidRDefault="00CD2A3E" w:rsidP="00514FB0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F20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141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28C681C" w14:textId="77777777" w:rsidR="00CD2A3E" w:rsidRPr="00AE3F20" w:rsidRDefault="00CD2A3E" w:rsidP="00514FB0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F20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141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F82D0C9" w14:textId="77777777" w:rsidR="00CD2A3E" w:rsidRPr="00AE3F20" w:rsidRDefault="00CD2A3E" w:rsidP="00514FB0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F20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1419" w:type="dxa"/>
            <w:vAlign w:val="center"/>
          </w:tcPr>
          <w:p w14:paraId="0890AE54" w14:textId="77777777" w:rsidR="00CD2A3E" w:rsidRPr="00AE3F20" w:rsidRDefault="00CD2A3E" w:rsidP="00514FB0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F20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</w:tr>
    </w:tbl>
    <w:p w14:paraId="0E081ED0" w14:textId="77777777" w:rsidR="00AB590D" w:rsidRPr="001E3CFF" w:rsidRDefault="00AB590D" w:rsidP="00514FB0">
      <w:pPr>
        <w:tabs>
          <w:tab w:val="left" w:pos="5954"/>
        </w:tabs>
        <w:spacing w:line="240" w:lineRule="auto"/>
        <w:ind w:firstLine="567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14:paraId="6892D72B" w14:textId="77777777" w:rsidR="006A1D40" w:rsidRPr="001E3CFF" w:rsidRDefault="001C4A9C" w:rsidP="00514FB0">
      <w:pPr>
        <w:tabs>
          <w:tab w:val="left" w:pos="5954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  <w:r w:rsidRPr="001E3CF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настоящее время </w:t>
      </w:r>
      <w:r w:rsidR="006A1D40" w:rsidRPr="001E3CF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доля современн</w:t>
      </w:r>
      <w:r w:rsidR="003B4FAE" w:rsidRPr="001E3CF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о</w:t>
      </w:r>
      <w:r w:rsidR="00613EA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го медицинского оборудования в </w:t>
      </w:r>
      <w:r w:rsidR="006A1D40" w:rsidRPr="001E3CF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медицинских организациях, осуществляющих в настоящее время медицинскую реабилитацию детям</w:t>
      </w:r>
      <w:r w:rsidRPr="001E3CF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,</w:t>
      </w:r>
      <w:r w:rsidR="006A1D40" w:rsidRPr="001E3CF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следующая:</w:t>
      </w:r>
    </w:p>
    <w:p w14:paraId="64558302" w14:textId="77777777" w:rsidR="00EB7B61" w:rsidRPr="00743C4B" w:rsidRDefault="00EB7B61" w:rsidP="00514FB0">
      <w:pPr>
        <w:tabs>
          <w:tab w:val="left" w:pos="5954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C4B">
        <w:rPr>
          <w:rFonts w:ascii="Times New Roman" w:hAnsi="Times New Roman" w:cs="Times New Roman"/>
          <w:sz w:val="28"/>
          <w:szCs w:val="28"/>
        </w:rPr>
        <w:lastRenderedPageBreak/>
        <w:t>1) ГБУЗ НСО «ГДКБСМП» – 90%, т.к. в 2022 году учреждение оснащено медицинским оборудованием в соответствии с Порядком организации реабилитации, утвержденным приказом приказом Министерства здравоохранения Российской Федерации от 23.10.2019 № 878н «Об утверждении Порядка организации медицинской реабилитации детей»</w:t>
      </w:r>
    </w:p>
    <w:p w14:paraId="3F8FBD44" w14:textId="77777777" w:rsidR="00EB7B61" w:rsidRPr="00743C4B" w:rsidRDefault="00EB7B61" w:rsidP="00514FB0">
      <w:pPr>
        <w:tabs>
          <w:tab w:val="left" w:pos="5954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C4B">
        <w:rPr>
          <w:rFonts w:ascii="Times New Roman" w:hAnsi="Times New Roman" w:cs="Times New Roman"/>
          <w:sz w:val="28"/>
          <w:szCs w:val="28"/>
        </w:rPr>
        <w:t>2) ГБУЗ НСО «РСДР» – 49%;</w:t>
      </w:r>
    </w:p>
    <w:p w14:paraId="085CB5DE" w14:textId="77777777" w:rsidR="00EB7B61" w:rsidRPr="00743C4B" w:rsidRDefault="00EB7B61" w:rsidP="00514FB0">
      <w:pPr>
        <w:tabs>
          <w:tab w:val="left" w:pos="5954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C4B">
        <w:rPr>
          <w:rFonts w:ascii="Times New Roman" w:hAnsi="Times New Roman" w:cs="Times New Roman"/>
          <w:sz w:val="28"/>
          <w:szCs w:val="28"/>
        </w:rPr>
        <w:t>3) ГБУЗ НСО «НКРБ № 1» – 25%.</w:t>
      </w:r>
    </w:p>
    <w:p w14:paraId="67B9C928" w14:textId="77777777" w:rsidR="00EB7B61" w:rsidRPr="00743C4B" w:rsidRDefault="00EB7B61" w:rsidP="00514FB0">
      <w:pPr>
        <w:tabs>
          <w:tab w:val="left" w:pos="5954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C4B">
        <w:rPr>
          <w:rFonts w:ascii="Times New Roman" w:hAnsi="Times New Roman" w:cs="Times New Roman"/>
          <w:sz w:val="28"/>
          <w:szCs w:val="28"/>
        </w:rPr>
        <w:t>В среднем оснащенность государственных медицинских учреждений, оказывающих медицинскую реабилитацию детям на втором этапе, составляет 55%.</w:t>
      </w:r>
    </w:p>
    <w:p w14:paraId="5D66F69F" w14:textId="77777777" w:rsidR="00EB7B61" w:rsidRPr="001E3CFF" w:rsidRDefault="00EB7B61" w:rsidP="00514FB0">
      <w:pPr>
        <w:tabs>
          <w:tab w:val="left" w:pos="5954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C4B">
        <w:rPr>
          <w:rFonts w:ascii="Times New Roman" w:hAnsi="Times New Roman" w:cs="Times New Roman"/>
          <w:sz w:val="28"/>
          <w:szCs w:val="28"/>
        </w:rPr>
        <w:t>Износ имеющегося реабилитационного оборудования составляет в среднем по медицинским учреждениям 54%.</w:t>
      </w:r>
    </w:p>
    <w:p w14:paraId="52100B9A" w14:textId="77777777" w:rsidR="006A1D40" w:rsidRPr="001E3CFF" w:rsidRDefault="006A1D40" w:rsidP="00514FB0">
      <w:pPr>
        <w:tabs>
          <w:tab w:val="left" w:pos="5954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1E3CFF">
        <w:rPr>
          <w:rFonts w:ascii="Times New Roman" w:hAnsi="Times New Roman" w:cs="Times New Roman"/>
          <w:spacing w:val="-6"/>
          <w:sz w:val="28"/>
          <w:szCs w:val="28"/>
        </w:rPr>
        <w:t>Оснащенность оборудованием амбулаторного звена составляет не более 20</w:t>
      </w:r>
      <w:r w:rsidR="00F71E5F" w:rsidRPr="001E3CFF">
        <w:rPr>
          <w:rFonts w:ascii="Times New Roman" w:hAnsi="Times New Roman" w:cs="Times New Roman"/>
          <w:spacing w:val="-6"/>
          <w:sz w:val="28"/>
          <w:szCs w:val="28"/>
        </w:rPr>
        <w:t>%</w:t>
      </w:r>
      <w:r w:rsidRPr="001E3CFF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14:paraId="4C99E49E" w14:textId="77777777" w:rsidR="00081775" w:rsidRPr="001E3CFF" w:rsidRDefault="00081775" w:rsidP="00514FB0">
      <w:pPr>
        <w:tabs>
          <w:tab w:val="left" w:pos="5954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6E45ACA" w14:textId="77777777" w:rsidR="00FE0E6B" w:rsidRPr="001E3CFF" w:rsidRDefault="00FE0E6B" w:rsidP="00514FB0">
      <w:pPr>
        <w:pStyle w:val="aff0"/>
        <w:widowControl w:val="0"/>
        <w:tabs>
          <w:tab w:val="left" w:pos="5954"/>
        </w:tabs>
        <w:jc w:val="center"/>
        <w:rPr>
          <w:rFonts w:cs="Times New Roman"/>
          <w:sz w:val="28"/>
          <w:szCs w:val="28"/>
        </w:rPr>
      </w:pPr>
      <w:r w:rsidRPr="001E3CFF">
        <w:rPr>
          <w:rFonts w:cs="Times New Roman"/>
          <w:sz w:val="28"/>
          <w:szCs w:val="28"/>
        </w:rPr>
        <w:t>1.5.1. Анализ деятельности медицинских организаций, оказывающих медицинскую помощь по медицинской реабилит</w:t>
      </w:r>
      <w:r w:rsidR="002C2539" w:rsidRPr="001E3CFF">
        <w:rPr>
          <w:rFonts w:cs="Times New Roman"/>
          <w:sz w:val="28"/>
          <w:szCs w:val="28"/>
        </w:rPr>
        <w:t>ации в Новосибирской области</w:t>
      </w:r>
    </w:p>
    <w:p w14:paraId="417BC59C" w14:textId="77777777" w:rsidR="00615284" w:rsidRPr="001E3CFF" w:rsidRDefault="00615284" w:rsidP="00514FB0">
      <w:pPr>
        <w:pStyle w:val="aff0"/>
        <w:widowControl w:val="0"/>
        <w:tabs>
          <w:tab w:val="left" w:pos="5954"/>
        </w:tabs>
        <w:rPr>
          <w:rFonts w:cs="Times New Roman"/>
          <w:sz w:val="28"/>
          <w:szCs w:val="28"/>
        </w:rPr>
      </w:pPr>
    </w:p>
    <w:p w14:paraId="4458BD6D" w14:textId="77777777" w:rsidR="00E31C76" w:rsidRPr="001E3CFF" w:rsidRDefault="002618AA" w:rsidP="00514FB0">
      <w:pPr>
        <w:pStyle w:val="aff0"/>
        <w:widowControl w:val="0"/>
        <w:tabs>
          <w:tab w:val="left" w:pos="5954"/>
        </w:tabs>
        <w:jc w:val="center"/>
        <w:rPr>
          <w:rFonts w:cs="Times New Roman"/>
          <w:sz w:val="28"/>
          <w:szCs w:val="28"/>
        </w:rPr>
      </w:pPr>
      <w:r w:rsidRPr="001E3CFF">
        <w:rPr>
          <w:rFonts w:cs="Times New Roman"/>
          <w:sz w:val="28"/>
          <w:szCs w:val="28"/>
        </w:rPr>
        <w:t>Информация о структурных подразделениях медицинских орг</w:t>
      </w:r>
      <w:r w:rsidR="00D67C6E" w:rsidRPr="001E3CFF">
        <w:rPr>
          <w:rFonts w:cs="Times New Roman"/>
          <w:sz w:val="28"/>
          <w:szCs w:val="28"/>
        </w:rPr>
        <w:t xml:space="preserve">анизаций, подведомственных министерству здравоохранения Новосибирской области, оказывающих медицинскую помощь </w:t>
      </w:r>
      <w:r w:rsidRPr="001E3CFF">
        <w:rPr>
          <w:rFonts w:cs="Times New Roman"/>
          <w:sz w:val="28"/>
          <w:szCs w:val="28"/>
        </w:rPr>
        <w:t>по медицинской реабилитации</w:t>
      </w:r>
    </w:p>
    <w:p w14:paraId="1B67CA94" w14:textId="77777777" w:rsidR="001B3A4C" w:rsidRPr="001E3CFF" w:rsidRDefault="001B3A4C" w:rsidP="00514FB0">
      <w:pPr>
        <w:pStyle w:val="aff0"/>
        <w:widowControl w:val="0"/>
        <w:tabs>
          <w:tab w:val="left" w:pos="5954"/>
        </w:tabs>
        <w:jc w:val="center"/>
        <w:rPr>
          <w:rFonts w:cs="Times New Roman"/>
          <w:sz w:val="28"/>
          <w:szCs w:val="28"/>
        </w:rPr>
      </w:pPr>
    </w:p>
    <w:p w14:paraId="77D34A48" w14:textId="77777777" w:rsidR="00FD6C7D" w:rsidRPr="001E3CFF" w:rsidRDefault="00FD6C7D" w:rsidP="00514FB0">
      <w:pPr>
        <w:pStyle w:val="aff0"/>
        <w:widowControl w:val="0"/>
        <w:numPr>
          <w:ilvl w:val="0"/>
          <w:numId w:val="5"/>
        </w:numPr>
        <w:tabs>
          <w:tab w:val="left" w:pos="5954"/>
        </w:tabs>
        <w:jc w:val="center"/>
        <w:rPr>
          <w:rFonts w:cs="Times New Roman"/>
          <w:sz w:val="28"/>
          <w:szCs w:val="28"/>
        </w:rPr>
      </w:pPr>
      <w:r w:rsidRPr="001E3CFF">
        <w:rPr>
          <w:rFonts w:cs="Times New Roman"/>
          <w:sz w:val="28"/>
          <w:szCs w:val="28"/>
        </w:rPr>
        <w:t>Государственное бюджетное учреждение здравоохранения Новосибирской области «Городская клиническая больница № 2»</w:t>
      </w:r>
    </w:p>
    <w:p w14:paraId="7FD5A709" w14:textId="77777777" w:rsidR="00FD6C7D" w:rsidRPr="008547DB" w:rsidRDefault="00FD6C7D" w:rsidP="00514FB0">
      <w:pPr>
        <w:pStyle w:val="aff0"/>
        <w:widowControl w:val="0"/>
        <w:tabs>
          <w:tab w:val="left" w:pos="5954"/>
        </w:tabs>
        <w:jc w:val="center"/>
        <w:rPr>
          <w:rFonts w:cs="Times New Roman"/>
          <w:sz w:val="20"/>
          <w:szCs w:val="28"/>
        </w:rPr>
      </w:pPr>
    </w:p>
    <w:tbl>
      <w:tblPr>
        <w:tblW w:w="9776" w:type="dxa"/>
        <w:tblInd w:w="137" w:type="dxa"/>
        <w:tblLook w:val="04A0" w:firstRow="1" w:lastRow="0" w:firstColumn="1" w:lastColumn="0" w:noHBand="0" w:noVBand="1"/>
      </w:tblPr>
      <w:tblGrid>
        <w:gridCol w:w="636"/>
        <w:gridCol w:w="4759"/>
        <w:gridCol w:w="4381"/>
      </w:tblGrid>
      <w:tr w:rsidR="00FD6C7D" w:rsidRPr="001E3CFF" w14:paraId="6749B87F" w14:textId="77777777" w:rsidTr="00B04E81">
        <w:trPr>
          <w:trHeight w:val="27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60047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56EF2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Полное наименование медицинской организации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E1ADF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«Городская клиническая больница № 2»</w:t>
            </w:r>
          </w:p>
        </w:tc>
      </w:tr>
      <w:tr w:rsidR="00FD6C7D" w:rsidRPr="001E3CFF" w14:paraId="5CC24FAC" w14:textId="77777777" w:rsidTr="00B04E81">
        <w:trPr>
          <w:trHeight w:val="27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7D806" w14:textId="77777777" w:rsidR="00FD6C7D" w:rsidRPr="001E3CFF" w:rsidRDefault="00FD6C7D" w:rsidP="00514FB0">
            <w:pPr>
              <w:tabs>
                <w:tab w:val="left" w:pos="1071"/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729A3" w14:textId="77777777" w:rsidR="00FD6C7D" w:rsidRPr="001E3CFF" w:rsidRDefault="00FD6C7D" w:rsidP="00514FB0">
            <w:pPr>
              <w:tabs>
                <w:tab w:val="left" w:pos="1071"/>
                <w:tab w:val="left" w:pos="5954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Наличие лицензии (указать работы (услуги) по медицинской реабилитации)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50252" w14:textId="77777777" w:rsidR="00AC33E9" w:rsidRDefault="00AC33E9" w:rsidP="00514FB0">
            <w:pPr>
              <w:tabs>
                <w:tab w:val="left" w:pos="5954"/>
                <w:tab w:val="left" w:pos="1275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Pr="00081775">
              <w:rPr>
                <w:rFonts w:ascii="Times New Roman" w:hAnsi="Times New Roman" w:cs="Times New Roman"/>
                <w:sz w:val="24"/>
                <w:szCs w:val="24"/>
              </w:rPr>
              <w:t>ЛО-54-01-005863 от 23.03.2020</w:t>
            </w:r>
          </w:p>
          <w:p w14:paraId="6626CECA" w14:textId="77777777" w:rsidR="00FD6C7D" w:rsidRPr="001E3CFF" w:rsidRDefault="00AC33E9" w:rsidP="00514FB0">
            <w:pPr>
              <w:tabs>
                <w:tab w:val="left" w:pos="5954"/>
                <w:tab w:val="left" w:pos="1275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</w:t>
            </w:r>
            <w:r w:rsidR="00FD6C7D" w:rsidRPr="001E3CFF">
              <w:rPr>
                <w:rFonts w:ascii="Times New Roman" w:hAnsi="Times New Roman" w:cs="Times New Roman"/>
                <w:sz w:val="24"/>
                <w:szCs w:val="24"/>
              </w:rPr>
              <w:t xml:space="preserve">ри оказании специализированной, в том числе высокотехнологичной, медицинской помощи организуются </w:t>
            </w:r>
          </w:p>
          <w:p w14:paraId="79D814C3" w14:textId="77777777" w:rsidR="00FD6C7D" w:rsidRPr="001E3CFF" w:rsidRDefault="00FD6C7D" w:rsidP="00514FB0">
            <w:pPr>
              <w:tabs>
                <w:tab w:val="left" w:pos="5954"/>
                <w:tab w:val="left" w:pos="1275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sz w:val="24"/>
                <w:szCs w:val="24"/>
              </w:rPr>
              <w:t>и выполняются следующие работы (услуги): при оказании специализированной медицинской помощи в условиях дневного стационара по медицинской реабилитации; при оказании специализированной медицинской помощи в стационарных условиях по медицинской реабилитации.</w:t>
            </w:r>
          </w:p>
          <w:p w14:paraId="71A186EE" w14:textId="77777777" w:rsidR="00FD6C7D" w:rsidRPr="001E3CFF" w:rsidRDefault="00FD6C7D" w:rsidP="00514FB0">
            <w:pPr>
              <w:tabs>
                <w:tab w:val="left" w:pos="5954"/>
                <w:tab w:val="left" w:pos="1275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sz w:val="24"/>
                <w:szCs w:val="24"/>
              </w:rPr>
              <w:t xml:space="preserve">При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(услуги): при оказании первичной специализированной медико-санитарной помощи в амбулаторных условиях по медицинской </w:t>
            </w:r>
            <w:r w:rsidRPr="001E3C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реабилитации; при оказании первичной специализированной медико-санитарной помощи в условиях дневного стационара по медицинской реабилитации</w:t>
            </w:r>
            <w:r w:rsidR="00AC33E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D6C7D" w:rsidRPr="001E3CFF" w14:paraId="4ED2737C" w14:textId="77777777" w:rsidTr="00B04E81">
        <w:trPr>
          <w:trHeight w:val="26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75307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8E957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Группа медицинской организации (1, 2, 3)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C987A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FD6C7D" w:rsidRPr="001E3CFF" w14:paraId="0E55A3C4" w14:textId="77777777" w:rsidTr="00B04E81">
        <w:trPr>
          <w:trHeight w:val="49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53CDA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C6B1C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Медицинская организация является «якорной» по профилю «медицинская реабилитация» (да/нет)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5EB03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да</w:t>
            </w:r>
          </w:p>
        </w:tc>
      </w:tr>
      <w:tr w:rsidR="00FD6C7D" w:rsidRPr="001E3CFF" w14:paraId="3EB6BAC8" w14:textId="77777777" w:rsidTr="00B04E81">
        <w:trPr>
          <w:trHeight w:val="33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8493C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E2AA8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Число прикреплённого населения (тыс. чел.) (при наличии)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76127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59,3 тыс.человек</w:t>
            </w:r>
          </w:p>
        </w:tc>
      </w:tr>
      <w:tr w:rsidR="00FD6C7D" w:rsidRPr="001E3CFF" w14:paraId="319DF094" w14:textId="77777777" w:rsidTr="00B04E81">
        <w:trPr>
          <w:trHeight w:val="49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86B8B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278A8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Участие в мероприятии федерального проекта «Оптимальная для восстановления здоровья медицинская реабилитация» по оснащению медицинскими изделиями </w:t>
            </w:r>
            <w:r w:rsidRPr="001E3CFF">
              <w:rPr>
                <w:rFonts w:ascii="Times New Roman" w:hAnsi="Times New Roman" w:cs="Times New Roman"/>
                <w:sz w:val="24"/>
                <w:szCs w:val="24"/>
              </w:rPr>
              <w:t>(указать год оснащения)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B919D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2023 год</w:t>
            </w:r>
          </w:p>
        </w:tc>
      </w:tr>
      <w:tr w:rsidR="00FD6C7D" w:rsidRPr="001E3CFF" w14:paraId="4649D14C" w14:textId="77777777" w:rsidTr="00B04E81">
        <w:trPr>
          <w:trHeight w:val="49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32E9E" w14:textId="77777777" w:rsidR="00FD6C7D" w:rsidRPr="00794089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089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01680" w14:textId="77777777" w:rsidR="00FD6C7D" w:rsidRPr="00794089" w:rsidRDefault="00FD6C7D" w:rsidP="00514FB0">
            <w:pPr>
              <w:tabs>
                <w:tab w:val="left" w:pos="595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89">
              <w:rPr>
                <w:rFonts w:ascii="Times New Roman" w:hAnsi="Times New Roman" w:cs="Times New Roman"/>
                <w:sz w:val="24"/>
                <w:szCs w:val="24"/>
              </w:rPr>
              <w:t>Коэффициент оснащенности медицинской организации на май 2023 года (%)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C01B2" w14:textId="77777777" w:rsidR="00FD6C7D" w:rsidRPr="00794089" w:rsidRDefault="00794089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A50">
              <w:rPr>
                <w:rFonts w:ascii="Times New Roman" w:hAnsi="Times New Roman" w:cs="Times New Roman"/>
                <w:bCs/>
                <w:sz w:val="24"/>
                <w:szCs w:val="24"/>
              </w:rPr>
              <w:t>74,5</w:t>
            </w:r>
            <w:r w:rsidR="00FD6C7D" w:rsidRPr="00794089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FD6C7D" w:rsidRPr="001E3CFF" w14:paraId="3B238359" w14:textId="77777777" w:rsidTr="00B04E81">
        <w:trPr>
          <w:trHeight w:val="49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F1CF7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8. 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6E6BB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sz w:val="24"/>
                <w:szCs w:val="24"/>
              </w:rPr>
              <w:t>Используются ли в медицинской организации залы и кабинеты для осуществления медицинской реабилитации несколькими отделениями медицинской реабилитации (да/нет)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E53D9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да</w:t>
            </w:r>
          </w:p>
        </w:tc>
      </w:tr>
      <w:tr w:rsidR="00FD6C7D" w:rsidRPr="001E3CFF" w14:paraId="11228FAF" w14:textId="77777777" w:rsidTr="00B04E81">
        <w:trPr>
          <w:trHeight w:val="49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2CD2A" w14:textId="77777777" w:rsidR="00FD6C7D" w:rsidRPr="001E3CFF" w:rsidRDefault="00FD6C7D" w:rsidP="00514FB0">
            <w:pPr>
              <w:tabs>
                <w:tab w:val="left" w:pos="595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5AA50" w14:textId="77777777" w:rsidR="00FD6C7D" w:rsidRPr="001E3CFF" w:rsidRDefault="00FD6C7D" w:rsidP="00514FB0">
            <w:pPr>
              <w:tabs>
                <w:tab w:val="left" w:pos="595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Style w:val="afff4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43C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Наименование структурного подразделения, оказывающего медицинскую помощь </w:t>
            </w: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по медицинской реабилитации на первом этапе (отделение ранней медицинской реабилитации или детское реабилитационное отделение)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381AD" w14:textId="77777777" w:rsidR="00FD6C7D" w:rsidRPr="001E3CFF" w:rsidRDefault="00FD6C7D" w:rsidP="00514FB0">
            <w:pPr>
              <w:tabs>
                <w:tab w:val="left" w:pos="595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Отделение ранней медицинской реабилитации</w:t>
            </w:r>
          </w:p>
        </w:tc>
      </w:tr>
      <w:tr w:rsidR="00FD6C7D" w:rsidRPr="001E3CFF" w14:paraId="71BCE19A" w14:textId="77777777" w:rsidTr="00B04E81">
        <w:trPr>
          <w:trHeight w:val="49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EEB23" w14:textId="77777777" w:rsidR="00FD6C7D" w:rsidRPr="001E3CFF" w:rsidRDefault="00FD6C7D" w:rsidP="00514FB0">
            <w:pPr>
              <w:tabs>
                <w:tab w:val="left" w:pos="595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9.1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F9141" w14:textId="77777777" w:rsidR="00FD6C7D" w:rsidRPr="001E3CFF" w:rsidRDefault="00FD6C7D" w:rsidP="00514FB0">
            <w:pPr>
              <w:tabs>
                <w:tab w:val="left" w:pos="595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Укомплектованность кадрами отделения ранней медицинской реабилитации или детского реабилитационного отделения, с учетом совместительства (%)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4480C" w14:textId="77777777" w:rsidR="00FD6C7D" w:rsidRPr="001E3CFF" w:rsidRDefault="00FD6C7D" w:rsidP="00514FB0">
            <w:pPr>
              <w:tabs>
                <w:tab w:val="left" w:pos="595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82%</w:t>
            </w:r>
          </w:p>
        </w:tc>
      </w:tr>
      <w:tr w:rsidR="00FD6C7D" w:rsidRPr="001E3CFF" w14:paraId="43EAFA25" w14:textId="77777777" w:rsidTr="00B04E81">
        <w:trPr>
          <w:trHeight w:val="49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7CADA" w14:textId="77777777" w:rsidR="00FD6C7D" w:rsidRPr="001E3CFF" w:rsidRDefault="00FD6C7D" w:rsidP="00514FB0">
            <w:pPr>
              <w:tabs>
                <w:tab w:val="left" w:pos="595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9.2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DFB6A" w14:textId="77777777" w:rsidR="00FD6C7D" w:rsidRPr="001E3CFF" w:rsidRDefault="00FD6C7D" w:rsidP="00514FB0">
            <w:pPr>
              <w:tabs>
                <w:tab w:val="left" w:pos="595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Коэффициент совместительства в отделении ранней медицинской реабилитации или детском реабилитационном отделении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2F2D8" w14:textId="77777777" w:rsidR="00FD6C7D" w:rsidRPr="001E3CFF" w:rsidRDefault="00FD6C7D" w:rsidP="00514FB0">
            <w:pPr>
              <w:tabs>
                <w:tab w:val="left" w:pos="595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D6C7D" w:rsidRPr="001E3CFF" w14:paraId="26B62C6B" w14:textId="77777777" w:rsidTr="00B04E81">
        <w:trPr>
          <w:trHeight w:val="37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B47B1" w14:textId="77777777" w:rsidR="00FD6C7D" w:rsidRPr="00006EFB" w:rsidRDefault="00FD6C7D" w:rsidP="00514FB0">
            <w:pPr>
              <w:tabs>
                <w:tab w:val="left" w:pos="595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6EFB">
              <w:rPr>
                <w:rFonts w:ascii="Times New Roman" w:hAnsi="Times New Roman" w:cs="Times New Roman"/>
                <w:bCs/>
                <w:sz w:val="24"/>
                <w:szCs w:val="24"/>
              </w:rPr>
              <w:t>9.3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A1A83" w14:textId="77777777" w:rsidR="00FD6C7D" w:rsidRPr="00006EFB" w:rsidRDefault="00FD6C7D" w:rsidP="00514FB0">
            <w:pPr>
              <w:tabs>
                <w:tab w:val="left" w:pos="595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6EFB">
              <w:rPr>
                <w:rFonts w:ascii="Times New Roman" w:hAnsi="Times New Roman" w:cs="Times New Roman"/>
                <w:bCs/>
                <w:sz w:val="24"/>
                <w:szCs w:val="24"/>
              </w:rPr>
              <w:t>Коэффициент оснащенности отделения (%)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7B275" w14:textId="77777777" w:rsidR="00FD6C7D" w:rsidRPr="00006EFB" w:rsidRDefault="00006EFB" w:rsidP="00514FB0">
            <w:pPr>
              <w:tabs>
                <w:tab w:val="left" w:pos="595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1709">
              <w:rPr>
                <w:rFonts w:ascii="Times New Roman" w:hAnsi="Times New Roman" w:cs="Times New Roman"/>
                <w:bCs/>
                <w:sz w:val="24"/>
                <w:szCs w:val="24"/>
              </w:rPr>
              <w:t>75</w:t>
            </w:r>
            <w:r w:rsidR="00FD6C7D" w:rsidRPr="00006EFB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FD6C7D" w:rsidRPr="001E3CFF" w14:paraId="7A580ACB" w14:textId="77777777" w:rsidTr="00B04E81">
        <w:trPr>
          <w:trHeight w:val="27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2BD4B" w14:textId="77777777" w:rsidR="00FD6C7D" w:rsidRPr="001E3CFF" w:rsidRDefault="00FD6C7D" w:rsidP="00514FB0">
            <w:pPr>
              <w:tabs>
                <w:tab w:val="left" w:pos="595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4B777" w14:textId="77777777" w:rsidR="00FD6C7D" w:rsidRPr="001E3CFF" w:rsidRDefault="00FD6C7D" w:rsidP="00514FB0">
            <w:pPr>
              <w:tabs>
                <w:tab w:val="left" w:pos="595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стационарного отделения медицинской реабилитации (для взрослых)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F4C89" w14:textId="77777777" w:rsidR="00FD6C7D" w:rsidRPr="001E3CFF" w:rsidRDefault="00FD6C7D" w:rsidP="00514FB0">
            <w:pPr>
              <w:tabs>
                <w:tab w:val="left" w:pos="595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Стационарное отделение медицинской реабилитации взрослых с нарушением функции центральной нервной системы</w:t>
            </w:r>
          </w:p>
        </w:tc>
      </w:tr>
      <w:tr w:rsidR="00FD6C7D" w:rsidRPr="001E3CFF" w14:paraId="75D503EE" w14:textId="77777777" w:rsidTr="00B04E81">
        <w:trPr>
          <w:trHeight w:val="63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30496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10.1</w:t>
            </w:r>
          </w:p>
        </w:tc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3A543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Коечная мощность (указать профиль и число стационарных реабилитационных коек по состоянию на 01.01.2023)</w:t>
            </w:r>
          </w:p>
        </w:tc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7F314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20 реабилитационных коек для пациентов с нарушением функции центральной нервной системы</w:t>
            </w:r>
          </w:p>
        </w:tc>
      </w:tr>
      <w:tr w:rsidR="00FD6C7D" w:rsidRPr="001E3CFF" w14:paraId="4C6EE2C8" w14:textId="77777777" w:rsidTr="00B04E81">
        <w:trPr>
          <w:trHeight w:val="63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4AE1C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10.2</w:t>
            </w:r>
          </w:p>
        </w:tc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82A56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Укомплектованность кадрами стационарного отделения медицинской реабилитации (для взрослых), с учетом совместительства (%)</w:t>
            </w:r>
          </w:p>
        </w:tc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CE7A2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70%</w:t>
            </w:r>
          </w:p>
        </w:tc>
      </w:tr>
      <w:tr w:rsidR="00FD6C7D" w:rsidRPr="001E3CFF" w14:paraId="7845B9BA" w14:textId="77777777" w:rsidTr="00B04E81">
        <w:trPr>
          <w:trHeight w:val="63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EDD95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10.3</w:t>
            </w:r>
          </w:p>
        </w:tc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78F8B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Коэффициент совместительства в стационарном отделении медицинской реабилитации (для взрослых)</w:t>
            </w:r>
          </w:p>
        </w:tc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AF58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1,29</w:t>
            </w:r>
          </w:p>
        </w:tc>
      </w:tr>
      <w:tr w:rsidR="00FD6C7D" w:rsidRPr="001E3CFF" w14:paraId="2CB81339" w14:textId="77777777" w:rsidTr="00B04E81">
        <w:trPr>
          <w:trHeight w:val="356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31107" w14:textId="77777777" w:rsidR="00FD6C7D" w:rsidRPr="00794089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089">
              <w:rPr>
                <w:rFonts w:ascii="Times New Roman" w:hAnsi="Times New Roman" w:cs="Times New Roman"/>
                <w:bCs/>
                <w:sz w:val="24"/>
                <w:szCs w:val="24"/>
              </w:rPr>
              <w:t>10.4</w:t>
            </w:r>
          </w:p>
        </w:tc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10824" w14:textId="77777777" w:rsidR="00FD6C7D" w:rsidRPr="00794089" w:rsidRDefault="00FD6C7D" w:rsidP="00514FB0">
            <w:pPr>
              <w:tabs>
                <w:tab w:val="left" w:pos="5954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089">
              <w:rPr>
                <w:rFonts w:ascii="Times New Roman" w:hAnsi="Times New Roman" w:cs="Times New Roman"/>
                <w:bCs/>
                <w:sz w:val="24"/>
                <w:szCs w:val="24"/>
              </w:rPr>
              <w:t>Коэффициент оснащенности отделения (%)</w:t>
            </w:r>
          </w:p>
        </w:tc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23BAB" w14:textId="77777777" w:rsidR="00FD6C7D" w:rsidRPr="00794089" w:rsidRDefault="00794089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1709">
              <w:rPr>
                <w:rFonts w:ascii="Times New Roman" w:hAnsi="Times New Roman" w:cs="Times New Roman"/>
                <w:bCs/>
                <w:sz w:val="24"/>
                <w:szCs w:val="24"/>
              </w:rPr>
              <w:t>82</w:t>
            </w:r>
            <w:r w:rsidR="00FD6C7D" w:rsidRPr="00794089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FD6C7D" w:rsidRPr="001E3CFF" w14:paraId="689B45D9" w14:textId="77777777" w:rsidTr="00B04E81">
        <w:trPr>
          <w:trHeight w:val="414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62E2D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11.</w:t>
            </w:r>
          </w:p>
        </w:tc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63E3A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Наличие дневного стационара медицинской реабилитации (для взрослых) (да/нет)</w:t>
            </w:r>
          </w:p>
        </w:tc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E14A8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да</w:t>
            </w:r>
          </w:p>
        </w:tc>
      </w:tr>
      <w:tr w:rsidR="00FD6C7D" w:rsidRPr="001E3CFF" w14:paraId="7983CA1B" w14:textId="77777777" w:rsidTr="00B04E81">
        <w:trPr>
          <w:trHeight w:val="63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3875A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11.1</w:t>
            </w:r>
          </w:p>
        </w:tc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C4249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Коечная мощность (указать число реабилитационных коек дневного стационара по состоянию на 01.01.2023)</w:t>
            </w:r>
          </w:p>
        </w:tc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7EC60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</w:tr>
      <w:tr w:rsidR="00FD6C7D" w:rsidRPr="001E3CFF" w14:paraId="441468BF" w14:textId="77777777" w:rsidTr="00B04E81">
        <w:trPr>
          <w:trHeight w:val="63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D6698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11.2</w:t>
            </w:r>
          </w:p>
        </w:tc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5B31A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Укомплектованность кадрами дневного стационара медицинской реабилитации (для взрослых), с учетом совместительства (%)</w:t>
            </w:r>
          </w:p>
        </w:tc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4DD23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84%</w:t>
            </w:r>
          </w:p>
        </w:tc>
      </w:tr>
      <w:tr w:rsidR="00FD6C7D" w:rsidRPr="001E3CFF" w14:paraId="2D48D90D" w14:textId="77777777" w:rsidTr="00B04E81">
        <w:trPr>
          <w:trHeight w:val="63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349D7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11.3</w:t>
            </w:r>
          </w:p>
        </w:tc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4B0DF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Коэффициент совместительства в дневном стационаре медицинской реабилитации (для взрослых) </w:t>
            </w:r>
          </w:p>
        </w:tc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226D6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D6C7D" w:rsidRPr="001E3CFF" w14:paraId="30601B52" w14:textId="77777777" w:rsidTr="00B04E81">
        <w:trPr>
          <w:trHeight w:val="336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BA47B" w14:textId="77777777" w:rsidR="00FD6C7D" w:rsidRPr="00794089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089">
              <w:rPr>
                <w:rFonts w:ascii="Times New Roman" w:hAnsi="Times New Roman" w:cs="Times New Roman"/>
                <w:bCs/>
                <w:sz w:val="24"/>
                <w:szCs w:val="24"/>
              </w:rPr>
              <w:t>11.4</w:t>
            </w:r>
          </w:p>
        </w:tc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1FDF0" w14:textId="77777777" w:rsidR="00FD6C7D" w:rsidRPr="00794089" w:rsidRDefault="00FD6C7D" w:rsidP="00514FB0">
            <w:pPr>
              <w:tabs>
                <w:tab w:val="left" w:pos="5954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089">
              <w:rPr>
                <w:rFonts w:ascii="Times New Roman" w:hAnsi="Times New Roman" w:cs="Times New Roman"/>
                <w:bCs/>
                <w:sz w:val="24"/>
                <w:szCs w:val="24"/>
              </w:rPr>
              <w:t>Коэффициент оснащенности отделения (%)</w:t>
            </w:r>
          </w:p>
        </w:tc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7D8AC" w14:textId="77777777" w:rsidR="00FD6C7D" w:rsidRPr="00794089" w:rsidRDefault="00794089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407F">
              <w:rPr>
                <w:rFonts w:ascii="Times New Roman" w:hAnsi="Times New Roman" w:cs="Times New Roman"/>
                <w:bCs/>
                <w:sz w:val="24"/>
                <w:szCs w:val="24"/>
              </w:rPr>
              <w:t>72</w:t>
            </w:r>
            <w:r w:rsidR="00FD6C7D" w:rsidRPr="00794089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FD6C7D" w:rsidRPr="001E3CFF" w14:paraId="4D961617" w14:textId="77777777" w:rsidTr="00B04E81">
        <w:trPr>
          <w:trHeight w:val="63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4F4A6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A78AB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отделения по медицинской реабилитации для детей (оказывающих медицинскую реабилитацию в стационарных условиях и (или) условиях дневного стационара</w:t>
            </w:r>
          </w:p>
        </w:tc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41568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</w:tr>
      <w:tr w:rsidR="00FD6C7D" w:rsidRPr="001E3CFF" w14:paraId="07C54386" w14:textId="77777777" w:rsidTr="00B04E81">
        <w:trPr>
          <w:trHeight w:val="416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A4BFF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22EBB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Наличие амбулаторного отделения медицинской реабилитации</w:t>
            </w:r>
          </w:p>
        </w:tc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7A582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да</w:t>
            </w:r>
          </w:p>
        </w:tc>
      </w:tr>
      <w:tr w:rsidR="00FD6C7D" w:rsidRPr="001E3CFF" w14:paraId="58D6BF08" w14:textId="77777777" w:rsidTr="00B04E81">
        <w:trPr>
          <w:trHeight w:val="2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C103F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13.1</w:t>
            </w:r>
          </w:p>
        </w:tc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80CF1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Число посещений в смену</w:t>
            </w:r>
          </w:p>
        </w:tc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53B0A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FD6C7D" w:rsidRPr="001E3CFF" w14:paraId="72CCA7FD" w14:textId="77777777" w:rsidTr="00B04E81">
        <w:trPr>
          <w:trHeight w:val="49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B6BED" w14:textId="77777777" w:rsidR="00FD6C7D" w:rsidRPr="001E3CFF" w:rsidRDefault="00FD6C7D" w:rsidP="00514FB0">
            <w:pPr>
              <w:tabs>
                <w:tab w:val="left" w:pos="595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13.2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82AA7" w14:textId="77777777" w:rsidR="00FD6C7D" w:rsidRPr="001E3CFF" w:rsidRDefault="00FD6C7D" w:rsidP="00514FB0">
            <w:pPr>
              <w:tabs>
                <w:tab w:val="left" w:pos="595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Укомплектованность кадрами амбулаторного отделения медицинской реабилитации, с учетом совместительства (%)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9346B" w14:textId="77777777" w:rsidR="00FD6C7D" w:rsidRPr="001E3CFF" w:rsidRDefault="00FD6C7D" w:rsidP="00514FB0">
            <w:pPr>
              <w:tabs>
                <w:tab w:val="left" w:pos="595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91,5%</w:t>
            </w:r>
          </w:p>
        </w:tc>
      </w:tr>
      <w:tr w:rsidR="00FD6C7D" w:rsidRPr="001E3CFF" w14:paraId="619CD5FE" w14:textId="77777777" w:rsidTr="00B04E81">
        <w:trPr>
          <w:trHeight w:val="33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57AD0" w14:textId="77777777" w:rsidR="00FD6C7D" w:rsidRPr="001E3CFF" w:rsidRDefault="00FD6C7D" w:rsidP="00514FB0">
            <w:pPr>
              <w:tabs>
                <w:tab w:val="left" w:pos="595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13.3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55899" w14:textId="77777777" w:rsidR="00FD6C7D" w:rsidRPr="001E3CFF" w:rsidRDefault="00FD6C7D" w:rsidP="00514FB0">
            <w:pPr>
              <w:tabs>
                <w:tab w:val="left" w:pos="595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Коэффициент совместительства в амбулаторном отделении медицинской реабилитации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4DA06" w14:textId="77777777" w:rsidR="00FD6C7D" w:rsidRPr="001E3CFF" w:rsidRDefault="00FD6C7D" w:rsidP="00514FB0">
            <w:pPr>
              <w:tabs>
                <w:tab w:val="left" w:pos="595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1,1</w:t>
            </w:r>
          </w:p>
        </w:tc>
      </w:tr>
      <w:tr w:rsidR="00FD6C7D" w:rsidRPr="001E3CFF" w14:paraId="02FB43C8" w14:textId="77777777" w:rsidTr="00B04E81">
        <w:trPr>
          <w:trHeight w:val="33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A6BDB" w14:textId="77777777" w:rsidR="00FD6C7D" w:rsidRPr="001E3CFF" w:rsidRDefault="00FD6C7D" w:rsidP="00514FB0">
            <w:pPr>
              <w:tabs>
                <w:tab w:val="left" w:pos="595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13.5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890B0" w14:textId="77777777" w:rsidR="00FD6C7D" w:rsidRPr="001E3CFF" w:rsidRDefault="00FD6C7D" w:rsidP="00514FB0">
            <w:pPr>
              <w:tabs>
                <w:tab w:val="left" w:pos="595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Коэффициент оснащенности отделения (%)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3B1DD" w14:textId="77777777" w:rsidR="00FD6C7D" w:rsidRPr="001E3CFF" w:rsidRDefault="00794089" w:rsidP="00514FB0">
            <w:pPr>
              <w:tabs>
                <w:tab w:val="left" w:pos="595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72</w:t>
            </w:r>
            <w:r w:rsidR="00FD6C7D"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</w:tbl>
    <w:p w14:paraId="7C63F09F" w14:textId="77777777" w:rsidR="00FD6C7D" w:rsidRPr="001E3CFF" w:rsidRDefault="00FD6C7D" w:rsidP="00514FB0">
      <w:pPr>
        <w:pStyle w:val="aff0"/>
        <w:widowControl w:val="0"/>
        <w:tabs>
          <w:tab w:val="left" w:pos="5954"/>
        </w:tabs>
        <w:rPr>
          <w:rFonts w:cs="Times New Roman"/>
          <w:sz w:val="28"/>
          <w:szCs w:val="28"/>
        </w:rPr>
      </w:pPr>
    </w:p>
    <w:p w14:paraId="211300F9" w14:textId="77777777" w:rsidR="00FD6C7D" w:rsidRPr="001E3CFF" w:rsidRDefault="00FD6C7D" w:rsidP="00514FB0">
      <w:pPr>
        <w:pStyle w:val="aff0"/>
        <w:widowControl w:val="0"/>
        <w:tabs>
          <w:tab w:val="left" w:pos="5954"/>
        </w:tabs>
        <w:jc w:val="center"/>
        <w:rPr>
          <w:rFonts w:cs="Times New Roman"/>
          <w:sz w:val="28"/>
          <w:szCs w:val="28"/>
        </w:rPr>
      </w:pPr>
      <w:r w:rsidRPr="001E3CFF">
        <w:rPr>
          <w:rFonts w:cs="Times New Roman"/>
          <w:sz w:val="28"/>
          <w:szCs w:val="28"/>
        </w:rPr>
        <w:t>2. Государственное бюджетное учреждение здравоохранения Новосибирской области «Городская клиническая больница № 19»</w:t>
      </w:r>
    </w:p>
    <w:p w14:paraId="71190893" w14:textId="77777777" w:rsidR="00FD6C7D" w:rsidRPr="001E3CFF" w:rsidRDefault="00FD6C7D" w:rsidP="00514FB0">
      <w:pPr>
        <w:pStyle w:val="aff0"/>
        <w:widowControl w:val="0"/>
        <w:tabs>
          <w:tab w:val="left" w:pos="5954"/>
        </w:tabs>
        <w:rPr>
          <w:rFonts w:cs="Times New Roman"/>
          <w:sz w:val="28"/>
          <w:szCs w:val="28"/>
        </w:rPr>
      </w:pPr>
    </w:p>
    <w:tbl>
      <w:tblPr>
        <w:tblW w:w="9776" w:type="dxa"/>
        <w:tblInd w:w="137" w:type="dxa"/>
        <w:tblLook w:val="04A0" w:firstRow="1" w:lastRow="0" w:firstColumn="1" w:lastColumn="0" w:noHBand="0" w:noVBand="1"/>
      </w:tblPr>
      <w:tblGrid>
        <w:gridCol w:w="636"/>
        <w:gridCol w:w="4759"/>
        <w:gridCol w:w="4381"/>
      </w:tblGrid>
      <w:tr w:rsidR="00FD6C7D" w:rsidRPr="001E3CFF" w14:paraId="7EA9D6B1" w14:textId="77777777" w:rsidTr="00B04E81">
        <w:trPr>
          <w:trHeight w:val="27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AF17A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EBBBF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Полное наименование медицинской организации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573D7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«Городская клиническая больница № 19»</w:t>
            </w:r>
          </w:p>
        </w:tc>
      </w:tr>
      <w:tr w:rsidR="00FD6C7D" w:rsidRPr="001E3CFF" w14:paraId="452776AF" w14:textId="77777777" w:rsidTr="00B04E81">
        <w:trPr>
          <w:trHeight w:val="27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E5177" w14:textId="77777777" w:rsidR="00FD6C7D" w:rsidRPr="001E3CFF" w:rsidRDefault="00FD6C7D" w:rsidP="00514FB0">
            <w:pPr>
              <w:tabs>
                <w:tab w:val="left" w:pos="1071"/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82429" w14:textId="77777777" w:rsidR="00FD6C7D" w:rsidRPr="001E3CFF" w:rsidRDefault="00FD6C7D" w:rsidP="00514FB0">
            <w:pPr>
              <w:tabs>
                <w:tab w:val="left" w:pos="1071"/>
                <w:tab w:val="left" w:pos="5954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Наличие лицензии (указать работы (услуги) по медицинской реабилитации)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0223E" w14:textId="77777777" w:rsidR="00B74804" w:rsidRDefault="00B74804" w:rsidP="00514FB0">
            <w:pPr>
              <w:tabs>
                <w:tab w:val="left" w:pos="5954"/>
                <w:tab w:val="left" w:pos="1275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Pr="00081775">
              <w:rPr>
                <w:rFonts w:ascii="Times New Roman" w:hAnsi="Times New Roman" w:cs="Times New Roman"/>
                <w:sz w:val="24"/>
                <w:szCs w:val="24"/>
              </w:rPr>
              <w:t xml:space="preserve">ЛО-54-01-006098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18.11.2020</w:t>
            </w:r>
          </w:p>
          <w:p w14:paraId="5FAE8D32" w14:textId="77777777" w:rsidR="00FD6C7D" w:rsidRPr="001E3CFF" w:rsidRDefault="00B74804" w:rsidP="00514FB0">
            <w:pPr>
              <w:tabs>
                <w:tab w:val="left" w:pos="5954"/>
                <w:tab w:val="left" w:pos="1275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</w:t>
            </w:r>
            <w:r w:rsidR="00FD6C7D" w:rsidRPr="001E3CFF">
              <w:rPr>
                <w:rFonts w:ascii="Times New Roman" w:hAnsi="Times New Roman" w:cs="Times New Roman"/>
                <w:sz w:val="24"/>
                <w:szCs w:val="24"/>
              </w:rPr>
              <w:t xml:space="preserve">ри оказании специализированной, </w:t>
            </w:r>
          </w:p>
          <w:p w14:paraId="466BADDA" w14:textId="77777777" w:rsidR="00FD6C7D" w:rsidRPr="001E3CFF" w:rsidRDefault="00FD6C7D" w:rsidP="00514FB0">
            <w:pPr>
              <w:tabs>
                <w:tab w:val="left" w:pos="5954"/>
                <w:tab w:val="left" w:pos="1275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высокотехнологичной, медицинской помощи организуются </w:t>
            </w:r>
          </w:p>
          <w:p w14:paraId="2BF9533F" w14:textId="77777777" w:rsidR="00FD6C7D" w:rsidRPr="001E3CFF" w:rsidRDefault="00FD6C7D" w:rsidP="00514FB0">
            <w:pPr>
              <w:tabs>
                <w:tab w:val="left" w:pos="5954"/>
                <w:tab w:val="left" w:pos="1275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sz w:val="24"/>
                <w:szCs w:val="24"/>
              </w:rPr>
              <w:t>и выполняются следующие работы (услуги): при оказании специализированной медицинской помощи в условиях дневного стационара по медицинской реабилитации; при оказании специализированной медицинской помощи в стационарных условиях по медицинской реабилитации.</w:t>
            </w:r>
          </w:p>
          <w:p w14:paraId="16FB6391" w14:textId="77777777" w:rsidR="00FD6C7D" w:rsidRPr="001E3CFF" w:rsidRDefault="00FD6C7D" w:rsidP="00514FB0">
            <w:pPr>
              <w:tabs>
                <w:tab w:val="left" w:pos="5954"/>
                <w:tab w:val="left" w:pos="12758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sz w:val="24"/>
                <w:szCs w:val="24"/>
              </w:rPr>
              <w:t xml:space="preserve">При оказании первичной, в том числе доврачебной, врачебной и </w:t>
            </w:r>
            <w:r w:rsidRPr="001E3C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специализированной, медико-санитарной помощи организуются и выполняются следующие работы (услуги): при оказании первичной специализированной медико-санитарной помощи в амбулаторных условиях по медицинской реабилитации; при оказании первичной специализированной медико-санитарной помощи в условиях дневного стационара по медицинской реабилитации</w:t>
            </w:r>
            <w:r w:rsidR="00B7480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D6C7D" w:rsidRPr="001E3CFF" w14:paraId="5E9570E2" w14:textId="77777777" w:rsidTr="00B04E81">
        <w:trPr>
          <w:trHeight w:val="26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0FC95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68DE9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Группа медицинской организации (1, 2, 3)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EFCD0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FD6C7D" w:rsidRPr="001E3CFF" w14:paraId="51A356A5" w14:textId="77777777" w:rsidTr="00B04E81">
        <w:trPr>
          <w:trHeight w:val="49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86638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63D33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Медицинская организация является «якорной» по профилю «медицинская реабилитация» (да/нет)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6929D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</w:tr>
      <w:tr w:rsidR="00FD6C7D" w:rsidRPr="001E3CFF" w14:paraId="551BA0F2" w14:textId="77777777" w:rsidTr="00B04E81">
        <w:trPr>
          <w:trHeight w:val="33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FC7F8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72845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Число прикреплённого населения (тыс. чел.) (при наличии)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0BB3B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92,8 тыс. человек</w:t>
            </w:r>
          </w:p>
        </w:tc>
      </w:tr>
      <w:tr w:rsidR="00FD6C7D" w:rsidRPr="001E3CFF" w14:paraId="30C5E42B" w14:textId="77777777" w:rsidTr="00B04E81">
        <w:trPr>
          <w:trHeight w:val="49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A4DF1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CCAD9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Участие в мероприятии федерального проекта «Оптимальная для восстановления здоровья медицинская реабилитация» по оснащению медицинскими изделиями </w:t>
            </w:r>
            <w:r w:rsidRPr="001E3CFF">
              <w:rPr>
                <w:rFonts w:ascii="Times New Roman" w:hAnsi="Times New Roman" w:cs="Times New Roman"/>
                <w:sz w:val="24"/>
                <w:szCs w:val="24"/>
              </w:rPr>
              <w:t>(указать год оснащения)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EDECC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2024 год</w:t>
            </w:r>
          </w:p>
        </w:tc>
      </w:tr>
      <w:tr w:rsidR="00FD6C7D" w:rsidRPr="001E3CFF" w14:paraId="513FB4A1" w14:textId="77777777" w:rsidTr="00B04E81">
        <w:trPr>
          <w:trHeight w:val="49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F17F8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75079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sz w:val="24"/>
                <w:szCs w:val="24"/>
              </w:rPr>
              <w:t>Коэффициент оснащенности медицинской организации на май 2023 года (%)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70174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8A6FBE" w:rsidRPr="00743C4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FD6C7D" w:rsidRPr="001E3CFF" w14:paraId="3E839FC7" w14:textId="77777777" w:rsidTr="00B04E81">
        <w:trPr>
          <w:trHeight w:val="49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15723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8. 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89A9B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sz w:val="24"/>
                <w:szCs w:val="24"/>
              </w:rPr>
              <w:t>Используются ли в медицинской организации залы и кабинеты для осуществления медицинской реабилитации несколькими отделениями медицинской реабилитации (да/нет)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FEB53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</w:tr>
      <w:tr w:rsidR="00FD6C7D" w:rsidRPr="001E3CFF" w14:paraId="6247FDAD" w14:textId="77777777" w:rsidTr="00B04E81">
        <w:trPr>
          <w:trHeight w:val="49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559DA" w14:textId="77777777" w:rsidR="00FD6C7D" w:rsidRPr="001E3CFF" w:rsidRDefault="00FD6C7D" w:rsidP="00514FB0">
            <w:pPr>
              <w:tabs>
                <w:tab w:val="left" w:pos="595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4E1C1" w14:textId="77777777" w:rsidR="00FD6C7D" w:rsidRPr="001E3CFF" w:rsidRDefault="00FD6C7D" w:rsidP="00514FB0">
            <w:pPr>
              <w:tabs>
                <w:tab w:val="left" w:pos="595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Style w:val="afff4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43C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Наименование структурного подразделения, оказывающего медицинскую помощь </w:t>
            </w: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по медицинской реабилитации на первом этапе (отделение ранней медицинской реабилитации или детское реабилитационное отделение)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56FA0" w14:textId="77777777" w:rsidR="00FD6C7D" w:rsidRPr="001E3CFF" w:rsidRDefault="00FD6C7D" w:rsidP="00514FB0">
            <w:pPr>
              <w:tabs>
                <w:tab w:val="left" w:pos="595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</w:tr>
      <w:tr w:rsidR="00FD6C7D" w:rsidRPr="001E3CFF" w14:paraId="231FB2C7" w14:textId="77777777" w:rsidTr="00B04E81">
        <w:trPr>
          <w:trHeight w:val="27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BCAA8" w14:textId="77777777" w:rsidR="00FD6C7D" w:rsidRPr="001E3CFF" w:rsidRDefault="00FD6C7D" w:rsidP="00514FB0">
            <w:pPr>
              <w:tabs>
                <w:tab w:val="left" w:pos="595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A960D" w14:textId="77777777" w:rsidR="00FD6C7D" w:rsidRPr="001E3CFF" w:rsidRDefault="00FD6C7D" w:rsidP="00514FB0">
            <w:pPr>
              <w:tabs>
                <w:tab w:val="left" w:pos="595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стационарного отделения медицинской реабилитации (для взрослых)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B56DA" w14:textId="77777777" w:rsidR="00FD6C7D" w:rsidRPr="001E3CFF" w:rsidRDefault="00FD6C7D" w:rsidP="00514FB0">
            <w:pPr>
              <w:tabs>
                <w:tab w:val="left" w:pos="595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Стационарное отделение медицинской реабилитации взрослых для пациентов с соматическими заболеваниями</w:t>
            </w:r>
          </w:p>
        </w:tc>
      </w:tr>
      <w:tr w:rsidR="00FD6C7D" w:rsidRPr="001E3CFF" w14:paraId="340498F9" w14:textId="77777777" w:rsidTr="00B04E81">
        <w:trPr>
          <w:trHeight w:val="63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A3E02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10.1</w:t>
            </w:r>
          </w:p>
        </w:tc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991AB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Коечная мощность (указать профиль и число стационарных реабилитационных коек по состоянию на 01.01.2023)</w:t>
            </w:r>
          </w:p>
        </w:tc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616C7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50 реабилитационных коек для пациентов с соматическими заболеваниями</w:t>
            </w:r>
          </w:p>
        </w:tc>
      </w:tr>
      <w:tr w:rsidR="00FD6C7D" w:rsidRPr="001E3CFF" w14:paraId="0FF63AF5" w14:textId="77777777" w:rsidTr="00B04E81">
        <w:trPr>
          <w:trHeight w:val="63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D69A4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10.2</w:t>
            </w:r>
          </w:p>
        </w:tc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A829C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Укомплектованность кадрами стационарного отделения медицинской реабилитации (для взрослых), с учетом совместительства (%)</w:t>
            </w:r>
          </w:p>
        </w:tc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15FD4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72%</w:t>
            </w:r>
          </w:p>
        </w:tc>
      </w:tr>
      <w:tr w:rsidR="00FD6C7D" w:rsidRPr="001E3CFF" w14:paraId="0D3EE42F" w14:textId="77777777" w:rsidTr="00B04E81">
        <w:trPr>
          <w:trHeight w:val="63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094E7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10.3</w:t>
            </w:r>
          </w:p>
        </w:tc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D6231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Коэффициент совместительства в стационарном отделении медицинской реабилитации (для взрослых)</w:t>
            </w:r>
          </w:p>
        </w:tc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CF0CD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1,1</w:t>
            </w:r>
          </w:p>
        </w:tc>
      </w:tr>
      <w:tr w:rsidR="00FD6C7D" w:rsidRPr="001E3CFF" w14:paraId="5A07B4FF" w14:textId="77777777" w:rsidTr="00B04E81">
        <w:trPr>
          <w:trHeight w:val="356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48E5B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10.4</w:t>
            </w:r>
          </w:p>
        </w:tc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60423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Коэффициент оснащенности отделения (%)</w:t>
            </w:r>
          </w:p>
        </w:tc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98CB4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8A6FBE" w:rsidRPr="00743C4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FD6C7D" w:rsidRPr="001E3CFF" w14:paraId="4361A205" w14:textId="77777777" w:rsidTr="00B04E81">
        <w:trPr>
          <w:trHeight w:val="414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79225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11.</w:t>
            </w:r>
          </w:p>
        </w:tc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E8AC8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Наличие дневного стационара медицинской реабилитации (для взрослых) (да/нет)</w:t>
            </w:r>
          </w:p>
        </w:tc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EDF84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</w:tr>
      <w:tr w:rsidR="00FD6C7D" w:rsidRPr="001E3CFF" w14:paraId="7DFA64C6" w14:textId="77777777" w:rsidTr="00B04E81">
        <w:trPr>
          <w:trHeight w:val="63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17635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0814E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отделения по медицинской реабилитации для детей (оказывающих медицинскую реабилитацию в стационарных условиях и (или) условиях дневного стационара</w:t>
            </w:r>
          </w:p>
        </w:tc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D7410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</w:tr>
      <w:tr w:rsidR="00FD6C7D" w:rsidRPr="001E3CFF" w14:paraId="79EAE376" w14:textId="77777777" w:rsidTr="00B04E81">
        <w:trPr>
          <w:trHeight w:val="416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8ED67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84A6E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Наличие амбулаторного отделения медицинской реабилитации</w:t>
            </w:r>
          </w:p>
        </w:tc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C38C7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да</w:t>
            </w:r>
          </w:p>
        </w:tc>
      </w:tr>
      <w:tr w:rsidR="00FD6C7D" w:rsidRPr="001E3CFF" w14:paraId="0FBA635C" w14:textId="77777777" w:rsidTr="00B04E81">
        <w:trPr>
          <w:trHeight w:val="2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51669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13.1</w:t>
            </w:r>
          </w:p>
        </w:tc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98D65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Число посещений в смену</w:t>
            </w:r>
          </w:p>
        </w:tc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2079A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FD6C7D" w:rsidRPr="001E3CFF" w14:paraId="265F9532" w14:textId="77777777" w:rsidTr="00B04E81">
        <w:trPr>
          <w:trHeight w:val="49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2792D" w14:textId="77777777" w:rsidR="00FD6C7D" w:rsidRPr="001E3CFF" w:rsidRDefault="00FD6C7D" w:rsidP="00514FB0">
            <w:pPr>
              <w:tabs>
                <w:tab w:val="left" w:pos="595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13.2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FB71C" w14:textId="77777777" w:rsidR="00FD6C7D" w:rsidRPr="001E3CFF" w:rsidRDefault="00FD6C7D" w:rsidP="00514FB0">
            <w:pPr>
              <w:tabs>
                <w:tab w:val="left" w:pos="595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Укомплектованность кадрами амбулаторного отделения медицинской реабилитации, с учетом совместительства (%)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083DD" w14:textId="77777777" w:rsidR="00FD6C7D" w:rsidRPr="001E3CFF" w:rsidRDefault="00FD6C7D" w:rsidP="00514FB0">
            <w:pPr>
              <w:tabs>
                <w:tab w:val="left" w:pos="595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71%</w:t>
            </w:r>
          </w:p>
        </w:tc>
      </w:tr>
      <w:tr w:rsidR="00FD6C7D" w:rsidRPr="001E3CFF" w14:paraId="73D22CB5" w14:textId="77777777" w:rsidTr="00B04E81">
        <w:trPr>
          <w:trHeight w:val="33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B65D2" w14:textId="77777777" w:rsidR="00FD6C7D" w:rsidRPr="001E3CFF" w:rsidRDefault="00FD6C7D" w:rsidP="00514FB0">
            <w:pPr>
              <w:tabs>
                <w:tab w:val="left" w:pos="595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13.3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E0E24" w14:textId="77777777" w:rsidR="00FD6C7D" w:rsidRPr="001E3CFF" w:rsidRDefault="00FD6C7D" w:rsidP="00514FB0">
            <w:pPr>
              <w:tabs>
                <w:tab w:val="left" w:pos="595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Коэффициент совместительства в амбулаторном отделении медицинской реабилитации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167A6" w14:textId="77777777" w:rsidR="00FD6C7D" w:rsidRPr="001E3CFF" w:rsidRDefault="00FD6C7D" w:rsidP="00514FB0">
            <w:pPr>
              <w:tabs>
                <w:tab w:val="left" w:pos="595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D6C7D" w:rsidRPr="001E3CFF" w14:paraId="76B1E710" w14:textId="77777777" w:rsidTr="00B04E81">
        <w:trPr>
          <w:trHeight w:val="33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A210D" w14:textId="77777777" w:rsidR="00FD6C7D" w:rsidRPr="001E3CFF" w:rsidRDefault="00FD6C7D" w:rsidP="00514FB0">
            <w:pPr>
              <w:tabs>
                <w:tab w:val="left" w:pos="595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13.5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2CEF5" w14:textId="77777777" w:rsidR="00FD6C7D" w:rsidRPr="001E3CFF" w:rsidRDefault="00FD6C7D" w:rsidP="00514FB0">
            <w:pPr>
              <w:tabs>
                <w:tab w:val="left" w:pos="595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Коэффициент оснащенности отделения (%)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A61AC" w14:textId="77777777" w:rsidR="00FD6C7D" w:rsidRPr="001E3CFF" w:rsidRDefault="00FD6C7D" w:rsidP="00514FB0">
            <w:pPr>
              <w:tabs>
                <w:tab w:val="left" w:pos="595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8A6FBE" w:rsidRPr="00743C4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</w:tbl>
    <w:p w14:paraId="21FA3A17" w14:textId="77777777" w:rsidR="00FD6C7D" w:rsidRPr="001E3CFF" w:rsidRDefault="00FD6C7D" w:rsidP="00514FB0">
      <w:pPr>
        <w:pStyle w:val="aff0"/>
        <w:widowControl w:val="0"/>
        <w:tabs>
          <w:tab w:val="left" w:pos="5954"/>
        </w:tabs>
        <w:rPr>
          <w:rFonts w:cs="Times New Roman"/>
          <w:sz w:val="28"/>
          <w:szCs w:val="28"/>
        </w:rPr>
      </w:pPr>
    </w:p>
    <w:p w14:paraId="17933FC7" w14:textId="77777777" w:rsidR="00FD6C7D" w:rsidRPr="001E3CFF" w:rsidRDefault="00FD6C7D" w:rsidP="00514FB0">
      <w:pPr>
        <w:pStyle w:val="aff0"/>
        <w:widowControl w:val="0"/>
        <w:tabs>
          <w:tab w:val="left" w:pos="5954"/>
        </w:tabs>
        <w:jc w:val="center"/>
        <w:rPr>
          <w:rFonts w:cs="Times New Roman"/>
          <w:sz w:val="28"/>
          <w:szCs w:val="28"/>
        </w:rPr>
      </w:pPr>
      <w:r w:rsidRPr="001E3CFF">
        <w:rPr>
          <w:rFonts w:cs="Times New Roman"/>
          <w:sz w:val="28"/>
          <w:szCs w:val="28"/>
        </w:rPr>
        <w:t>3. Государственное бюджетное учреждение здравоохранения Новосибирской области «Государственный Новосибирский областной клинический госпиталь ветеранов войн»</w:t>
      </w:r>
    </w:p>
    <w:p w14:paraId="07026A59" w14:textId="77777777" w:rsidR="00FD6C7D" w:rsidRPr="001E3CFF" w:rsidRDefault="00FD6C7D" w:rsidP="00514FB0">
      <w:pPr>
        <w:pStyle w:val="aff0"/>
        <w:widowControl w:val="0"/>
        <w:tabs>
          <w:tab w:val="left" w:pos="5954"/>
        </w:tabs>
        <w:rPr>
          <w:rFonts w:cs="Times New Roman"/>
          <w:sz w:val="28"/>
          <w:szCs w:val="28"/>
        </w:rPr>
      </w:pPr>
    </w:p>
    <w:tbl>
      <w:tblPr>
        <w:tblW w:w="9776" w:type="dxa"/>
        <w:tblInd w:w="137" w:type="dxa"/>
        <w:tblLook w:val="04A0" w:firstRow="1" w:lastRow="0" w:firstColumn="1" w:lastColumn="0" w:noHBand="0" w:noVBand="1"/>
      </w:tblPr>
      <w:tblGrid>
        <w:gridCol w:w="636"/>
        <w:gridCol w:w="4759"/>
        <w:gridCol w:w="4381"/>
      </w:tblGrid>
      <w:tr w:rsidR="00FD6C7D" w:rsidRPr="001E3CFF" w14:paraId="4FC4DC48" w14:textId="77777777" w:rsidTr="00B04E81">
        <w:trPr>
          <w:trHeight w:val="27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67C87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3F041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Полное наименование медицинской организации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4C3B6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«Государственный Новосибирский областной клинический госпиталь ветеранов войн»</w:t>
            </w:r>
          </w:p>
        </w:tc>
      </w:tr>
      <w:tr w:rsidR="00FD6C7D" w:rsidRPr="001E3CFF" w14:paraId="4BE77537" w14:textId="77777777" w:rsidTr="00B04E81">
        <w:trPr>
          <w:trHeight w:val="27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394B7" w14:textId="77777777" w:rsidR="00FD6C7D" w:rsidRPr="001E3CFF" w:rsidRDefault="00FD6C7D" w:rsidP="00514FB0">
            <w:pPr>
              <w:tabs>
                <w:tab w:val="left" w:pos="1071"/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D132A" w14:textId="77777777" w:rsidR="00FD6C7D" w:rsidRPr="001E3CFF" w:rsidRDefault="00FD6C7D" w:rsidP="00514FB0">
            <w:pPr>
              <w:tabs>
                <w:tab w:val="left" w:pos="1071"/>
                <w:tab w:val="left" w:pos="5954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Наличие лицензии (указать работы (услуги) по медицинской реабилитации)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EE34" w14:textId="77777777" w:rsidR="00E95708" w:rsidRDefault="00E95708" w:rsidP="00514FB0">
            <w:pPr>
              <w:tabs>
                <w:tab w:val="left" w:pos="5954"/>
                <w:tab w:val="left" w:pos="1275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 ЛО-54-01-006043 от 21.09.2020</w:t>
            </w:r>
          </w:p>
          <w:p w14:paraId="18F3005C" w14:textId="77777777" w:rsidR="00FD6C7D" w:rsidRPr="001E3CFF" w:rsidRDefault="00E95708" w:rsidP="00514FB0">
            <w:pPr>
              <w:tabs>
                <w:tab w:val="left" w:pos="5954"/>
                <w:tab w:val="left" w:pos="1275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</w:t>
            </w:r>
            <w:r w:rsidR="00FD6C7D" w:rsidRPr="001E3CFF">
              <w:rPr>
                <w:rFonts w:ascii="Times New Roman" w:hAnsi="Times New Roman" w:cs="Times New Roman"/>
                <w:sz w:val="24"/>
                <w:szCs w:val="24"/>
              </w:rPr>
              <w:t xml:space="preserve">ри оказании первичной медико-санитарной помощи организуются </w:t>
            </w:r>
          </w:p>
          <w:p w14:paraId="3D617721" w14:textId="77777777" w:rsidR="00FD6C7D" w:rsidRPr="001E3CFF" w:rsidRDefault="00FD6C7D" w:rsidP="00514FB0">
            <w:pPr>
              <w:tabs>
                <w:tab w:val="left" w:pos="5954"/>
                <w:tab w:val="left" w:pos="1275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sz w:val="24"/>
                <w:szCs w:val="24"/>
              </w:rPr>
              <w:t>и выполняются следующие работы (услуги): при оказании первичной специализированной медико-санитарной помощи в амбулаторных условиях по медицинской реабилитации; при оказании первичной специализированной медико-санитарной помощи в условиях дневного стационара по медицинской реабилитации.</w:t>
            </w:r>
          </w:p>
          <w:p w14:paraId="5F23FF2F" w14:textId="77777777" w:rsidR="00FD6C7D" w:rsidRPr="001E3CFF" w:rsidRDefault="00FD6C7D" w:rsidP="00514FB0">
            <w:pPr>
              <w:tabs>
                <w:tab w:val="left" w:pos="5954"/>
                <w:tab w:val="left" w:pos="1275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sz w:val="24"/>
                <w:szCs w:val="24"/>
              </w:rPr>
              <w:t xml:space="preserve">При оказании специализированной, </w:t>
            </w:r>
          </w:p>
          <w:p w14:paraId="030191E2" w14:textId="77777777" w:rsidR="00FD6C7D" w:rsidRPr="001E3CFF" w:rsidRDefault="00FD6C7D" w:rsidP="00514FB0">
            <w:pPr>
              <w:tabs>
                <w:tab w:val="left" w:pos="5954"/>
                <w:tab w:val="left" w:pos="1275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высокотехнологичной, медицинской помощи организуются </w:t>
            </w:r>
          </w:p>
          <w:p w14:paraId="6E463C7A" w14:textId="77777777" w:rsidR="00FD6C7D" w:rsidRPr="001E3CFF" w:rsidRDefault="00FD6C7D" w:rsidP="00514FB0">
            <w:pPr>
              <w:tabs>
                <w:tab w:val="left" w:pos="5954"/>
                <w:tab w:val="left" w:pos="1275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sz w:val="24"/>
                <w:szCs w:val="24"/>
              </w:rPr>
              <w:t xml:space="preserve">и выполняются следующие работы (услуги): при оказании специализированной медицинской помощи в стационарных условиях </w:t>
            </w:r>
          </w:p>
          <w:p w14:paraId="178B0910" w14:textId="77777777" w:rsidR="00FD6C7D" w:rsidRPr="001E3CFF" w:rsidRDefault="00FD6C7D" w:rsidP="00514FB0">
            <w:pPr>
              <w:tabs>
                <w:tab w:val="left" w:pos="5954"/>
                <w:tab w:val="left" w:pos="12758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sz w:val="24"/>
                <w:szCs w:val="24"/>
              </w:rPr>
              <w:t>по медицинской реабилитации</w:t>
            </w:r>
            <w:r w:rsidR="00E957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D6C7D" w:rsidRPr="001E3CFF" w14:paraId="79A97E05" w14:textId="77777777" w:rsidTr="00B04E81">
        <w:trPr>
          <w:trHeight w:val="26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8A6FC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AC984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Группа медицинской организации (1, 2, 3)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1C118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FD6C7D" w:rsidRPr="001E3CFF" w14:paraId="3EE30EF8" w14:textId="77777777" w:rsidTr="00B04E81">
        <w:trPr>
          <w:trHeight w:val="49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490E1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70CBD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Медицинская организация является «якорной» по профилю «медицинская реабилитация» (да/нет)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07206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</w:tr>
      <w:tr w:rsidR="00FD6C7D" w:rsidRPr="001E3CFF" w14:paraId="4001EB93" w14:textId="77777777" w:rsidTr="00B04E81">
        <w:trPr>
          <w:trHeight w:val="33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2222D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5E945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Число прикреплённого населения (тыс. чел.) (при наличии)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2DC80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5,6 тыс. человек</w:t>
            </w:r>
          </w:p>
        </w:tc>
      </w:tr>
      <w:tr w:rsidR="00FD6C7D" w:rsidRPr="001E3CFF" w14:paraId="02195C8F" w14:textId="77777777" w:rsidTr="00B04E81">
        <w:trPr>
          <w:trHeight w:val="49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72E69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C3AFA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Участие в мероприятии федерального проекта «Оптимальная для восстановления здоровья медицинская реабилитация» по оснащению медицинскими изделиями </w:t>
            </w:r>
            <w:r w:rsidRPr="001E3CFF">
              <w:rPr>
                <w:rFonts w:ascii="Times New Roman" w:hAnsi="Times New Roman" w:cs="Times New Roman"/>
                <w:sz w:val="24"/>
                <w:szCs w:val="24"/>
              </w:rPr>
              <w:t>(указать год оснащения)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F5194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2022 год</w:t>
            </w:r>
          </w:p>
        </w:tc>
      </w:tr>
      <w:tr w:rsidR="00FD6C7D" w:rsidRPr="001E3CFF" w14:paraId="31AB4917" w14:textId="77777777" w:rsidTr="00B04E81">
        <w:trPr>
          <w:trHeight w:val="49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0797F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1C2AD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sz w:val="24"/>
                <w:szCs w:val="24"/>
              </w:rPr>
              <w:t>Коэффициент оснащенности медицинской организации на май 2023 года (%)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6208C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FD6C7D" w:rsidRPr="001E3CFF" w14:paraId="6EB17742" w14:textId="77777777" w:rsidTr="00B04E81">
        <w:trPr>
          <w:trHeight w:val="49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FD3F9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8. 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3A38D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sz w:val="24"/>
                <w:szCs w:val="24"/>
              </w:rPr>
              <w:t>Используются ли в медицинской организации залы и кабинеты для осуществления медицинской реабилитации несколькими отделениями медицинской реабилитации (да/нет)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6413C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FD6C7D" w:rsidRPr="001E3CFF" w14:paraId="6945F893" w14:textId="77777777" w:rsidTr="00B04E81">
        <w:trPr>
          <w:trHeight w:val="49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8FE5D" w14:textId="77777777" w:rsidR="00FD6C7D" w:rsidRPr="001E3CFF" w:rsidRDefault="00FD6C7D" w:rsidP="00514FB0">
            <w:pPr>
              <w:tabs>
                <w:tab w:val="left" w:pos="595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2F21B" w14:textId="77777777" w:rsidR="00FD6C7D" w:rsidRPr="001E3CFF" w:rsidRDefault="00FD6C7D" w:rsidP="00514FB0">
            <w:pPr>
              <w:tabs>
                <w:tab w:val="left" w:pos="595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Style w:val="afff4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43C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Наименование структурного подразделения, оказывающего медицинскую помощь </w:t>
            </w: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по медицинской реабилитации на первом этапе (отделение ранней медицинской реабилитации или детское реабилитационное отделение)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EB1C0" w14:textId="77777777" w:rsidR="00FD6C7D" w:rsidRPr="001E3CFF" w:rsidRDefault="00FD6C7D" w:rsidP="00514FB0">
            <w:pPr>
              <w:tabs>
                <w:tab w:val="left" w:pos="595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</w:tr>
      <w:tr w:rsidR="00FD6C7D" w:rsidRPr="001E3CFF" w14:paraId="5F81D204" w14:textId="77777777" w:rsidTr="00B04E81">
        <w:trPr>
          <w:trHeight w:val="27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E19D6" w14:textId="77777777" w:rsidR="00FD6C7D" w:rsidRPr="001E3CFF" w:rsidRDefault="00FD6C7D" w:rsidP="00514FB0">
            <w:pPr>
              <w:tabs>
                <w:tab w:val="left" w:pos="595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1F8F1" w14:textId="77777777" w:rsidR="00FD6C7D" w:rsidRPr="001E3CFF" w:rsidRDefault="00FD6C7D" w:rsidP="00514FB0">
            <w:pPr>
              <w:tabs>
                <w:tab w:val="left" w:pos="595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стационарного отделения медицинской реабилитации (для взрослых)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7F2FE" w14:textId="77777777" w:rsidR="00FD6C7D" w:rsidRPr="001E3CFF" w:rsidRDefault="00FD6C7D" w:rsidP="00514FB0">
            <w:pPr>
              <w:tabs>
                <w:tab w:val="left" w:pos="595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Стационарное отделение медицинской реабилитации взрослых с нарушением функции периферической нервной системы и костно-мышечной системы</w:t>
            </w:r>
          </w:p>
        </w:tc>
      </w:tr>
      <w:tr w:rsidR="00FD6C7D" w:rsidRPr="001E3CFF" w14:paraId="28EB6719" w14:textId="77777777" w:rsidTr="00B04E81">
        <w:trPr>
          <w:trHeight w:val="63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2BD55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10.1</w:t>
            </w:r>
          </w:p>
        </w:tc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627D0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Коечная мощность (указать профиль и число стационарных реабилитационных коек по состоянию на 01.01.2023)</w:t>
            </w:r>
          </w:p>
        </w:tc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250C6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22 реабилитационные койки для пациентов с нарушением функции периферической нервной системы и костной-мышечной системы;</w:t>
            </w:r>
          </w:p>
          <w:p w14:paraId="6951794B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4 реабилитационные койки для пациентов с нарушением функции центральной нервной системы в составе неврологического отделения;</w:t>
            </w:r>
          </w:p>
          <w:p w14:paraId="75A72961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10 реабилитационных коек для пациентов с соматическими заболеваниями в составе терапевтического отделения</w:t>
            </w:r>
          </w:p>
        </w:tc>
      </w:tr>
      <w:tr w:rsidR="00FD6C7D" w:rsidRPr="001E3CFF" w14:paraId="5A52CDFE" w14:textId="77777777" w:rsidTr="00B04E81">
        <w:trPr>
          <w:trHeight w:val="63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F0378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10.2</w:t>
            </w:r>
          </w:p>
        </w:tc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5072F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Укомплектованность кадрами стационарного отделения медицинской реабилитации (для взрослых), с учетом совместительства (%)</w:t>
            </w:r>
          </w:p>
        </w:tc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161D4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90%</w:t>
            </w:r>
          </w:p>
        </w:tc>
      </w:tr>
      <w:tr w:rsidR="00FD6C7D" w:rsidRPr="001E3CFF" w14:paraId="5B13463A" w14:textId="77777777" w:rsidTr="00B04E81">
        <w:trPr>
          <w:trHeight w:val="63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56A28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10.3</w:t>
            </w:r>
          </w:p>
        </w:tc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6550E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Коэффициент совместительства в стационарном отделении медицинской реабилитации (для взрослых)</w:t>
            </w:r>
          </w:p>
        </w:tc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9A95D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1,1</w:t>
            </w:r>
          </w:p>
        </w:tc>
      </w:tr>
      <w:tr w:rsidR="00FD6C7D" w:rsidRPr="001E3CFF" w14:paraId="054160F7" w14:textId="77777777" w:rsidTr="00B04E81">
        <w:trPr>
          <w:trHeight w:val="356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9F936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10.4</w:t>
            </w:r>
          </w:p>
        </w:tc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A53CD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Коэффициент оснащенности отделения (%)</w:t>
            </w:r>
          </w:p>
        </w:tc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DA860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83%</w:t>
            </w:r>
          </w:p>
        </w:tc>
      </w:tr>
      <w:tr w:rsidR="00FD6C7D" w:rsidRPr="001E3CFF" w14:paraId="0A803337" w14:textId="77777777" w:rsidTr="00B04E81">
        <w:trPr>
          <w:trHeight w:val="414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1A166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98C56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Наличие дневного стационара медицинской реабилитации (для взрослых) (да/нет)</w:t>
            </w:r>
          </w:p>
        </w:tc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9A79F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да</w:t>
            </w:r>
          </w:p>
        </w:tc>
      </w:tr>
      <w:tr w:rsidR="00FD6C7D" w:rsidRPr="001E3CFF" w14:paraId="628A16EE" w14:textId="77777777" w:rsidTr="00B04E81">
        <w:trPr>
          <w:trHeight w:val="63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97E26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11.1</w:t>
            </w:r>
          </w:p>
        </w:tc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976B8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Коечная мощность (указать число реабилитационных коек дневного стационара по состоянию на 01.01.2023)</w:t>
            </w:r>
          </w:p>
        </w:tc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C7CBD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</w:tr>
      <w:tr w:rsidR="00FD6C7D" w:rsidRPr="001E3CFF" w14:paraId="666F09E3" w14:textId="77777777" w:rsidTr="00B04E81">
        <w:trPr>
          <w:trHeight w:val="63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E921C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11.2</w:t>
            </w:r>
          </w:p>
        </w:tc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81A5B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Укомплектованность кадрами дневного стационара медицинской реабилитации (для взрослых), с учетом совместительства (%)</w:t>
            </w:r>
          </w:p>
        </w:tc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7FB44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85%</w:t>
            </w:r>
          </w:p>
        </w:tc>
      </w:tr>
      <w:tr w:rsidR="00FD6C7D" w:rsidRPr="001E3CFF" w14:paraId="08922780" w14:textId="77777777" w:rsidTr="00B04E81">
        <w:trPr>
          <w:trHeight w:val="63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B2D6B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11.3</w:t>
            </w:r>
          </w:p>
        </w:tc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A478D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Коэффициент совместительства в дневном стационаре медицинской реабилитации (для взрослых) </w:t>
            </w:r>
          </w:p>
        </w:tc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7B25A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1,2</w:t>
            </w:r>
          </w:p>
        </w:tc>
      </w:tr>
      <w:tr w:rsidR="00FD6C7D" w:rsidRPr="001E3CFF" w14:paraId="055FA5B4" w14:textId="77777777" w:rsidTr="00B04E81">
        <w:trPr>
          <w:trHeight w:val="336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21644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11.4</w:t>
            </w:r>
          </w:p>
        </w:tc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D1474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Коэффициент оснащенности отделения (%)</w:t>
            </w:r>
          </w:p>
        </w:tc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6999C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83%</w:t>
            </w:r>
          </w:p>
        </w:tc>
      </w:tr>
      <w:tr w:rsidR="00FD6C7D" w:rsidRPr="001E3CFF" w14:paraId="1754FDC0" w14:textId="77777777" w:rsidTr="00B04E81">
        <w:trPr>
          <w:trHeight w:val="63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4AE6D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462BD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отделения по медицинской реабилитации для детей (оказывающих медицинскую реабилитацию в стационарных условиях и (или) условиях дневного стационара</w:t>
            </w:r>
          </w:p>
        </w:tc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CD004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</w:tr>
      <w:tr w:rsidR="00FD6C7D" w:rsidRPr="001E3CFF" w14:paraId="0D70EAC7" w14:textId="77777777" w:rsidTr="00B04E81">
        <w:trPr>
          <w:trHeight w:val="416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76F7D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CE5D9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Наличие амбулаторного отделения медицинской реабилитации</w:t>
            </w:r>
          </w:p>
        </w:tc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AB50F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да</w:t>
            </w:r>
          </w:p>
        </w:tc>
      </w:tr>
      <w:tr w:rsidR="00FD6C7D" w:rsidRPr="001E3CFF" w14:paraId="150FB07F" w14:textId="77777777" w:rsidTr="00B04E81">
        <w:trPr>
          <w:trHeight w:val="2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B7E2E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13.1</w:t>
            </w:r>
          </w:p>
        </w:tc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472CB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Число посещений в смену</w:t>
            </w:r>
          </w:p>
        </w:tc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4A58B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</w:tr>
      <w:tr w:rsidR="00FD6C7D" w:rsidRPr="001E3CFF" w14:paraId="2ED1A569" w14:textId="77777777" w:rsidTr="00B04E81">
        <w:trPr>
          <w:trHeight w:val="49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2BA4D" w14:textId="77777777" w:rsidR="00FD6C7D" w:rsidRPr="001E3CFF" w:rsidRDefault="00FD6C7D" w:rsidP="00514FB0">
            <w:pPr>
              <w:tabs>
                <w:tab w:val="left" w:pos="595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13.2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1DE5D" w14:textId="77777777" w:rsidR="00FD6C7D" w:rsidRPr="001E3CFF" w:rsidRDefault="00FD6C7D" w:rsidP="00514FB0">
            <w:pPr>
              <w:tabs>
                <w:tab w:val="left" w:pos="595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Укомплектованность кадрами амбулаторного отделения медицинской реабилитации, с учетом совместительства (%)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C46B7" w14:textId="77777777" w:rsidR="00FD6C7D" w:rsidRPr="001E3CFF" w:rsidRDefault="00FD6C7D" w:rsidP="00514FB0">
            <w:pPr>
              <w:tabs>
                <w:tab w:val="left" w:pos="595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70%</w:t>
            </w:r>
          </w:p>
        </w:tc>
      </w:tr>
      <w:tr w:rsidR="00FD6C7D" w:rsidRPr="001E3CFF" w14:paraId="754E1936" w14:textId="77777777" w:rsidTr="00B04E81">
        <w:trPr>
          <w:trHeight w:val="33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37933" w14:textId="77777777" w:rsidR="00FD6C7D" w:rsidRPr="001E3CFF" w:rsidRDefault="00FD6C7D" w:rsidP="00514FB0">
            <w:pPr>
              <w:tabs>
                <w:tab w:val="left" w:pos="595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13.3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D5B04" w14:textId="77777777" w:rsidR="00FD6C7D" w:rsidRPr="001E3CFF" w:rsidRDefault="00FD6C7D" w:rsidP="00514FB0">
            <w:pPr>
              <w:tabs>
                <w:tab w:val="left" w:pos="595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Коэффициент совместительства в амбулаторном отделении медицинской реабилитации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978D9" w14:textId="77777777" w:rsidR="00FD6C7D" w:rsidRPr="001E3CFF" w:rsidRDefault="00FD6C7D" w:rsidP="00514FB0">
            <w:pPr>
              <w:tabs>
                <w:tab w:val="left" w:pos="595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1,4</w:t>
            </w:r>
          </w:p>
        </w:tc>
      </w:tr>
      <w:tr w:rsidR="00FD6C7D" w:rsidRPr="001E3CFF" w14:paraId="6CA42444" w14:textId="77777777" w:rsidTr="00B04E81">
        <w:trPr>
          <w:trHeight w:val="33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A1A89" w14:textId="77777777" w:rsidR="00FD6C7D" w:rsidRPr="001E3CFF" w:rsidRDefault="00FD6C7D" w:rsidP="00514FB0">
            <w:pPr>
              <w:tabs>
                <w:tab w:val="left" w:pos="595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13.5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8E597" w14:textId="77777777" w:rsidR="00FD6C7D" w:rsidRPr="001E3CFF" w:rsidRDefault="00FD6C7D" w:rsidP="00514FB0">
            <w:pPr>
              <w:tabs>
                <w:tab w:val="left" w:pos="595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Коэффициент оснащенности отделения (%)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CBA4E" w14:textId="77777777" w:rsidR="00FD6C7D" w:rsidRPr="001E3CFF" w:rsidRDefault="00FD6C7D" w:rsidP="00514FB0">
            <w:pPr>
              <w:tabs>
                <w:tab w:val="left" w:pos="595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83%</w:t>
            </w:r>
          </w:p>
        </w:tc>
      </w:tr>
    </w:tbl>
    <w:p w14:paraId="70102E0D" w14:textId="77777777" w:rsidR="00FD6C7D" w:rsidRPr="001E3CFF" w:rsidRDefault="00FD6C7D" w:rsidP="00514FB0">
      <w:pPr>
        <w:pStyle w:val="aff0"/>
        <w:widowControl w:val="0"/>
        <w:tabs>
          <w:tab w:val="left" w:pos="5954"/>
        </w:tabs>
        <w:rPr>
          <w:rFonts w:cs="Times New Roman"/>
          <w:sz w:val="28"/>
          <w:szCs w:val="28"/>
        </w:rPr>
      </w:pPr>
    </w:p>
    <w:p w14:paraId="37C3918C" w14:textId="77777777" w:rsidR="00FD6C7D" w:rsidRPr="001E3CFF" w:rsidRDefault="00FD6C7D" w:rsidP="00514FB0">
      <w:pPr>
        <w:pStyle w:val="aff0"/>
        <w:widowControl w:val="0"/>
        <w:tabs>
          <w:tab w:val="left" w:pos="5954"/>
        </w:tabs>
        <w:jc w:val="center"/>
        <w:rPr>
          <w:rFonts w:cs="Times New Roman"/>
          <w:sz w:val="28"/>
          <w:szCs w:val="28"/>
        </w:rPr>
      </w:pPr>
      <w:r w:rsidRPr="001E3CFF">
        <w:rPr>
          <w:rFonts w:cs="Times New Roman"/>
          <w:sz w:val="28"/>
          <w:szCs w:val="28"/>
        </w:rPr>
        <w:t>4. Государственное бюджетное учреждение здравоохранения Новосибирской области «Новосибирская клиническая районная больница № 1»</w:t>
      </w:r>
    </w:p>
    <w:p w14:paraId="64B38631" w14:textId="77777777" w:rsidR="00FD6C7D" w:rsidRPr="001E3CFF" w:rsidRDefault="00FD6C7D" w:rsidP="00514FB0">
      <w:pPr>
        <w:pStyle w:val="aff0"/>
        <w:widowControl w:val="0"/>
        <w:tabs>
          <w:tab w:val="left" w:pos="5954"/>
        </w:tabs>
        <w:rPr>
          <w:rFonts w:cs="Times New Roman"/>
          <w:sz w:val="28"/>
          <w:szCs w:val="28"/>
        </w:rPr>
      </w:pPr>
    </w:p>
    <w:tbl>
      <w:tblPr>
        <w:tblW w:w="9776" w:type="dxa"/>
        <w:tblInd w:w="137" w:type="dxa"/>
        <w:tblLook w:val="04A0" w:firstRow="1" w:lastRow="0" w:firstColumn="1" w:lastColumn="0" w:noHBand="0" w:noVBand="1"/>
      </w:tblPr>
      <w:tblGrid>
        <w:gridCol w:w="636"/>
        <w:gridCol w:w="4759"/>
        <w:gridCol w:w="4381"/>
      </w:tblGrid>
      <w:tr w:rsidR="00FD6C7D" w:rsidRPr="001E3CFF" w14:paraId="75A2B0F9" w14:textId="77777777" w:rsidTr="00B04E81">
        <w:trPr>
          <w:trHeight w:val="27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FF9F0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45ADC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Полное наименование медицинской организации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E6844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«Новосибирская клиническая районная больница № 1»</w:t>
            </w:r>
          </w:p>
        </w:tc>
      </w:tr>
      <w:tr w:rsidR="00FD6C7D" w:rsidRPr="001E3CFF" w14:paraId="0368EF91" w14:textId="77777777" w:rsidTr="00B04E81">
        <w:trPr>
          <w:trHeight w:val="27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C2A1A" w14:textId="77777777" w:rsidR="00FD6C7D" w:rsidRPr="001E3CFF" w:rsidRDefault="00FD6C7D" w:rsidP="00514FB0">
            <w:pPr>
              <w:tabs>
                <w:tab w:val="left" w:pos="1071"/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82C25" w14:textId="77777777" w:rsidR="00FD6C7D" w:rsidRPr="001E3CFF" w:rsidRDefault="00FD6C7D" w:rsidP="00514FB0">
            <w:pPr>
              <w:tabs>
                <w:tab w:val="left" w:pos="1071"/>
                <w:tab w:val="left" w:pos="5954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Наличие лицензии (указать работы (услуги) по медицинской реабилитации)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2554B" w14:textId="77777777" w:rsidR="000E4A6E" w:rsidRDefault="000E4A6E" w:rsidP="00514FB0">
            <w:pPr>
              <w:tabs>
                <w:tab w:val="left" w:pos="5954"/>
                <w:tab w:val="left" w:pos="1275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Pr="00F71E5F">
              <w:rPr>
                <w:rFonts w:ascii="Times New Roman" w:hAnsi="Times New Roman" w:cs="Times New Roman"/>
                <w:sz w:val="24"/>
                <w:szCs w:val="24"/>
              </w:rPr>
              <w:t>ЛО-54-01-006051 от 29.09.2020</w:t>
            </w:r>
          </w:p>
          <w:p w14:paraId="0EEEED86" w14:textId="77777777" w:rsidR="00FD6C7D" w:rsidRPr="001E3CFF" w:rsidRDefault="000E4A6E" w:rsidP="00514FB0">
            <w:pPr>
              <w:tabs>
                <w:tab w:val="left" w:pos="5954"/>
                <w:tab w:val="left" w:pos="1275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</w:t>
            </w:r>
            <w:r w:rsidR="00FD6C7D" w:rsidRPr="001E3CFF">
              <w:rPr>
                <w:rFonts w:ascii="Times New Roman" w:hAnsi="Times New Roman" w:cs="Times New Roman"/>
                <w:sz w:val="24"/>
                <w:szCs w:val="24"/>
              </w:rPr>
              <w:t xml:space="preserve">ри оказании специализированной, </w:t>
            </w:r>
          </w:p>
          <w:p w14:paraId="7F1AE7E5" w14:textId="77777777" w:rsidR="00FD6C7D" w:rsidRPr="001E3CFF" w:rsidRDefault="00FD6C7D" w:rsidP="00514FB0">
            <w:pPr>
              <w:tabs>
                <w:tab w:val="left" w:pos="5954"/>
                <w:tab w:val="left" w:pos="1275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высокотехнологичной, медицинской помощи организуются </w:t>
            </w:r>
          </w:p>
          <w:p w14:paraId="463F4190" w14:textId="77777777" w:rsidR="00FD6C7D" w:rsidRPr="001E3CFF" w:rsidRDefault="00FD6C7D" w:rsidP="00514FB0">
            <w:pPr>
              <w:tabs>
                <w:tab w:val="left" w:pos="5954"/>
                <w:tab w:val="left" w:pos="1275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sz w:val="24"/>
                <w:szCs w:val="24"/>
              </w:rPr>
              <w:t>и выполняются следующие работы (услуги): при оказании специализированной медицинской помощи в условиях дневного стационара по медицинской реабилитации; при оказании специализированной медицинской помощи в стационарных условиях по медицинской реабилитации.</w:t>
            </w:r>
          </w:p>
          <w:p w14:paraId="03C31772" w14:textId="77777777" w:rsidR="00FD6C7D" w:rsidRPr="001E3CFF" w:rsidRDefault="00FD6C7D" w:rsidP="00514FB0">
            <w:pPr>
              <w:tabs>
                <w:tab w:val="left" w:pos="5954"/>
                <w:tab w:val="left" w:pos="1275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sz w:val="24"/>
                <w:szCs w:val="24"/>
              </w:rPr>
              <w:t xml:space="preserve">При оказании первичной медико-санитарной помощи организуются </w:t>
            </w:r>
          </w:p>
          <w:p w14:paraId="6E6713A1" w14:textId="77777777" w:rsidR="00FD6C7D" w:rsidRPr="001E3CFF" w:rsidRDefault="00FD6C7D" w:rsidP="00514FB0">
            <w:pPr>
              <w:tabs>
                <w:tab w:val="left" w:pos="5954"/>
                <w:tab w:val="left" w:pos="12758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выполняются следующие работы (услуги): при оказании первичной специализированной медико-санитарной помощи в амбулаторных условиях по медицинской реабилитации; при оказании первичной специализированной медико-санитарной помощи в условиях дневного стационара по медицинской реабилитации</w:t>
            </w:r>
            <w:r w:rsidR="000E4A6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D6C7D" w:rsidRPr="001E3CFF" w14:paraId="3EC93897" w14:textId="77777777" w:rsidTr="00B04E81">
        <w:trPr>
          <w:trHeight w:val="26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B4CB0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9F2ED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Группа медицинской организации (1, 2, 3)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932A8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FD6C7D" w:rsidRPr="001E3CFF" w14:paraId="735594C3" w14:textId="77777777" w:rsidTr="00B04E81">
        <w:trPr>
          <w:trHeight w:val="49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CBF5D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629B3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Медицинская организация является «якорной» по профилю «медицинская реабилитация» (да/нет)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AACD7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</w:tr>
      <w:tr w:rsidR="00FD6C7D" w:rsidRPr="001E3CFF" w14:paraId="65FC87BC" w14:textId="77777777" w:rsidTr="00B04E81">
        <w:trPr>
          <w:trHeight w:val="33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8E2D1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24E01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Число прикреплённого населения (тыс. чел.) (при наличии)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773A6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40,2 тыс. человек</w:t>
            </w:r>
          </w:p>
        </w:tc>
      </w:tr>
      <w:tr w:rsidR="00FD6C7D" w:rsidRPr="001E3CFF" w14:paraId="7525F994" w14:textId="77777777" w:rsidTr="00B04E81">
        <w:trPr>
          <w:trHeight w:val="49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02ECF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08A2C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Участие в мероприятии федерального проекта «Оптимальная для восстановления здоровья медицинская реабилитация» по оснащению медицинскими изделиями </w:t>
            </w:r>
            <w:r w:rsidRPr="001E3CFF">
              <w:rPr>
                <w:rFonts w:ascii="Times New Roman" w:hAnsi="Times New Roman" w:cs="Times New Roman"/>
                <w:sz w:val="24"/>
                <w:szCs w:val="24"/>
              </w:rPr>
              <w:t>(указать год оснащения)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1A50E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2023 год</w:t>
            </w:r>
          </w:p>
        </w:tc>
      </w:tr>
      <w:tr w:rsidR="00FD6C7D" w:rsidRPr="001E3CFF" w14:paraId="18F149DE" w14:textId="77777777" w:rsidTr="00B04E81">
        <w:trPr>
          <w:trHeight w:val="49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48765" w14:textId="77777777" w:rsidR="00FD6C7D" w:rsidRPr="00127EB1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7EB1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B056E" w14:textId="77777777" w:rsidR="00FD6C7D" w:rsidRPr="00127EB1" w:rsidRDefault="00FD6C7D" w:rsidP="00514FB0">
            <w:pPr>
              <w:tabs>
                <w:tab w:val="left" w:pos="595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EB1">
              <w:rPr>
                <w:rFonts w:ascii="Times New Roman" w:hAnsi="Times New Roman" w:cs="Times New Roman"/>
                <w:sz w:val="24"/>
                <w:szCs w:val="24"/>
              </w:rPr>
              <w:t>Коэффициент оснащенности медицинской организации на май 2023 года (%)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C41B2" w14:textId="77777777" w:rsidR="00FD6C7D" w:rsidRPr="00127EB1" w:rsidRDefault="00127EB1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5091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  <w:r w:rsidR="00FD6C7D" w:rsidRPr="00127EB1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FD6C7D" w:rsidRPr="001E3CFF" w14:paraId="101BFEE3" w14:textId="77777777" w:rsidTr="00B04E81">
        <w:trPr>
          <w:trHeight w:val="49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B9B64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8. 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5520E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sz w:val="24"/>
                <w:szCs w:val="24"/>
              </w:rPr>
              <w:t>Используются ли в медицинской организации залы и кабинеты для осуществления медицинской реабилитации несколькими отделениями медицинской реабилитации (да/нет)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986FB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да</w:t>
            </w:r>
          </w:p>
        </w:tc>
      </w:tr>
      <w:tr w:rsidR="00FD6C7D" w:rsidRPr="001E3CFF" w14:paraId="5A69D2F0" w14:textId="77777777" w:rsidTr="00B04E81">
        <w:trPr>
          <w:trHeight w:val="49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E162F" w14:textId="77777777" w:rsidR="00FD6C7D" w:rsidRPr="001E3CFF" w:rsidRDefault="00FD6C7D" w:rsidP="00514FB0">
            <w:pPr>
              <w:tabs>
                <w:tab w:val="left" w:pos="595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5BE63" w14:textId="77777777" w:rsidR="00FD6C7D" w:rsidRPr="001E3CFF" w:rsidRDefault="00FD6C7D" w:rsidP="00514FB0">
            <w:pPr>
              <w:tabs>
                <w:tab w:val="left" w:pos="595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Style w:val="afff4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43C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Наименование структурного подразделения, оказывающего медицинскую помощь </w:t>
            </w: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по медицинской реабилитации на первом этапе (отделение ранней медицинской реабилитации или детское реабилитационное отделение)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5ABBB" w14:textId="77777777" w:rsidR="00FD6C7D" w:rsidRPr="001E3CFF" w:rsidRDefault="00FD6C7D" w:rsidP="00514FB0">
            <w:pPr>
              <w:tabs>
                <w:tab w:val="left" w:pos="595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</w:tr>
      <w:tr w:rsidR="00FD6C7D" w:rsidRPr="001E3CFF" w14:paraId="22A21996" w14:textId="77777777" w:rsidTr="00B04E81">
        <w:trPr>
          <w:trHeight w:val="27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E2F43" w14:textId="77777777" w:rsidR="00FD6C7D" w:rsidRPr="001E3CFF" w:rsidRDefault="00FD6C7D" w:rsidP="00514FB0">
            <w:pPr>
              <w:tabs>
                <w:tab w:val="left" w:pos="595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7D7F0" w14:textId="77777777" w:rsidR="00FD6C7D" w:rsidRPr="001E3CFF" w:rsidRDefault="00FD6C7D" w:rsidP="00514FB0">
            <w:pPr>
              <w:tabs>
                <w:tab w:val="left" w:pos="595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стационарного отделения медицинской реабилитации (для взрослых)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3C750" w14:textId="77777777" w:rsidR="00FD6C7D" w:rsidRPr="001E3CFF" w:rsidRDefault="00FD6C7D" w:rsidP="00514FB0">
            <w:pPr>
              <w:tabs>
                <w:tab w:val="left" w:pos="595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Стационарное отделение медицинской реабилитации взрослых с нарушением функции центральной нервной системы</w:t>
            </w:r>
          </w:p>
        </w:tc>
      </w:tr>
      <w:tr w:rsidR="00FD6C7D" w:rsidRPr="001E3CFF" w14:paraId="1AF88B55" w14:textId="77777777" w:rsidTr="00B04E81">
        <w:trPr>
          <w:trHeight w:val="63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C5AF2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10.1</w:t>
            </w:r>
          </w:p>
        </w:tc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9CC62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Коечная мощность (указать профиль и число стационарных реабилитационных коек по состоянию на 01.01.2023)</w:t>
            </w:r>
          </w:p>
        </w:tc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2969C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45 реабилитационных коек для пациентов с нарушением функции центральной нервной системы</w:t>
            </w:r>
          </w:p>
        </w:tc>
      </w:tr>
      <w:tr w:rsidR="00FD6C7D" w:rsidRPr="001E3CFF" w14:paraId="34A45B25" w14:textId="77777777" w:rsidTr="00B04E81">
        <w:trPr>
          <w:trHeight w:val="63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5F93F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10.2</w:t>
            </w:r>
          </w:p>
        </w:tc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7B6A9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Укомплектованность кадрами стационарного отделения медицинской реабилитации (для взрослых), с учетом совместительства (%)</w:t>
            </w:r>
          </w:p>
        </w:tc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743E5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72%</w:t>
            </w:r>
          </w:p>
        </w:tc>
      </w:tr>
      <w:tr w:rsidR="00FD6C7D" w:rsidRPr="001E3CFF" w14:paraId="5FDF0EB8" w14:textId="77777777" w:rsidTr="00B04E81">
        <w:trPr>
          <w:trHeight w:val="63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961B3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10.3</w:t>
            </w:r>
          </w:p>
        </w:tc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5DFE7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Коэффициент совместительства в стационарном отделении медицинской реабилитации (для взрослых)</w:t>
            </w:r>
          </w:p>
        </w:tc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B6C85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1,2</w:t>
            </w:r>
          </w:p>
        </w:tc>
      </w:tr>
      <w:tr w:rsidR="00FD6C7D" w:rsidRPr="001E3CFF" w14:paraId="1FA96A62" w14:textId="77777777" w:rsidTr="00B04E81">
        <w:trPr>
          <w:trHeight w:val="356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491F9" w14:textId="77777777" w:rsidR="00FD6C7D" w:rsidRPr="00127EB1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7EB1">
              <w:rPr>
                <w:rFonts w:ascii="Times New Roman" w:hAnsi="Times New Roman" w:cs="Times New Roman"/>
                <w:bCs/>
                <w:sz w:val="24"/>
                <w:szCs w:val="24"/>
              </w:rPr>
              <w:t>10.4</w:t>
            </w:r>
          </w:p>
        </w:tc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0AADD" w14:textId="77777777" w:rsidR="00FD6C7D" w:rsidRPr="00127EB1" w:rsidRDefault="00FD6C7D" w:rsidP="00514FB0">
            <w:pPr>
              <w:tabs>
                <w:tab w:val="left" w:pos="5954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7EB1">
              <w:rPr>
                <w:rFonts w:ascii="Times New Roman" w:hAnsi="Times New Roman" w:cs="Times New Roman"/>
                <w:bCs/>
                <w:sz w:val="24"/>
                <w:szCs w:val="24"/>
              </w:rPr>
              <w:t>Коэффициент оснащенности отделения (%)</w:t>
            </w:r>
          </w:p>
        </w:tc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7BCFA" w14:textId="77777777" w:rsidR="00FD6C7D" w:rsidRPr="00127EB1" w:rsidRDefault="00127EB1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5091"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  <w:r w:rsidR="00FD6C7D" w:rsidRPr="00127EB1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FD6C7D" w:rsidRPr="001E3CFF" w14:paraId="19E0B314" w14:textId="77777777" w:rsidTr="00B04E81">
        <w:trPr>
          <w:trHeight w:val="414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307D8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0C5EF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Наличие дневного стационара медицинской реабилитации (для взрослых) (да/нет)</w:t>
            </w:r>
          </w:p>
        </w:tc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61AD8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</w:tr>
      <w:tr w:rsidR="00FD6C7D" w:rsidRPr="001E3CFF" w14:paraId="0627905F" w14:textId="77777777" w:rsidTr="00B04E81">
        <w:trPr>
          <w:trHeight w:val="63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2BB3D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12.</w:t>
            </w:r>
          </w:p>
        </w:tc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5FD1D" w14:textId="77777777" w:rsidR="00FD6C7D" w:rsidRPr="00743C4B" w:rsidRDefault="00FD6C7D" w:rsidP="00514FB0">
            <w:pPr>
              <w:tabs>
                <w:tab w:val="left" w:pos="5954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3C4B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отделения по медицинской реабилитации для детей (оказывающих медицинскую реабилитацию в стационарных условиях и (или) условиях дневного стационара</w:t>
            </w:r>
          </w:p>
        </w:tc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BEEDD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Отделение медицинской реабилитации для детей с заболеваниями нервной системы</w:t>
            </w:r>
          </w:p>
        </w:tc>
      </w:tr>
      <w:tr w:rsidR="00FD6C7D" w:rsidRPr="001E3CFF" w14:paraId="2CF48E88" w14:textId="77777777" w:rsidTr="00B04E81">
        <w:trPr>
          <w:trHeight w:val="364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A3832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12.1</w:t>
            </w:r>
          </w:p>
        </w:tc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AAC08" w14:textId="77777777" w:rsidR="00FD6C7D" w:rsidRPr="00743C4B" w:rsidRDefault="00FD6C7D" w:rsidP="00514FB0">
            <w:pPr>
              <w:tabs>
                <w:tab w:val="left" w:pos="5954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3C4B">
              <w:rPr>
                <w:rFonts w:ascii="Times New Roman" w:hAnsi="Times New Roman" w:cs="Times New Roman"/>
                <w:bCs/>
                <w:sz w:val="24"/>
                <w:szCs w:val="24"/>
              </w:rPr>
              <w:t>Число и профиль круглосуточных коек (по состоянию на 01.01.2023)</w:t>
            </w:r>
          </w:p>
        </w:tc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68EE3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</w:tr>
      <w:tr w:rsidR="00FD6C7D" w:rsidRPr="001E3CFF" w14:paraId="3F591787" w14:textId="77777777" w:rsidTr="00B04E81">
        <w:trPr>
          <w:trHeight w:val="41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CB8BF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12.2</w:t>
            </w:r>
          </w:p>
        </w:tc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839DA" w14:textId="77777777" w:rsidR="00FD6C7D" w:rsidRPr="00743C4B" w:rsidRDefault="00FD6C7D" w:rsidP="00514FB0">
            <w:pPr>
              <w:tabs>
                <w:tab w:val="left" w:pos="5954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3C4B">
              <w:rPr>
                <w:rFonts w:ascii="Times New Roman" w:hAnsi="Times New Roman" w:cs="Times New Roman"/>
                <w:bCs/>
                <w:sz w:val="24"/>
                <w:szCs w:val="24"/>
              </w:rPr>
              <w:t>Число реабилитационных коек дневного стационара (по состоянию на 01.01.2023)</w:t>
            </w:r>
          </w:p>
        </w:tc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01818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</w:tr>
      <w:tr w:rsidR="00FD6C7D" w:rsidRPr="001E3CFF" w14:paraId="2609E6B9" w14:textId="77777777" w:rsidTr="00B04E81">
        <w:trPr>
          <w:trHeight w:val="49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86278" w14:textId="77777777" w:rsidR="00FD6C7D" w:rsidRPr="001E3CFF" w:rsidRDefault="00FD6C7D" w:rsidP="00514FB0">
            <w:pPr>
              <w:tabs>
                <w:tab w:val="left" w:pos="595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12.3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679ED" w14:textId="77777777" w:rsidR="00FD6C7D" w:rsidRPr="00743C4B" w:rsidRDefault="00FD6C7D" w:rsidP="00514FB0">
            <w:pPr>
              <w:tabs>
                <w:tab w:val="left" w:pos="595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3C4B">
              <w:rPr>
                <w:rFonts w:ascii="Times New Roman" w:hAnsi="Times New Roman" w:cs="Times New Roman"/>
                <w:bCs/>
                <w:sz w:val="24"/>
                <w:szCs w:val="24"/>
              </w:rPr>
              <w:t>Укомплектованность кадрами отделения по медицинской реабилитации для детей (оказывающих медицинскую реабилитацию в стационарных условиях и (или) условиях дневного стационара), с учетом совместительства (%)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34E4" w14:textId="77777777" w:rsidR="00FD6C7D" w:rsidRPr="001E3CFF" w:rsidRDefault="00FD6C7D" w:rsidP="00514FB0">
            <w:pPr>
              <w:tabs>
                <w:tab w:val="left" w:pos="595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71%</w:t>
            </w:r>
          </w:p>
        </w:tc>
      </w:tr>
      <w:tr w:rsidR="00FD6C7D" w:rsidRPr="001E3CFF" w14:paraId="71922FB5" w14:textId="77777777" w:rsidTr="00B04E81">
        <w:trPr>
          <w:trHeight w:val="49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4FD27" w14:textId="77777777" w:rsidR="00FD6C7D" w:rsidRPr="001E3CFF" w:rsidRDefault="00FD6C7D" w:rsidP="00514FB0">
            <w:pPr>
              <w:tabs>
                <w:tab w:val="left" w:pos="595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12.4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0B8FB" w14:textId="77777777" w:rsidR="00FD6C7D" w:rsidRPr="00743C4B" w:rsidRDefault="00FD6C7D" w:rsidP="00514FB0">
            <w:pPr>
              <w:tabs>
                <w:tab w:val="left" w:pos="595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3C4B">
              <w:rPr>
                <w:rFonts w:ascii="Times New Roman" w:hAnsi="Times New Roman" w:cs="Times New Roman"/>
                <w:bCs/>
                <w:sz w:val="24"/>
                <w:szCs w:val="24"/>
              </w:rPr>
              <w:t>Коэффициент совместительства в отделении по медицинской реабилитации для детей (оказывающих медицинскую реабилитацию в стационарных условиях и (или) условиях дневного стационара)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539AB" w14:textId="77777777" w:rsidR="00FD6C7D" w:rsidRPr="001E3CFF" w:rsidRDefault="00FD6C7D" w:rsidP="00514FB0">
            <w:pPr>
              <w:tabs>
                <w:tab w:val="left" w:pos="595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1,2</w:t>
            </w:r>
          </w:p>
        </w:tc>
      </w:tr>
      <w:tr w:rsidR="00FD6C7D" w:rsidRPr="001E3CFF" w14:paraId="559A0939" w14:textId="77777777" w:rsidTr="00B04E81">
        <w:trPr>
          <w:trHeight w:val="40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D23C0" w14:textId="77777777" w:rsidR="00FD6C7D" w:rsidRPr="00127EB1" w:rsidRDefault="00FD6C7D" w:rsidP="00514FB0">
            <w:pPr>
              <w:tabs>
                <w:tab w:val="left" w:pos="595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7EB1">
              <w:rPr>
                <w:rFonts w:ascii="Times New Roman" w:hAnsi="Times New Roman" w:cs="Times New Roman"/>
                <w:bCs/>
                <w:sz w:val="24"/>
                <w:szCs w:val="24"/>
              </w:rPr>
              <w:t>12.5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12CEF" w14:textId="77777777" w:rsidR="00FD6C7D" w:rsidRPr="00127EB1" w:rsidRDefault="00FD6C7D" w:rsidP="00514FB0">
            <w:pPr>
              <w:tabs>
                <w:tab w:val="left" w:pos="595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7EB1">
              <w:rPr>
                <w:rFonts w:ascii="Times New Roman" w:hAnsi="Times New Roman" w:cs="Times New Roman"/>
                <w:bCs/>
                <w:sz w:val="24"/>
                <w:szCs w:val="24"/>
              </w:rPr>
              <w:t>Коэффициент оснащенности отделения (%)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5786F" w14:textId="77777777" w:rsidR="00FD6C7D" w:rsidRPr="00127EB1" w:rsidRDefault="00FD6C7D" w:rsidP="00514FB0">
            <w:pPr>
              <w:tabs>
                <w:tab w:val="left" w:pos="595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7EB1">
              <w:rPr>
                <w:rFonts w:ascii="Times New Roman" w:hAnsi="Times New Roman" w:cs="Times New Roman"/>
                <w:bCs/>
                <w:sz w:val="24"/>
                <w:szCs w:val="24"/>
              </w:rPr>
              <w:t>25%</w:t>
            </w:r>
          </w:p>
        </w:tc>
      </w:tr>
      <w:tr w:rsidR="00FD6C7D" w:rsidRPr="001E3CFF" w14:paraId="43C0D71D" w14:textId="77777777" w:rsidTr="00B04E81">
        <w:trPr>
          <w:trHeight w:val="416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0B3D0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EFFD0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Наличие амбулаторного отделения медицинской реабилитации</w:t>
            </w:r>
          </w:p>
        </w:tc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8B2D2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</w:tr>
    </w:tbl>
    <w:p w14:paraId="58094F8C" w14:textId="77777777" w:rsidR="00FD6C7D" w:rsidRPr="001E3CFF" w:rsidRDefault="00FD6C7D" w:rsidP="00514FB0">
      <w:pPr>
        <w:pStyle w:val="aff0"/>
        <w:widowControl w:val="0"/>
        <w:tabs>
          <w:tab w:val="left" w:pos="5954"/>
        </w:tabs>
        <w:rPr>
          <w:rFonts w:cs="Times New Roman"/>
          <w:sz w:val="28"/>
          <w:szCs w:val="28"/>
        </w:rPr>
      </w:pPr>
    </w:p>
    <w:p w14:paraId="783D89CB" w14:textId="77777777" w:rsidR="00FD6C7D" w:rsidRPr="001E3CFF" w:rsidRDefault="00FD6C7D" w:rsidP="00514FB0">
      <w:pPr>
        <w:pStyle w:val="aff0"/>
        <w:widowControl w:val="0"/>
        <w:tabs>
          <w:tab w:val="left" w:pos="5954"/>
        </w:tabs>
        <w:jc w:val="center"/>
        <w:rPr>
          <w:rFonts w:cs="Times New Roman"/>
          <w:sz w:val="28"/>
          <w:szCs w:val="28"/>
        </w:rPr>
      </w:pPr>
      <w:r w:rsidRPr="001E3CFF">
        <w:rPr>
          <w:rFonts w:cs="Times New Roman"/>
          <w:sz w:val="28"/>
          <w:szCs w:val="28"/>
        </w:rPr>
        <w:t>5. Государственное бюджетное учреждение здравоохранения Новосибирской области «Новосибирский областной госпиталь № 2 ветеранов войн»</w:t>
      </w:r>
    </w:p>
    <w:p w14:paraId="6BDC2C13" w14:textId="77777777" w:rsidR="00FD6C7D" w:rsidRPr="001E3CFF" w:rsidRDefault="00FD6C7D" w:rsidP="00514FB0">
      <w:pPr>
        <w:pStyle w:val="aff0"/>
        <w:widowControl w:val="0"/>
        <w:tabs>
          <w:tab w:val="left" w:pos="5954"/>
        </w:tabs>
        <w:rPr>
          <w:rFonts w:cs="Times New Roman"/>
          <w:sz w:val="28"/>
          <w:szCs w:val="28"/>
        </w:rPr>
      </w:pPr>
    </w:p>
    <w:tbl>
      <w:tblPr>
        <w:tblW w:w="9776" w:type="dxa"/>
        <w:tblInd w:w="137" w:type="dxa"/>
        <w:tblLook w:val="04A0" w:firstRow="1" w:lastRow="0" w:firstColumn="1" w:lastColumn="0" w:noHBand="0" w:noVBand="1"/>
      </w:tblPr>
      <w:tblGrid>
        <w:gridCol w:w="636"/>
        <w:gridCol w:w="4759"/>
        <w:gridCol w:w="4381"/>
      </w:tblGrid>
      <w:tr w:rsidR="00FD6C7D" w:rsidRPr="001E3CFF" w14:paraId="6CB54544" w14:textId="77777777" w:rsidTr="00B04E81">
        <w:trPr>
          <w:trHeight w:val="27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3D481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C3F97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Полное наименование медицинской организации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05EE5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«Новосибирский областной госпиталь № 2 ветеранов войн»</w:t>
            </w:r>
          </w:p>
        </w:tc>
      </w:tr>
      <w:tr w:rsidR="00FD6C7D" w:rsidRPr="001E3CFF" w14:paraId="2E0075B1" w14:textId="77777777" w:rsidTr="00B04E81">
        <w:trPr>
          <w:trHeight w:val="27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F25E3" w14:textId="77777777" w:rsidR="00FD6C7D" w:rsidRPr="001E3CFF" w:rsidRDefault="00FD6C7D" w:rsidP="00514FB0">
            <w:pPr>
              <w:tabs>
                <w:tab w:val="left" w:pos="1071"/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D2366" w14:textId="77777777" w:rsidR="00FD6C7D" w:rsidRPr="001E3CFF" w:rsidRDefault="00FD6C7D" w:rsidP="00514FB0">
            <w:pPr>
              <w:tabs>
                <w:tab w:val="left" w:pos="1071"/>
                <w:tab w:val="left" w:pos="5954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Наличие лицензии (указать работы (услуги) по медицинской реабилитации)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3C0CB" w14:textId="77777777" w:rsidR="00D04B74" w:rsidRDefault="00D04B74" w:rsidP="00514FB0">
            <w:pPr>
              <w:tabs>
                <w:tab w:val="left" w:pos="5954"/>
                <w:tab w:val="left" w:pos="1275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Pr="00F71E5F">
              <w:rPr>
                <w:rFonts w:ascii="Times New Roman" w:hAnsi="Times New Roman" w:cs="Times New Roman"/>
                <w:sz w:val="24"/>
                <w:szCs w:val="24"/>
              </w:rPr>
              <w:t>ЛО-54-01-003654 от 14.12.2015</w:t>
            </w:r>
          </w:p>
          <w:p w14:paraId="16980EB1" w14:textId="77777777" w:rsidR="00FD6C7D" w:rsidRPr="001E3CFF" w:rsidRDefault="00D04B74" w:rsidP="00514FB0">
            <w:pPr>
              <w:tabs>
                <w:tab w:val="left" w:pos="5954"/>
                <w:tab w:val="left" w:pos="1275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</w:t>
            </w:r>
            <w:r w:rsidR="00FD6C7D" w:rsidRPr="001E3CFF">
              <w:rPr>
                <w:rFonts w:ascii="Times New Roman" w:hAnsi="Times New Roman" w:cs="Times New Roman"/>
                <w:sz w:val="24"/>
                <w:szCs w:val="24"/>
              </w:rPr>
              <w:t xml:space="preserve">ри оказании специализированной, </w:t>
            </w:r>
          </w:p>
          <w:p w14:paraId="62785D7D" w14:textId="77777777" w:rsidR="00FD6C7D" w:rsidRPr="001E3CFF" w:rsidRDefault="00FD6C7D" w:rsidP="00514FB0">
            <w:pPr>
              <w:tabs>
                <w:tab w:val="left" w:pos="5954"/>
                <w:tab w:val="left" w:pos="1275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высокотехнологичной, медицинской помощи организуются </w:t>
            </w:r>
          </w:p>
          <w:p w14:paraId="3EA75F4C" w14:textId="77777777" w:rsidR="00FD6C7D" w:rsidRPr="001E3CFF" w:rsidRDefault="00FD6C7D" w:rsidP="00514FB0">
            <w:pPr>
              <w:tabs>
                <w:tab w:val="left" w:pos="5954"/>
                <w:tab w:val="left" w:pos="1275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sz w:val="24"/>
                <w:szCs w:val="24"/>
              </w:rPr>
              <w:t xml:space="preserve">и выполняются следующие работы (услуги): при оказании специализированной медицинской помощи в стационарных условиях </w:t>
            </w:r>
          </w:p>
          <w:p w14:paraId="35FFCD1D" w14:textId="77777777" w:rsidR="00FD6C7D" w:rsidRPr="001E3CFF" w:rsidRDefault="00FD6C7D" w:rsidP="00514FB0">
            <w:pPr>
              <w:tabs>
                <w:tab w:val="left" w:pos="5954"/>
                <w:tab w:val="left" w:pos="1275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sz w:val="24"/>
                <w:szCs w:val="24"/>
              </w:rPr>
              <w:t>по медицинской реабилитации.</w:t>
            </w:r>
          </w:p>
          <w:p w14:paraId="316C9798" w14:textId="77777777" w:rsidR="00FD6C7D" w:rsidRPr="001E3CFF" w:rsidRDefault="00FD6C7D" w:rsidP="00514FB0">
            <w:pPr>
              <w:tabs>
                <w:tab w:val="left" w:pos="5954"/>
                <w:tab w:val="left" w:pos="12758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sz w:val="24"/>
                <w:szCs w:val="24"/>
              </w:rPr>
              <w:t xml:space="preserve">При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(услуги): при оказании первичной специализированной медико-санитарной помощи в амбулаторных условиях по медицинской реабилитации; при оказании первичной </w:t>
            </w:r>
            <w:r w:rsidRPr="001E3C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специализированной медико-санитарной помощи в условиях дневного стационара по медицинской реабилитации</w:t>
            </w:r>
            <w:r w:rsidR="00D04B7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D6C7D" w:rsidRPr="001E3CFF" w14:paraId="1E9C1D95" w14:textId="77777777" w:rsidTr="00B04E81">
        <w:trPr>
          <w:trHeight w:val="26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FC81D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CDEF3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Группа медицинской организации (1, 2, 3)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1BEA8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FD6C7D" w:rsidRPr="001E3CFF" w14:paraId="26FCC573" w14:textId="77777777" w:rsidTr="00B04E81">
        <w:trPr>
          <w:trHeight w:val="49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79BFE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84853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Медицинская организация является «якорной» по профилю «медицинская реабилитация» (да/нет)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B64F5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</w:tr>
      <w:tr w:rsidR="00FD6C7D" w:rsidRPr="001E3CFF" w14:paraId="229D8B6F" w14:textId="77777777" w:rsidTr="00B04E81">
        <w:trPr>
          <w:trHeight w:val="33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F9A54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06248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Число прикреплённого населения (тыс. чел.) (при наличии)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72EDD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</w:tr>
      <w:tr w:rsidR="00FD6C7D" w:rsidRPr="001E3CFF" w14:paraId="2B38D2FB" w14:textId="77777777" w:rsidTr="00B04E81">
        <w:trPr>
          <w:trHeight w:val="49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AEF2E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660A0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Участие в мероприятии федерального проекта «Оптимальная для восстановления здоровья медицинская реабилитация» по оснащению медицинскими изделиями </w:t>
            </w:r>
            <w:r w:rsidRPr="001E3CFF">
              <w:rPr>
                <w:rFonts w:ascii="Times New Roman" w:hAnsi="Times New Roman" w:cs="Times New Roman"/>
                <w:sz w:val="24"/>
                <w:szCs w:val="24"/>
              </w:rPr>
              <w:t>(указать год оснащения)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59458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2023 год</w:t>
            </w:r>
          </w:p>
        </w:tc>
      </w:tr>
      <w:tr w:rsidR="00FD6C7D" w:rsidRPr="001E3CFF" w14:paraId="173CAA28" w14:textId="77777777" w:rsidTr="00B04E81">
        <w:trPr>
          <w:trHeight w:val="49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2A6F3" w14:textId="77777777" w:rsidR="00FD6C7D" w:rsidRPr="004952FB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52FB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B81DC" w14:textId="77777777" w:rsidR="00FD6C7D" w:rsidRPr="004952FB" w:rsidRDefault="00FD6C7D" w:rsidP="00514FB0">
            <w:pPr>
              <w:tabs>
                <w:tab w:val="left" w:pos="595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2FB">
              <w:rPr>
                <w:rFonts w:ascii="Times New Roman" w:hAnsi="Times New Roman" w:cs="Times New Roman"/>
                <w:sz w:val="24"/>
                <w:szCs w:val="24"/>
              </w:rPr>
              <w:t>Коэффициент оснащенности медицинской организации на май 2023 года (%)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196A2" w14:textId="77777777" w:rsidR="00FD6C7D" w:rsidRPr="004952FB" w:rsidRDefault="004952FB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233D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  <w:r w:rsidR="00FD6C7D" w:rsidRPr="004952FB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FD6C7D" w:rsidRPr="001E3CFF" w14:paraId="396BCBA9" w14:textId="77777777" w:rsidTr="00B04E81">
        <w:trPr>
          <w:trHeight w:val="49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88A30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8. 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A1C1F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sz w:val="24"/>
                <w:szCs w:val="24"/>
              </w:rPr>
              <w:t>Используются ли в медицинской организации залы и кабинеты для осуществления медицинской реабилитации несколькими отделениями медицинской реабилитации (да/нет)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58C15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да</w:t>
            </w:r>
          </w:p>
        </w:tc>
      </w:tr>
      <w:tr w:rsidR="00FD6C7D" w:rsidRPr="001E3CFF" w14:paraId="5B24008C" w14:textId="77777777" w:rsidTr="00B04E81">
        <w:trPr>
          <w:trHeight w:val="49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0D78D" w14:textId="77777777" w:rsidR="00FD6C7D" w:rsidRPr="001E3CFF" w:rsidRDefault="00FD6C7D" w:rsidP="00514FB0">
            <w:pPr>
              <w:tabs>
                <w:tab w:val="left" w:pos="595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A2F2A" w14:textId="77777777" w:rsidR="00FD6C7D" w:rsidRPr="001E3CFF" w:rsidRDefault="00FD6C7D" w:rsidP="00514FB0">
            <w:pPr>
              <w:tabs>
                <w:tab w:val="left" w:pos="595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Style w:val="afff4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43C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Наименование структурного подразделения, оказывающего медицинскую помощь </w:t>
            </w: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по медицинской реабилитации на первом этапе (отделение ранней медицинской реабилитации или детское реабилитационное отделение)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02A50" w14:textId="77777777" w:rsidR="00FD6C7D" w:rsidRPr="001E3CFF" w:rsidRDefault="00FD6C7D" w:rsidP="00514FB0">
            <w:pPr>
              <w:tabs>
                <w:tab w:val="left" w:pos="595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</w:tr>
      <w:tr w:rsidR="00FD6C7D" w:rsidRPr="001E3CFF" w14:paraId="5D00295D" w14:textId="77777777" w:rsidTr="00B04E81">
        <w:trPr>
          <w:trHeight w:val="27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5F1A0" w14:textId="77777777" w:rsidR="00FD6C7D" w:rsidRPr="001E3CFF" w:rsidRDefault="00FD6C7D" w:rsidP="00514FB0">
            <w:pPr>
              <w:tabs>
                <w:tab w:val="left" w:pos="595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336C8" w14:textId="77777777" w:rsidR="00FD6C7D" w:rsidRPr="001E3CFF" w:rsidRDefault="00FD6C7D" w:rsidP="00514FB0">
            <w:pPr>
              <w:tabs>
                <w:tab w:val="left" w:pos="595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стационарного отделения медицинской реабилитации (для взрослых)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95E36" w14:textId="77777777" w:rsidR="00FD6C7D" w:rsidRPr="001E3CFF" w:rsidRDefault="00FD6C7D" w:rsidP="00514FB0">
            <w:pPr>
              <w:tabs>
                <w:tab w:val="left" w:pos="595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Стационарное отделение медицинской реабилитации взрослых с нарушением функции периферической нервной системы и костно-мышечной нервной системы</w:t>
            </w:r>
          </w:p>
        </w:tc>
      </w:tr>
      <w:tr w:rsidR="00FD6C7D" w:rsidRPr="001E3CFF" w14:paraId="6EB939CF" w14:textId="77777777" w:rsidTr="00B04E81">
        <w:trPr>
          <w:trHeight w:val="63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FB66A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10.1</w:t>
            </w:r>
          </w:p>
        </w:tc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5F459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Коечная мощность (указать профиль и число стационарных реабилитационных коек по состоянию на 01.01.2023)</w:t>
            </w:r>
          </w:p>
        </w:tc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BCD20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15 реабилитационных коек для пациентов с нарушением функции периферической нервной системы и костно-мышечной нервной системы</w:t>
            </w:r>
          </w:p>
        </w:tc>
      </w:tr>
      <w:tr w:rsidR="00FD6C7D" w:rsidRPr="001E3CFF" w14:paraId="14B18A6D" w14:textId="77777777" w:rsidTr="00B04E81">
        <w:trPr>
          <w:trHeight w:val="63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BBDB3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10.2</w:t>
            </w:r>
          </w:p>
        </w:tc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94D7A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Укомплектованность кадрами стационарного отделения медицинской реабилитации (для взрослых), с учетом совместительства (%)</w:t>
            </w:r>
          </w:p>
        </w:tc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E05CF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</w:tr>
      <w:tr w:rsidR="00FD6C7D" w:rsidRPr="001E3CFF" w14:paraId="7A15997E" w14:textId="77777777" w:rsidTr="00B04E81">
        <w:trPr>
          <w:trHeight w:val="63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84239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10.3</w:t>
            </w:r>
          </w:p>
        </w:tc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1819E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Коэффициент совместительства в стационарном отделении медицинской реабилитации (для взрослых)</w:t>
            </w:r>
          </w:p>
        </w:tc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63615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1,37</w:t>
            </w:r>
          </w:p>
        </w:tc>
      </w:tr>
      <w:tr w:rsidR="00FD6C7D" w:rsidRPr="001E3CFF" w14:paraId="384EF900" w14:textId="77777777" w:rsidTr="00B04E81">
        <w:trPr>
          <w:trHeight w:val="356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E7D1F" w14:textId="77777777" w:rsidR="00FD6C7D" w:rsidRPr="004952FB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52FB">
              <w:rPr>
                <w:rFonts w:ascii="Times New Roman" w:hAnsi="Times New Roman" w:cs="Times New Roman"/>
                <w:bCs/>
                <w:sz w:val="24"/>
                <w:szCs w:val="24"/>
              </w:rPr>
              <w:t>10.4</w:t>
            </w:r>
          </w:p>
        </w:tc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2DBF7" w14:textId="77777777" w:rsidR="00FD6C7D" w:rsidRPr="004952FB" w:rsidRDefault="00FD6C7D" w:rsidP="00514FB0">
            <w:pPr>
              <w:tabs>
                <w:tab w:val="left" w:pos="5954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52FB">
              <w:rPr>
                <w:rFonts w:ascii="Times New Roman" w:hAnsi="Times New Roman" w:cs="Times New Roman"/>
                <w:bCs/>
                <w:sz w:val="24"/>
                <w:szCs w:val="24"/>
              </w:rPr>
              <w:t>Коэффициент оснащенности отделения (%)</w:t>
            </w:r>
          </w:p>
        </w:tc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D5411" w14:textId="77777777" w:rsidR="00FD6C7D" w:rsidRPr="004952FB" w:rsidRDefault="004952FB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233D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  <w:r w:rsidR="00FD6C7D" w:rsidRPr="004952FB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FD6C7D" w:rsidRPr="001E3CFF" w14:paraId="291139C4" w14:textId="77777777" w:rsidTr="00B04E81">
        <w:trPr>
          <w:trHeight w:val="414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35342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DF826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Наличие дневного стационара медицинской реабилитации (для взрослых) (да/нет)</w:t>
            </w:r>
          </w:p>
        </w:tc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5963B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</w:tr>
      <w:tr w:rsidR="00FD6C7D" w:rsidRPr="001E3CFF" w14:paraId="4D16D881" w14:textId="77777777" w:rsidTr="00B04E81">
        <w:trPr>
          <w:trHeight w:val="63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1D000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54187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Наименование отделения по медицинской реабилитации для детей (оказывающих медицинскую реабилитацию в </w:t>
            </w: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стационарных условиях и (или) условиях дневного стационара</w:t>
            </w:r>
          </w:p>
        </w:tc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FB45B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нет</w:t>
            </w:r>
          </w:p>
        </w:tc>
      </w:tr>
      <w:tr w:rsidR="00FD6C7D" w:rsidRPr="001E3CFF" w14:paraId="7DE0469B" w14:textId="77777777" w:rsidTr="00B04E81">
        <w:trPr>
          <w:trHeight w:val="416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CB7B7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09BB5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Наличие амбулаторного отделения медицинской реабилитации</w:t>
            </w:r>
          </w:p>
        </w:tc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23962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да</w:t>
            </w:r>
          </w:p>
        </w:tc>
      </w:tr>
      <w:tr w:rsidR="00FD6C7D" w:rsidRPr="001E3CFF" w14:paraId="7CE8DD36" w14:textId="77777777" w:rsidTr="00B04E81">
        <w:trPr>
          <w:trHeight w:val="2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198A1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13.1</w:t>
            </w:r>
          </w:p>
        </w:tc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916C0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Число посещений в смену</w:t>
            </w:r>
          </w:p>
        </w:tc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AC1C8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</w:tr>
      <w:tr w:rsidR="00FD6C7D" w:rsidRPr="001E3CFF" w14:paraId="757B7C46" w14:textId="77777777" w:rsidTr="00B04E81">
        <w:trPr>
          <w:trHeight w:val="49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B4C5E" w14:textId="77777777" w:rsidR="00FD6C7D" w:rsidRPr="001E3CFF" w:rsidRDefault="00FD6C7D" w:rsidP="00514FB0">
            <w:pPr>
              <w:tabs>
                <w:tab w:val="left" w:pos="595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13.2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D6D6A" w14:textId="77777777" w:rsidR="00FD6C7D" w:rsidRPr="001E3CFF" w:rsidRDefault="00FD6C7D" w:rsidP="00514FB0">
            <w:pPr>
              <w:tabs>
                <w:tab w:val="left" w:pos="595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Укомплектованность кадрами амбулаторного отделения медицинской реабилитации, с учетом совместительства (%)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B6F58" w14:textId="77777777" w:rsidR="00FD6C7D" w:rsidRPr="001E3CFF" w:rsidRDefault="00FD6C7D" w:rsidP="00514FB0">
            <w:pPr>
              <w:tabs>
                <w:tab w:val="left" w:pos="595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93,3%</w:t>
            </w:r>
          </w:p>
        </w:tc>
      </w:tr>
      <w:tr w:rsidR="00FD6C7D" w:rsidRPr="001E3CFF" w14:paraId="67366DC3" w14:textId="77777777" w:rsidTr="00B04E81">
        <w:trPr>
          <w:trHeight w:val="33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B8CA2" w14:textId="77777777" w:rsidR="00FD6C7D" w:rsidRPr="001E3CFF" w:rsidRDefault="00FD6C7D" w:rsidP="00514FB0">
            <w:pPr>
              <w:tabs>
                <w:tab w:val="left" w:pos="595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13.3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ED86D" w14:textId="77777777" w:rsidR="00FD6C7D" w:rsidRPr="001E3CFF" w:rsidRDefault="00FD6C7D" w:rsidP="00514FB0">
            <w:pPr>
              <w:tabs>
                <w:tab w:val="left" w:pos="595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Коэффициент совместительства в амбулаторном отделении медицинской реабилитации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1A292" w14:textId="77777777" w:rsidR="00FD6C7D" w:rsidRPr="001E3CFF" w:rsidRDefault="00FD6C7D" w:rsidP="00514FB0">
            <w:pPr>
              <w:tabs>
                <w:tab w:val="left" w:pos="595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0,9</w:t>
            </w:r>
          </w:p>
        </w:tc>
      </w:tr>
      <w:tr w:rsidR="00FD6C7D" w:rsidRPr="001E3CFF" w14:paraId="7A733AC5" w14:textId="77777777" w:rsidTr="00B04E81">
        <w:trPr>
          <w:trHeight w:val="33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DD0EB" w14:textId="77777777" w:rsidR="00FD6C7D" w:rsidRPr="001E3CFF" w:rsidRDefault="00FD6C7D" w:rsidP="00514FB0">
            <w:pPr>
              <w:tabs>
                <w:tab w:val="left" w:pos="595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13.5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4A39C" w14:textId="77777777" w:rsidR="00FD6C7D" w:rsidRPr="001E3CFF" w:rsidRDefault="00FD6C7D" w:rsidP="00514FB0">
            <w:pPr>
              <w:tabs>
                <w:tab w:val="left" w:pos="595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Коэффициент оснащенности отделения (%)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56228" w14:textId="77777777" w:rsidR="00FD6C7D" w:rsidRPr="001E3CFF" w:rsidRDefault="004952FB" w:rsidP="00514FB0">
            <w:pPr>
              <w:tabs>
                <w:tab w:val="left" w:pos="595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  <w:r w:rsidR="00FD6C7D"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</w:tbl>
    <w:p w14:paraId="31A29825" w14:textId="77777777" w:rsidR="00FD6C7D" w:rsidRPr="001E3CFF" w:rsidRDefault="00FD6C7D" w:rsidP="00514FB0">
      <w:pPr>
        <w:pStyle w:val="aff0"/>
        <w:widowControl w:val="0"/>
        <w:tabs>
          <w:tab w:val="left" w:pos="5954"/>
        </w:tabs>
        <w:rPr>
          <w:rFonts w:cs="Times New Roman"/>
          <w:sz w:val="28"/>
          <w:szCs w:val="28"/>
        </w:rPr>
      </w:pPr>
    </w:p>
    <w:p w14:paraId="45B39197" w14:textId="77777777" w:rsidR="00FD6C7D" w:rsidRPr="001E3CFF" w:rsidRDefault="00FD6C7D" w:rsidP="00514FB0">
      <w:pPr>
        <w:pStyle w:val="aff0"/>
        <w:widowControl w:val="0"/>
        <w:tabs>
          <w:tab w:val="left" w:pos="5954"/>
        </w:tabs>
        <w:jc w:val="center"/>
        <w:rPr>
          <w:rFonts w:cs="Times New Roman"/>
          <w:sz w:val="28"/>
          <w:szCs w:val="28"/>
        </w:rPr>
      </w:pPr>
      <w:r w:rsidRPr="001E3CFF">
        <w:rPr>
          <w:rFonts w:cs="Times New Roman"/>
          <w:sz w:val="28"/>
          <w:szCs w:val="28"/>
        </w:rPr>
        <w:t>6. Государственное бюджетное учреждение здравоохранения Новосибирской области «Новосибирский областной клинический госпиталь ветеранов войн № 3»</w:t>
      </w:r>
    </w:p>
    <w:p w14:paraId="14E53902" w14:textId="77777777" w:rsidR="00FD6C7D" w:rsidRPr="001E3CFF" w:rsidRDefault="00FD6C7D" w:rsidP="00514FB0">
      <w:pPr>
        <w:pStyle w:val="aff0"/>
        <w:widowControl w:val="0"/>
        <w:tabs>
          <w:tab w:val="left" w:pos="5954"/>
        </w:tabs>
        <w:rPr>
          <w:rFonts w:cs="Times New Roman"/>
          <w:sz w:val="28"/>
          <w:szCs w:val="28"/>
        </w:rPr>
      </w:pPr>
    </w:p>
    <w:tbl>
      <w:tblPr>
        <w:tblW w:w="9776" w:type="dxa"/>
        <w:tblInd w:w="137" w:type="dxa"/>
        <w:tblLook w:val="04A0" w:firstRow="1" w:lastRow="0" w:firstColumn="1" w:lastColumn="0" w:noHBand="0" w:noVBand="1"/>
      </w:tblPr>
      <w:tblGrid>
        <w:gridCol w:w="636"/>
        <w:gridCol w:w="4759"/>
        <w:gridCol w:w="4381"/>
      </w:tblGrid>
      <w:tr w:rsidR="00FD6C7D" w:rsidRPr="001E3CFF" w14:paraId="5CC4AB41" w14:textId="77777777" w:rsidTr="00B04E81">
        <w:trPr>
          <w:trHeight w:val="27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8AB76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6AE61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Полное наименование медицинской организации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C70EA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«Новосибирский областной клинический госпиталь ветеранов войн № 3»</w:t>
            </w:r>
          </w:p>
        </w:tc>
      </w:tr>
      <w:tr w:rsidR="00FD6C7D" w:rsidRPr="001E3CFF" w14:paraId="22E1ABFE" w14:textId="77777777" w:rsidTr="00B04E81">
        <w:trPr>
          <w:trHeight w:val="27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ACC2E" w14:textId="77777777" w:rsidR="00FD6C7D" w:rsidRPr="001E3CFF" w:rsidRDefault="00FD6C7D" w:rsidP="00514FB0">
            <w:pPr>
              <w:tabs>
                <w:tab w:val="left" w:pos="1071"/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7EC4E" w14:textId="77777777" w:rsidR="00FD6C7D" w:rsidRPr="001E3CFF" w:rsidRDefault="00FD6C7D" w:rsidP="00514FB0">
            <w:pPr>
              <w:tabs>
                <w:tab w:val="left" w:pos="1071"/>
                <w:tab w:val="left" w:pos="5954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Наличие лицензии (указать работы (услуги) по медицинской реабилитации)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1663E" w14:textId="77777777" w:rsidR="00042ECB" w:rsidRDefault="00042ECB" w:rsidP="00514FB0">
            <w:pPr>
              <w:tabs>
                <w:tab w:val="left" w:pos="5954"/>
                <w:tab w:val="left" w:pos="1275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Pr="00F71E5F">
              <w:rPr>
                <w:rFonts w:ascii="Times New Roman" w:hAnsi="Times New Roman" w:cs="Times New Roman"/>
                <w:sz w:val="24"/>
                <w:szCs w:val="24"/>
              </w:rPr>
              <w:t>ЛО-54-01-005518 от 22.07.2019</w:t>
            </w:r>
          </w:p>
          <w:p w14:paraId="425C46BE" w14:textId="77777777" w:rsidR="00FD6C7D" w:rsidRPr="001E3CFF" w:rsidRDefault="00042ECB" w:rsidP="00514FB0">
            <w:pPr>
              <w:tabs>
                <w:tab w:val="left" w:pos="5954"/>
                <w:tab w:val="left" w:pos="1275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</w:t>
            </w:r>
            <w:r w:rsidR="00FD6C7D" w:rsidRPr="001E3CFF">
              <w:rPr>
                <w:rFonts w:ascii="Times New Roman" w:hAnsi="Times New Roman" w:cs="Times New Roman"/>
                <w:sz w:val="24"/>
                <w:szCs w:val="24"/>
              </w:rPr>
              <w:t>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(услуги): при оказании первичной специализированной медико-санитарной помощи в амбулаторных условиях по медицинской реабилитации; при оказании первичной специализированной медико-санитарной помощи в условиях дневного стационара по медицинской реабилитации.</w:t>
            </w:r>
          </w:p>
          <w:p w14:paraId="6912C847" w14:textId="77777777" w:rsidR="00FD6C7D" w:rsidRPr="001E3CFF" w:rsidRDefault="00FD6C7D" w:rsidP="00514FB0">
            <w:pPr>
              <w:tabs>
                <w:tab w:val="left" w:pos="5954"/>
                <w:tab w:val="left" w:pos="1275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sz w:val="24"/>
                <w:szCs w:val="24"/>
              </w:rPr>
              <w:t xml:space="preserve">При оказании специализированной, </w:t>
            </w:r>
          </w:p>
          <w:p w14:paraId="109A4328" w14:textId="77777777" w:rsidR="00FD6C7D" w:rsidRPr="001E3CFF" w:rsidRDefault="00FD6C7D" w:rsidP="00514FB0">
            <w:pPr>
              <w:tabs>
                <w:tab w:val="left" w:pos="5954"/>
                <w:tab w:val="left" w:pos="1275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высокотехнологичной, медицинской помощи организуются и выполняются следующие работы (услуги): при оказании специализированной медицинской помощи в стационарных условиях </w:t>
            </w:r>
          </w:p>
          <w:p w14:paraId="090F1693" w14:textId="77777777" w:rsidR="00FD6C7D" w:rsidRPr="001E3CFF" w:rsidRDefault="00FD6C7D" w:rsidP="00514FB0">
            <w:pPr>
              <w:tabs>
                <w:tab w:val="left" w:pos="5954"/>
                <w:tab w:val="left" w:pos="12758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sz w:val="24"/>
                <w:szCs w:val="24"/>
              </w:rPr>
              <w:t>по медицинской реабилитации</w:t>
            </w:r>
            <w:r w:rsidR="00042EC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D6C7D" w:rsidRPr="001E3CFF" w14:paraId="1C8E11ED" w14:textId="77777777" w:rsidTr="00B04E81">
        <w:trPr>
          <w:trHeight w:val="26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FF7A7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CAD58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Группа медицинской организации (1, 2, 3)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2BD1F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FD6C7D" w:rsidRPr="001E3CFF" w14:paraId="78CC7CB3" w14:textId="77777777" w:rsidTr="00B04E81">
        <w:trPr>
          <w:trHeight w:val="49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26567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8CBA7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Медицинская организация является «якорной» по профилю «медицинская реабилитация» (да/нет)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99816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</w:tr>
      <w:tr w:rsidR="00FD6C7D" w:rsidRPr="001E3CFF" w14:paraId="1D750C67" w14:textId="77777777" w:rsidTr="00B04E81">
        <w:trPr>
          <w:trHeight w:val="33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8D0C4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DE537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Число прикреплённого населения (тыс. чел.) (при наличии)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F4C0A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39,1 тыс. человек</w:t>
            </w:r>
          </w:p>
        </w:tc>
      </w:tr>
      <w:tr w:rsidR="00FD6C7D" w:rsidRPr="001E3CFF" w14:paraId="6EC22499" w14:textId="77777777" w:rsidTr="00B04E81">
        <w:trPr>
          <w:trHeight w:val="49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98D22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8104B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Участие в мероприятии федерального проекта «Оптимальная для восстановления здоровья медицинская реабилитация» по оснащению медицинскими изделиями </w:t>
            </w:r>
            <w:r w:rsidRPr="001E3CFF">
              <w:rPr>
                <w:rFonts w:ascii="Times New Roman" w:hAnsi="Times New Roman" w:cs="Times New Roman"/>
                <w:sz w:val="24"/>
                <w:szCs w:val="24"/>
              </w:rPr>
              <w:t>(указать год оснащения)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5D6E7" w14:textId="77777777" w:rsidR="00FD6C7D" w:rsidRPr="00CC79EF" w:rsidRDefault="00CC79EF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2022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год</w:t>
            </w:r>
          </w:p>
        </w:tc>
      </w:tr>
      <w:tr w:rsidR="00FD6C7D" w:rsidRPr="001E3CFF" w14:paraId="7A290278" w14:textId="77777777" w:rsidTr="00B04E81">
        <w:trPr>
          <w:trHeight w:val="49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2E2C4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2434E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sz w:val="24"/>
                <w:szCs w:val="24"/>
              </w:rPr>
              <w:t>Коэффициент оснащенности медицинской организации на май 2023 года (%)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CF9D4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FD6C7D" w:rsidRPr="001E3CFF" w14:paraId="2E8447AB" w14:textId="77777777" w:rsidTr="00B04E81">
        <w:trPr>
          <w:trHeight w:val="49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0A83D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8. 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2DC57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sz w:val="24"/>
                <w:szCs w:val="24"/>
              </w:rPr>
              <w:t>Используются ли в медицинской организации залы и кабинеты для осуществления медицинской реабилитации несколькими отделениями медицинской реабилитации (да/нет)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BC793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FD6C7D" w:rsidRPr="001E3CFF" w14:paraId="3C099892" w14:textId="77777777" w:rsidTr="00B04E81">
        <w:trPr>
          <w:trHeight w:val="49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E28F0" w14:textId="77777777" w:rsidR="00FD6C7D" w:rsidRPr="001E3CFF" w:rsidRDefault="00FD6C7D" w:rsidP="00514FB0">
            <w:pPr>
              <w:tabs>
                <w:tab w:val="left" w:pos="595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55368" w14:textId="77777777" w:rsidR="00FD6C7D" w:rsidRPr="001E3CFF" w:rsidRDefault="00FD6C7D" w:rsidP="00514FB0">
            <w:pPr>
              <w:tabs>
                <w:tab w:val="left" w:pos="595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Style w:val="afff4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43C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Наименование структурного подразделения, оказывающего медицинскую помощь </w:t>
            </w: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по медицинской реабилитации на первом этапе (отделение ранней медицинской реабилитации или детское реабилитационное отделение)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D9CEB" w14:textId="77777777" w:rsidR="00FD6C7D" w:rsidRPr="001E3CFF" w:rsidRDefault="00FD6C7D" w:rsidP="00514FB0">
            <w:pPr>
              <w:tabs>
                <w:tab w:val="left" w:pos="595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</w:tr>
      <w:tr w:rsidR="00FD6C7D" w:rsidRPr="001E3CFF" w14:paraId="37ED1E58" w14:textId="77777777" w:rsidTr="00B04E81">
        <w:trPr>
          <w:trHeight w:val="27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EF187" w14:textId="77777777" w:rsidR="00FD6C7D" w:rsidRPr="001E3CFF" w:rsidRDefault="00FD6C7D" w:rsidP="00514FB0">
            <w:pPr>
              <w:tabs>
                <w:tab w:val="left" w:pos="595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4B5BD" w14:textId="77777777" w:rsidR="00FD6C7D" w:rsidRPr="001E3CFF" w:rsidRDefault="00FD6C7D" w:rsidP="00514FB0">
            <w:pPr>
              <w:tabs>
                <w:tab w:val="left" w:pos="595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стационарного отделения медицинской реабилитации (для взрослых)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CEA80" w14:textId="77777777" w:rsidR="00FD6C7D" w:rsidRPr="001E3CFF" w:rsidRDefault="00FD6C7D" w:rsidP="00514FB0">
            <w:pPr>
              <w:tabs>
                <w:tab w:val="left" w:pos="595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Стационарное отделение медицинской реабилитации взрослых для пациентов с соматическими заболеваниями</w:t>
            </w:r>
          </w:p>
        </w:tc>
      </w:tr>
      <w:tr w:rsidR="00FD6C7D" w:rsidRPr="001E3CFF" w14:paraId="58303391" w14:textId="77777777" w:rsidTr="00B04E81">
        <w:trPr>
          <w:trHeight w:val="63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1FAC0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10.1</w:t>
            </w:r>
          </w:p>
        </w:tc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D56FE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Коечная мощность (указать профиль и число стационарных реабилитационных коек по состоянию на 01.01.2023)</w:t>
            </w:r>
          </w:p>
        </w:tc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F0D71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20 реабилитационных коек для пациентов с соматическими заболеваниями</w:t>
            </w:r>
          </w:p>
          <w:p w14:paraId="30236040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10 реабилитационных коек для пациентов с нарушением функции периферической нервной системы и костно-мышечной нервной системы</w:t>
            </w:r>
          </w:p>
        </w:tc>
      </w:tr>
      <w:tr w:rsidR="00FD6C7D" w:rsidRPr="001E3CFF" w14:paraId="333B4C3E" w14:textId="77777777" w:rsidTr="00B04E81">
        <w:trPr>
          <w:trHeight w:val="63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723FB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10.2</w:t>
            </w:r>
          </w:p>
        </w:tc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C3A02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Укомплектованность кадрами стационарного отделения медицинской реабилитации (для взрослых), с учетом совместительства (%)</w:t>
            </w:r>
          </w:p>
        </w:tc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A5929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</w:tr>
      <w:tr w:rsidR="00FD6C7D" w:rsidRPr="001E3CFF" w14:paraId="31202E49" w14:textId="77777777" w:rsidTr="00B04E81">
        <w:trPr>
          <w:trHeight w:val="63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8B1E8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10.3</w:t>
            </w:r>
          </w:p>
        </w:tc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DBA6A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Коэффициент совместительства в стационарном отделении медицинской реабилитации (для взрослых)</w:t>
            </w:r>
          </w:p>
        </w:tc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569FF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0,9</w:t>
            </w:r>
          </w:p>
        </w:tc>
      </w:tr>
      <w:tr w:rsidR="00FD6C7D" w:rsidRPr="001E3CFF" w14:paraId="111349E1" w14:textId="77777777" w:rsidTr="00B04E81">
        <w:trPr>
          <w:trHeight w:val="356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C6768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10.4</w:t>
            </w:r>
          </w:p>
        </w:tc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7E629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Коэффициент оснащенности отделения (%)</w:t>
            </w:r>
          </w:p>
        </w:tc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58385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70%</w:t>
            </w:r>
          </w:p>
        </w:tc>
      </w:tr>
      <w:tr w:rsidR="00FD6C7D" w:rsidRPr="001E3CFF" w14:paraId="3AFF298F" w14:textId="77777777" w:rsidTr="00B04E81">
        <w:trPr>
          <w:trHeight w:val="414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5F7EF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55254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Наличие дневного стационара медицинской реабилитации (для взрослых) (да/нет)</w:t>
            </w:r>
          </w:p>
        </w:tc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45DCB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да</w:t>
            </w:r>
          </w:p>
        </w:tc>
      </w:tr>
      <w:tr w:rsidR="00FD6C7D" w:rsidRPr="001E3CFF" w14:paraId="6CA8BE33" w14:textId="77777777" w:rsidTr="00B04E81">
        <w:trPr>
          <w:trHeight w:val="63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A33AE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11.1</w:t>
            </w:r>
          </w:p>
        </w:tc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D8728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Коечная мощность (указать число реабилитационных коек дневного стационара по состоянию на 01.01.2023)</w:t>
            </w:r>
          </w:p>
        </w:tc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6E76A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</w:tr>
      <w:tr w:rsidR="00FD6C7D" w:rsidRPr="001E3CFF" w14:paraId="74E0BECA" w14:textId="77777777" w:rsidTr="00B04E81">
        <w:trPr>
          <w:trHeight w:val="63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58B90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11.2</w:t>
            </w:r>
          </w:p>
        </w:tc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7CF7B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Укомплектованность кадрами дневного стационара медицинской реабилитации (для взрослых), с учетом совместительства (%)</w:t>
            </w:r>
          </w:p>
        </w:tc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F760E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70%</w:t>
            </w:r>
          </w:p>
        </w:tc>
      </w:tr>
      <w:tr w:rsidR="00FD6C7D" w:rsidRPr="001E3CFF" w14:paraId="080583C3" w14:textId="77777777" w:rsidTr="00B04E81">
        <w:trPr>
          <w:trHeight w:val="63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44510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11.3</w:t>
            </w:r>
          </w:p>
        </w:tc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A766A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Коэффициент совместительства в дневном стационаре медицинской реабилитации (для взрослых) </w:t>
            </w:r>
          </w:p>
        </w:tc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DA73B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1,2</w:t>
            </w:r>
          </w:p>
        </w:tc>
      </w:tr>
      <w:tr w:rsidR="00FD6C7D" w:rsidRPr="001E3CFF" w14:paraId="3C48C9B7" w14:textId="77777777" w:rsidTr="00B04E81">
        <w:trPr>
          <w:trHeight w:val="336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C9718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11.4</w:t>
            </w:r>
          </w:p>
        </w:tc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D69F4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Коэффициент оснащенности отделения (%)</w:t>
            </w:r>
          </w:p>
        </w:tc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6A79C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90%</w:t>
            </w:r>
          </w:p>
        </w:tc>
      </w:tr>
      <w:tr w:rsidR="00FD6C7D" w:rsidRPr="001E3CFF" w14:paraId="4AF745D3" w14:textId="77777777" w:rsidTr="00B04E81">
        <w:trPr>
          <w:trHeight w:val="63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F343E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12.</w:t>
            </w:r>
          </w:p>
        </w:tc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4024A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отделения по медицинской реабилитации для детей (оказывающих медицинскую реабилитацию в стационарных условиях и (или) условиях дневного стационара</w:t>
            </w:r>
          </w:p>
        </w:tc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8D3EE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</w:tr>
      <w:tr w:rsidR="00FD6C7D" w:rsidRPr="001E3CFF" w14:paraId="3C60C477" w14:textId="77777777" w:rsidTr="00B04E81">
        <w:trPr>
          <w:trHeight w:val="416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E8CF1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1B27E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Наличие амбулаторного отделения медицинской реабилитации</w:t>
            </w:r>
          </w:p>
        </w:tc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98DC6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да</w:t>
            </w:r>
          </w:p>
        </w:tc>
      </w:tr>
      <w:tr w:rsidR="00FD6C7D" w:rsidRPr="001E3CFF" w14:paraId="02F14094" w14:textId="77777777" w:rsidTr="00B04E81">
        <w:trPr>
          <w:trHeight w:val="2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DD368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13.1</w:t>
            </w:r>
          </w:p>
        </w:tc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4363E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Число посещений в смену</w:t>
            </w:r>
          </w:p>
        </w:tc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1ACDD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65</w:t>
            </w:r>
          </w:p>
        </w:tc>
      </w:tr>
      <w:tr w:rsidR="00FD6C7D" w:rsidRPr="001E3CFF" w14:paraId="745CA73F" w14:textId="77777777" w:rsidTr="00B04E81">
        <w:trPr>
          <w:trHeight w:val="49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71A45" w14:textId="77777777" w:rsidR="00FD6C7D" w:rsidRPr="001E3CFF" w:rsidRDefault="00FD6C7D" w:rsidP="00514FB0">
            <w:pPr>
              <w:tabs>
                <w:tab w:val="left" w:pos="595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13.2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7C539" w14:textId="77777777" w:rsidR="00FD6C7D" w:rsidRPr="001E3CFF" w:rsidRDefault="00FD6C7D" w:rsidP="00514FB0">
            <w:pPr>
              <w:tabs>
                <w:tab w:val="left" w:pos="595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Укомплектованность кадрами амбулаторного отделения медицинской реабилитации, с учетом совместительства (%)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60BB9" w14:textId="77777777" w:rsidR="00FD6C7D" w:rsidRPr="001E3CFF" w:rsidRDefault="00FD6C7D" w:rsidP="00514FB0">
            <w:pPr>
              <w:tabs>
                <w:tab w:val="left" w:pos="595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</w:tr>
      <w:tr w:rsidR="00FD6C7D" w:rsidRPr="001E3CFF" w14:paraId="083EDDD1" w14:textId="77777777" w:rsidTr="00B04E81">
        <w:trPr>
          <w:trHeight w:val="33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9236F" w14:textId="77777777" w:rsidR="00FD6C7D" w:rsidRPr="001E3CFF" w:rsidRDefault="00FD6C7D" w:rsidP="00514FB0">
            <w:pPr>
              <w:tabs>
                <w:tab w:val="left" w:pos="595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13.3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1236E" w14:textId="77777777" w:rsidR="00FD6C7D" w:rsidRPr="001E3CFF" w:rsidRDefault="00FD6C7D" w:rsidP="00514FB0">
            <w:pPr>
              <w:tabs>
                <w:tab w:val="left" w:pos="595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Коэффициент совместительства в амбулаторном отделении медицинской реабилитации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8FF18" w14:textId="77777777" w:rsidR="00FD6C7D" w:rsidRPr="001E3CFF" w:rsidRDefault="00FD6C7D" w:rsidP="00514FB0">
            <w:pPr>
              <w:tabs>
                <w:tab w:val="left" w:pos="595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1,0</w:t>
            </w:r>
          </w:p>
        </w:tc>
      </w:tr>
      <w:tr w:rsidR="00FD6C7D" w:rsidRPr="001E3CFF" w14:paraId="5B7266C8" w14:textId="77777777" w:rsidTr="00B04E81">
        <w:trPr>
          <w:trHeight w:val="33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040D6" w14:textId="77777777" w:rsidR="00FD6C7D" w:rsidRPr="001E3CFF" w:rsidRDefault="00FD6C7D" w:rsidP="00514FB0">
            <w:pPr>
              <w:tabs>
                <w:tab w:val="left" w:pos="595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13.5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44E7F" w14:textId="77777777" w:rsidR="00FD6C7D" w:rsidRPr="001E3CFF" w:rsidRDefault="00FD6C7D" w:rsidP="00514FB0">
            <w:pPr>
              <w:tabs>
                <w:tab w:val="left" w:pos="595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Коэффициент оснащенности отделения (%)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4489D" w14:textId="77777777" w:rsidR="00FD6C7D" w:rsidRPr="001E3CFF" w:rsidRDefault="00FD6C7D" w:rsidP="00514FB0">
            <w:pPr>
              <w:tabs>
                <w:tab w:val="left" w:pos="595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35%</w:t>
            </w:r>
          </w:p>
        </w:tc>
      </w:tr>
    </w:tbl>
    <w:p w14:paraId="4EDDE5E4" w14:textId="77777777" w:rsidR="00FD6C7D" w:rsidRPr="001E3CFF" w:rsidRDefault="00FD6C7D" w:rsidP="00514FB0">
      <w:pPr>
        <w:pStyle w:val="aff0"/>
        <w:widowControl w:val="0"/>
        <w:tabs>
          <w:tab w:val="left" w:pos="5954"/>
        </w:tabs>
        <w:rPr>
          <w:rFonts w:cs="Times New Roman"/>
          <w:sz w:val="28"/>
          <w:szCs w:val="28"/>
        </w:rPr>
      </w:pPr>
    </w:p>
    <w:p w14:paraId="31C93080" w14:textId="77777777" w:rsidR="00FD6C7D" w:rsidRPr="001E3CFF" w:rsidRDefault="00FD6C7D" w:rsidP="00514FB0">
      <w:pPr>
        <w:pStyle w:val="aff0"/>
        <w:widowControl w:val="0"/>
        <w:tabs>
          <w:tab w:val="left" w:pos="5954"/>
        </w:tabs>
        <w:jc w:val="center"/>
        <w:rPr>
          <w:rFonts w:cs="Times New Roman"/>
          <w:sz w:val="28"/>
          <w:szCs w:val="28"/>
        </w:rPr>
      </w:pPr>
      <w:r w:rsidRPr="001E3CFF">
        <w:rPr>
          <w:rFonts w:cs="Times New Roman"/>
          <w:sz w:val="28"/>
          <w:szCs w:val="28"/>
        </w:rPr>
        <w:t>7. Государственное бюджетное учреждение здравоохранения Новосибирской области «Новосибирский областной клинический кардиологический диспансер»</w:t>
      </w:r>
    </w:p>
    <w:p w14:paraId="0E565BB8" w14:textId="77777777" w:rsidR="00FD6C7D" w:rsidRPr="001E3CFF" w:rsidRDefault="00FD6C7D" w:rsidP="00514FB0">
      <w:pPr>
        <w:pStyle w:val="aff0"/>
        <w:widowControl w:val="0"/>
        <w:tabs>
          <w:tab w:val="left" w:pos="5954"/>
        </w:tabs>
        <w:rPr>
          <w:rFonts w:cs="Times New Roman"/>
          <w:sz w:val="28"/>
          <w:szCs w:val="28"/>
        </w:rPr>
      </w:pPr>
    </w:p>
    <w:tbl>
      <w:tblPr>
        <w:tblW w:w="9776" w:type="dxa"/>
        <w:tblInd w:w="137" w:type="dxa"/>
        <w:tblLook w:val="04A0" w:firstRow="1" w:lastRow="0" w:firstColumn="1" w:lastColumn="0" w:noHBand="0" w:noVBand="1"/>
      </w:tblPr>
      <w:tblGrid>
        <w:gridCol w:w="636"/>
        <w:gridCol w:w="4759"/>
        <w:gridCol w:w="4381"/>
      </w:tblGrid>
      <w:tr w:rsidR="00FD6C7D" w:rsidRPr="001E3CFF" w14:paraId="19B62FC5" w14:textId="77777777" w:rsidTr="00B04E81">
        <w:trPr>
          <w:trHeight w:val="27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964AF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841F3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Полное наименование медицинской организации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6DFD9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«Новосибирский областной клинический кардиологический диспансер»</w:t>
            </w:r>
          </w:p>
        </w:tc>
      </w:tr>
      <w:tr w:rsidR="00FD6C7D" w:rsidRPr="001E3CFF" w14:paraId="19F2290B" w14:textId="77777777" w:rsidTr="00B04E81">
        <w:trPr>
          <w:trHeight w:val="27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36B49" w14:textId="77777777" w:rsidR="00FD6C7D" w:rsidRPr="001E3CFF" w:rsidRDefault="00FD6C7D" w:rsidP="00514FB0">
            <w:pPr>
              <w:tabs>
                <w:tab w:val="left" w:pos="1071"/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7BDBE" w14:textId="77777777" w:rsidR="00FD6C7D" w:rsidRPr="001E3CFF" w:rsidRDefault="00FD6C7D" w:rsidP="00514FB0">
            <w:pPr>
              <w:tabs>
                <w:tab w:val="left" w:pos="1071"/>
                <w:tab w:val="left" w:pos="5954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Наличие лицензии (указать работы (услуги) по медицинской реабилитации)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6DCFE" w14:textId="77777777" w:rsidR="00817A61" w:rsidRDefault="00817A61" w:rsidP="00514FB0">
            <w:pPr>
              <w:tabs>
                <w:tab w:val="left" w:pos="5954"/>
                <w:tab w:val="left" w:pos="1275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Pr="00F71E5F">
              <w:rPr>
                <w:rFonts w:ascii="Times New Roman" w:hAnsi="Times New Roman" w:cs="Times New Roman"/>
                <w:sz w:val="24"/>
                <w:szCs w:val="24"/>
              </w:rPr>
              <w:t>ЛО-54-01-005106 от 20.09.2018</w:t>
            </w:r>
          </w:p>
          <w:p w14:paraId="6C98D43D" w14:textId="77777777" w:rsidR="00FD6C7D" w:rsidRPr="001E3CFF" w:rsidRDefault="00817A61" w:rsidP="00514FB0">
            <w:pPr>
              <w:tabs>
                <w:tab w:val="left" w:pos="5954"/>
                <w:tab w:val="left" w:pos="1275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</w:t>
            </w:r>
            <w:r w:rsidR="00FD6C7D" w:rsidRPr="001E3CFF">
              <w:rPr>
                <w:rFonts w:ascii="Times New Roman" w:hAnsi="Times New Roman" w:cs="Times New Roman"/>
                <w:sz w:val="24"/>
                <w:szCs w:val="24"/>
              </w:rPr>
              <w:t xml:space="preserve">ри оказании специализированной, </w:t>
            </w:r>
          </w:p>
          <w:p w14:paraId="3E130B71" w14:textId="77777777" w:rsidR="00FD6C7D" w:rsidRPr="001E3CFF" w:rsidRDefault="00FD6C7D" w:rsidP="00514FB0">
            <w:pPr>
              <w:tabs>
                <w:tab w:val="left" w:pos="5954"/>
                <w:tab w:val="left" w:pos="1275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высокотехнологичной, медицинской помощи организуются </w:t>
            </w:r>
          </w:p>
          <w:p w14:paraId="7BAABB73" w14:textId="77777777" w:rsidR="00FD6C7D" w:rsidRPr="001E3CFF" w:rsidRDefault="00FD6C7D" w:rsidP="00514FB0">
            <w:pPr>
              <w:tabs>
                <w:tab w:val="left" w:pos="5954"/>
                <w:tab w:val="left" w:pos="1275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sz w:val="24"/>
                <w:szCs w:val="24"/>
              </w:rPr>
              <w:t xml:space="preserve">и выполняются следующие работы (услуги): при оказании специализированной медицинской помощи в стационарных условиях </w:t>
            </w:r>
          </w:p>
          <w:p w14:paraId="5FE61CF7" w14:textId="77777777" w:rsidR="00FD6C7D" w:rsidRPr="001E3CFF" w:rsidRDefault="00FD6C7D" w:rsidP="00514FB0">
            <w:pPr>
              <w:tabs>
                <w:tab w:val="left" w:pos="5954"/>
                <w:tab w:val="left" w:pos="12758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sz w:val="24"/>
                <w:szCs w:val="24"/>
              </w:rPr>
              <w:t>по медицинской реабилитации</w:t>
            </w:r>
            <w:r w:rsidR="00817A6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D6C7D" w:rsidRPr="001E3CFF" w14:paraId="3BEC13BE" w14:textId="77777777" w:rsidTr="00B04E81">
        <w:trPr>
          <w:trHeight w:val="26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D4164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29496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Группа медицинской организации (1, 2, 3)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B10B1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FD6C7D" w:rsidRPr="001E3CFF" w14:paraId="39E73F3D" w14:textId="77777777" w:rsidTr="00B04E81">
        <w:trPr>
          <w:trHeight w:val="49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E37C3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E2895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Медицинская организация является «якорной» по профилю «медицинская реабилитация» (да/нет)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78F75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</w:tr>
      <w:tr w:rsidR="00FD6C7D" w:rsidRPr="001E3CFF" w14:paraId="2BA311FE" w14:textId="77777777" w:rsidTr="00B04E81">
        <w:trPr>
          <w:trHeight w:val="33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1E8CA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C9839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Число прикреплённого населения (тыс. чел.) (при наличии)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8B2DF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</w:tr>
      <w:tr w:rsidR="00FD6C7D" w:rsidRPr="001E3CFF" w14:paraId="2B5D94BC" w14:textId="77777777" w:rsidTr="00B04E81">
        <w:trPr>
          <w:trHeight w:val="49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61637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F06C2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Участие в мероприятии федерального проекта «Оптимальная для восстановления здоровья медицинская реабилитация» по оснащению медицинскими изделиями </w:t>
            </w:r>
            <w:r w:rsidRPr="001E3CFF">
              <w:rPr>
                <w:rFonts w:ascii="Times New Roman" w:hAnsi="Times New Roman" w:cs="Times New Roman"/>
                <w:sz w:val="24"/>
                <w:szCs w:val="24"/>
              </w:rPr>
              <w:t>(указать год оснащения)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324F5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</w:tr>
      <w:tr w:rsidR="00FD6C7D" w:rsidRPr="001E3CFF" w14:paraId="6B05EAB5" w14:textId="77777777" w:rsidTr="00B04E81">
        <w:trPr>
          <w:trHeight w:val="49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FBFF2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383FA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sz w:val="24"/>
                <w:szCs w:val="24"/>
              </w:rPr>
              <w:t>Коэффициент оснащенности медицинской организации на май 2023 года (%)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AD83A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FD6C7D" w:rsidRPr="001E3CFF" w14:paraId="265F1BA1" w14:textId="77777777" w:rsidTr="00B04E81">
        <w:trPr>
          <w:trHeight w:val="49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A0016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8. 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24034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sz w:val="24"/>
                <w:szCs w:val="24"/>
              </w:rPr>
              <w:t xml:space="preserve">Используются ли в медицинской организации залы и кабинеты для осуществления медицинской реабилитации </w:t>
            </w:r>
            <w:r w:rsidRPr="001E3C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несколькими отделениями медицинской реабилитации (да/нет)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60087" w14:textId="7A026051" w:rsidR="00FD6C7D" w:rsidRPr="001E3CFF" w:rsidRDefault="004315D0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-</w:t>
            </w:r>
          </w:p>
        </w:tc>
      </w:tr>
      <w:tr w:rsidR="00FD6C7D" w:rsidRPr="001E3CFF" w14:paraId="47270091" w14:textId="77777777" w:rsidTr="00B04E81">
        <w:trPr>
          <w:trHeight w:val="49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3A823" w14:textId="77777777" w:rsidR="00FD6C7D" w:rsidRPr="001E3CFF" w:rsidRDefault="00FD6C7D" w:rsidP="00514FB0">
            <w:pPr>
              <w:tabs>
                <w:tab w:val="left" w:pos="595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6067A" w14:textId="77777777" w:rsidR="00FD6C7D" w:rsidRPr="001E3CFF" w:rsidRDefault="00FD6C7D" w:rsidP="00514FB0">
            <w:pPr>
              <w:tabs>
                <w:tab w:val="left" w:pos="595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Style w:val="afff4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43C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Наименование структурного подразделения, оказывающего медицинскую помощь </w:t>
            </w: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по медицинской реабилитации на первом этапе (отделение ранней медицинской реабилитации или детское реабилитационное отделение)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36643" w14:textId="77777777" w:rsidR="00FD6C7D" w:rsidRPr="001E3CFF" w:rsidRDefault="00FD6C7D" w:rsidP="00514FB0">
            <w:pPr>
              <w:tabs>
                <w:tab w:val="left" w:pos="595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</w:tr>
      <w:tr w:rsidR="00FD6C7D" w:rsidRPr="001E3CFF" w14:paraId="07F20F1A" w14:textId="77777777" w:rsidTr="00B04E81">
        <w:trPr>
          <w:trHeight w:val="27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D878D" w14:textId="77777777" w:rsidR="00FD6C7D" w:rsidRPr="001E3CFF" w:rsidRDefault="00FD6C7D" w:rsidP="00514FB0">
            <w:pPr>
              <w:tabs>
                <w:tab w:val="left" w:pos="595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61400" w14:textId="77777777" w:rsidR="00FD6C7D" w:rsidRPr="001E3CFF" w:rsidRDefault="00FD6C7D" w:rsidP="00514FB0">
            <w:pPr>
              <w:tabs>
                <w:tab w:val="left" w:pos="595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стационарного отделения медицинской реабилитации (для взрослых)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A0D6E" w14:textId="77777777" w:rsidR="00FD6C7D" w:rsidRPr="001E3CFF" w:rsidRDefault="00FD6C7D" w:rsidP="00514FB0">
            <w:pPr>
              <w:tabs>
                <w:tab w:val="left" w:pos="595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</w:tr>
      <w:tr w:rsidR="00FD6C7D" w:rsidRPr="001E3CFF" w14:paraId="138D1C69" w14:textId="77777777" w:rsidTr="00B04E81">
        <w:trPr>
          <w:trHeight w:val="63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A1FA0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10.1</w:t>
            </w:r>
          </w:p>
        </w:tc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C2C66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Коечная мощность (указать профиль и число стационарных реабилитационных коек по состоянию на 01.01.2023)</w:t>
            </w:r>
          </w:p>
        </w:tc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FEE7D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3 койки для пациентов с в составе кардиологического отделения для пациентов с соматическими заболеваниями</w:t>
            </w:r>
          </w:p>
        </w:tc>
      </w:tr>
      <w:tr w:rsidR="00FD6C7D" w:rsidRPr="001E3CFF" w14:paraId="543A8C3A" w14:textId="77777777" w:rsidTr="00B04E81">
        <w:trPr>
          <w:trHeight w:val="414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AF84D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4743F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Наличие дневного стационара медицинской реабилитации (для взрослых) (да/нет)</w:t>
            </w:r>
          </w:p>
        </w:tc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C594D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</w:tr>
      <w:tr w:rsidR="00FD6C7D" w:rsidRPr="001E3CFF" w14:paraId="1613E6F4" w14:textId="77777777" w:rsidTr="00B04E81">
        <w:trPr>
          <w:trHeight w:val="63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93535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B32E9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отделения по медицинской реабилитации для детей (оказывающих медицинскую реабилитацию в стационарных условиях и (или) условиях дневного стационара</w:t>
            </w:r>
          </w:p>
        </w:tc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CC37B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</w:tr>
      <w:tr w:rsidR="00FD6C7D" w:rsidRPr="001E3CFF" w14:paraId="747D7191" w14:textId="77777777" w:rsidTr="00B04E81">
        <w:trPr>
          <w:trHeight w:val="416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57E70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03F9E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Наличие амбулаторного отделения медицинской реабилитации</w:t>
            </w:r>
          </w:p>
        </w:tc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55B54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</w:tr>
    </w:tbl>
    <w:p w14:paraId="3BD81EE3" w14:textId="77777777" w:rsidR="00FD6C7D" w:rsidRPr="001E3CFF" w:rsidRDefault="00FD6C7D" w:rsidP="00514FB0">
      <w:pPr>
        <w:pStyle w:val="aff0"/>
        <w:widowControl w:val="0"/>
        <w:tabs>
          <w:tab w:val="left" w:pos="5954"/>
        </w:tabs>
        <w:rPr>
          <w:rFonts w:cs="Times New Roman"/>
          <w:sz w:val="28"/>
          <w:szCs w:val="28"/>
        </w:rPr>
      </w:pPr>
    </w:p>
    <w:p w14:paraId="6D25C3A1" w14:textId="77777777" w:rsidR="00FD6C7D" w:rsidRPr="001E3CFF" w:rsidRDefault="00FD6C7D" w:rsidP="00514FB0">
      <w:pPr>
        <w:pStyle w:val="aff0"/>
        <w:widowControl w:val="0"/>
        <w:tabs>
          <w:tab w:val="left" w:pos="5954"/>
        </w:tabs>
        <w:jc w:val="center"/>
        <w:rPr>
          <w:rFonts w:cs="Times New Roman"/>
          <w:sz w:val="28"/>
          <w:szCs w:val="28"/>
        </w:rPr>
      </w:pPr>
      <w:r w:rsidRPr="001E3CFF">
        <w:rPr>
          <w:rFonts w:cs="Times New Roman"/>
          <w:sz w:val="28"/>
          <w:szCs w:val="28"/>
        </w:rPr>
        <w:t>8. Государственное бюджетное учреждение здравоохранения Новосибирской области «Городская клиническая поликлиника № 20»</w:t>
      </w:r>
    </w:p>
    <w:p w14:paraId="5CCED72C" w14:textId="77777777" w:rsidR="00FD6C7D" w:rsidRPr="001E3CFF" w:rsidRDefault="00FD6C7D" w:rsidP="00514FB0">
      <w:pPr>
        <w:pStyle w:val="aff0"/>
        <w:widowControl w:val="0"/>
        <w:tabs>
          <w:tab w:val="left" w:pos="5954"/>
        </w:tabs>
        <w:rPr>
          <w:rFonts w:cs="Times New Roman"/>
          <w:sz w:val="28"/>
          <w:szCs w:val="28"/>
        </w:rPr>
      </w:pPr>
    </w:p>
    <w:tbl>
      <w:tblPr>
        <w:tblW w:w="9776" w:type="dxa"/>
        <w:tblInd w:w="137" w:type="dxa"/>
        <w:tblLook w:val="04A0" w:firstRow="1" w:lastRow="0" w:firstColumn="1" w:lastColumn="0" w:noHBand="0" w:noVBand="1"/>
      </w:tblPr>
      <w:tblGrid>
        <w:gridCol w:w="636"/>
        <w:gridCol w:w="4759"/>
        <w:gridCol w:w="4381"/>
      </w:tblGrid>
      <w:tr w:rsidR="00FD6C7D" w:rsidRPr="001E3CFF" w14:paraId="5833EF42" w14:textId="77777777" w:rsidTr="00B04E81">
        <w:trPr>
          <w:trHeight w:val="27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18B2E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50F2B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Полное наименование медицинской организации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3CBF3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«Городская клиническая поликлиника № 20»</w:t>
            </w:r>
          </w:p>
        </w:tc>
      </w:tr>
      <w:tr w:rsidR="00FD6C7D" w:rsidRPr="001E3CFF" w14:paraId="764CFB67" w14:textId="77777777" w:rsidTr="00B04E81">
        <w:trPr>
          <w:trHeight w:val="27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EA9D7" w14:textId="77777777" w:rsidR="00FD6C7D" w:rsidRPr="001E3CFF" w:rsidRDefault="00FD6C7D" w:rsidP="00514FB0">
            <w:pPr>
              <w:tabs>
                <w:tab w:val="left" w:pos="1071"/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68867" w14:textId="77777777" w:rsidR="00FD6C7D" w:rsidRPr="001E3CFF" w:rsidRDefault="00FD6C7D" w:rsidP="00514FB0">
            <w:pPr>
              <w:tabs>
                <w:tab w:val="left" w:pos="1071"/>
                <w:tab w:val="left" w:pos="5954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Наличие лицензии (указать работы (услуги) по медицинской реабилитации)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CD199" w14:textId="4E7AD262" w:rsidR="001B695F" w:rsidRDefault="001B695F" w:rsidP="00514FB0">
            <w:pPr>
              <w:tabs>
                <w:tab w:val="left" w:pos="5954"/>
                <w:tab w:val="left" w:pos="1275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Pr="00643BC3">
              <w:rPr>
                <w:rFonts w:ascii="Times New Roman" w:hAnsi="Times New Roman" w:cs="Times New Roman"/>
                <w:sz w:val="24"/>
                <w:szCs w:val="24"/>
              </w:rPr>
              <w:t>ЛО-54-01-006060 от 12.10.2020</w:t>
            </w:r>
          </w:p>
          <w:p w14:paraId="415BB574" w14:textId="6AA3552D" w:rsidR="00FD6C7D" w:rsidRPr="001E3CFF" w:rsidRDefault="001B695F" w:rsidP="00514FB0">
            <w:pPr>
              <w:tabs>
                <w:tab w:val="left" w:pos="5954"/>
                <w:tab w:val="left" w:pos="12758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</w:t>
            </w:r>
            <w:r w:rsidR="00FD6C7D" w:rsidRPr="001E3CFF">
              <w:rPr>
                <w:rFonts w:ascii="Times New Roman" w:hAnsi="Times New Roman" w:cs="Times New Roman"/>
                <w:sz w:val="24"/>
                <w:szCs w:val="24"/>
              </w:rPr>
              <w:t>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(услуги): при оказании первичной специализированной медико-санитарной помощи в амбулаторных условиях по медицинской реабилитации; при оказании первичной специализированной медико-санитарной помощи в условиях дневного стационара по медицинской реабилитации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D6C7D" w:rsidRPr="001E3CFF" w14:paraId="36ECAAC3" w14:textId="77777777" w:rsidTr="00B04E81">
        <w:trPr>
          <w:trHeight w:val="26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59D93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ACD52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Группа медицинской организации (1, 2, 3)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3901E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D6C7D" w:rsidRPr="001E3CFF" w14:paraId="1084D2F7" w14:textId="77777777" w:rsidTr="00B04E81">
        <w:trPr>
          <w:trHeight w:val="49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FC8D7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8BD50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Медицинская организация является «якорной» по профилю «медицинская реабилитация» (да/нет)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3A4C5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</w:tr>
      <w:tr w:rsidR="00FD6C7D" w:rsidRPr="001E3CFF" w14:paraId="45C197D4" w14:textId="77777777" w:rsidTr="00B04E81">
        <w:trPr>
          <w:trHeight w:val="33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E0673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A56E0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Число прикреплённого населения (тыс. чел.) (при наличии)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394D5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58 тыс. человек</w:t>
            </w:r>
          </w:p>
        </w:tc>
      </w:tr>
      <w:tr w:rsidR="00FD6C7D" w:rsidRPr="001E3CFF" w14:paraId="07A78ADB" w14:textId="77777777" w:rsidTr="00B04E81">
        <w:trPr>
          <w:trHeight w:val="49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A81F3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80A43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Участие в мероприятии федерального проекта «Оптимальная для восстановления здоровья медицинская реабилитация» по оснащению медицинскими изделиями </w:t>
            </w:r>
            <w:r w:rsidRPr="001E3CFF">
              <w:rPr>
                <w:rFonts w:ascii="Times New Roman" w:hAnsi="Times New Roman" w:cs="Times New Roman"/>
                <w:sz w:val="24"/>
                <w:szCs w:val="24"/>
              </w:rPr>
              <w:t>(указать год оснащения)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E9503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2024 год</w:t>
            </w:r>
          </w:p>
        </w:tc>
      </w:tr>
      <w:tr w:rsidR="00FD6C7D" w:rsidRPr="001E3CFF" w14:paraId="43D0DCA3" w14:textId="77777777" w:rsidTr="00B04E81">
        <w:trPr>
          <w:trHeight w:val="49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6A34A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31C68" w14:textId="77777777" w:rsidR="00FD6C7D" w:rsidRPr="00B74173" w:rsidRDefault="00FD6C7D" w:rsidP="00514FB0">
            <w:pPr>
              <w:tabs>
                <w:tab w:val="left" w:pos="595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173">
              <w:rPr>
                <w:rFonts w:ascii="Times New Roman" w:hAnsi="Times New Roman" w:cs="Times New Roman"/>
                <w:sz w:val="24"/>
                <w:szCs w:val="24"/>
              </w:rPr>
              <w:t>Коэффициент оснащенности медицинской организации на май 2023 года (%)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5A967" w14:textId="14A6C284" w:rsidR="00FD6C7D" w:rsidRPr="00B74173" w:rsidRDefault="00B74173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95F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 w:rsidR="00FD6C7D" w:rsidRPr="00B74173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FD6C7D" w:rsidRPr="001E3CFF" w14:paraId="1A908266" w14:textId="77777777" w:rsidTr="00B04E81">
        <w:trPr>
          <w:trHeight w:val="49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D3BBF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8. 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9E2C2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sz w:val="24"/>
                <w:szCs w:val="24"/>
              </w:rPr>
              <w:t>Используются ли в медицинской организации залы и кабинеты для осуществления медицинской реабилитации несколькими отделениями медицинской реабилитации (да/нет)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CF42F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да</w:t>
            </w:r>
          </w:p>
        </w:tc>
      </w:tr>
      <w:tr w:rsidR="00FD6C7D" w:rsidRPr="001E3CFF" w14:paraId="39010AA3" w14:textId="77777777" w:rsidTr="00B04E81">
        <w:trPr>
          <w:trHeight w:val="49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735EF" w14:textId="77777777" w:rsidR="00FD6C7D" w:rsidRPr="001E3CFF" w:rsidRDefault="00FD6C7D" w:rsidP="00514FB0">
            <w:pPr>
              <w:tabs>
                <w:tab w:val="left" w:pos="595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CD21D" w14:textId="77777777" w:rsidR="00FD6C7D" w:rsidRPr="001E3CFF" w:rsidRDefault="00FD6C7D" w:rsidP="00514FB0">
            <w:pPr>
              <w:tabs>
                <w:tab w:val="left" w:pos="595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Style w:val="afff4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43C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Наименование структурного подразделения, оказывающего медицинскую помощь </w:t>
            </w: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по медицинской реабилитации на первом этапе (отделение ранней медицинской реабилитации или детское реабилитационное отделение)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57687" w14:textId="77777777" w:rsidR="00FD6C7D" w:rsidRPr="001E3CFF" w:rsidRDefault="00FD6C7D" w:rsidP="00514FB0">
            <w:pPr>
              <w:tabs>
                <w:tab w:val="left" w:pos="595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</w:tr>
      <w:tr w:rsidR="00FD6C7D" w:rsidRPr="001E3CFF" w14:paraId="4CF099FD" w14:textId="77777777" w:rsidTr="00B04E81">
        <w:trPr>
          <w:trHeight w:val="27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E84A6" w14:textId="77777777" w:rsidR="00FD6C7D" w:rsidRPr="001E3CFF" w:rsidRDefault="00FD6C7D" w:rsidP="00514FB0">
            <w:pPr>
              <w:tabs>
                <w:tab w:val="left" w:pos="595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3CCF1" w14:textId="77777777" w:rsidR="00FD6C7D" w:rsidRPr="001E3CFF" w:rsidRDefault="00FD6C7D" w:rsidP="00514FB0">
            <w:pPr>
              <w:tabs>
                <w:tab w:val="left" w:pos="595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стационарного отделения медицинской реабилитации (для взрослых)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9FDF6" w14:textId="77777777" w:rsidR="00FD6C7D" w:rsidRPr="001E3CFF" w:rsidRDefault="00FD6C7D" w:rsidP="00514FB0">
            <w:pPr>
              <w:tabs>
                <w:tab w:val="left" w:pos="595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</w:tr>
      <w:tr w:rsidR="00FD6C7D" w:rsidRPr="001E3CFF" w14:paraId="7F4EAC28" w14:textId="77777777" w:rsidTr="00B04E81">
        <w:trPr>
          <w:trHeight w:val="414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C7758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B56CA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Наличие дневного стационара медицинской реабилитации (для взрослых) (да/нет)</w:t>
            </w:r>
          </w:p>
        </w:tc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D6BD6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да</w:t>
            </w:r>
          </w:p>
        </w:tc>
      </w:tr>
      <w:tr w:rsidR="00FD6C7D" w:rsidRPr="001E3CFF" w14:paraId="55341587" w14:textId="77777777" w:rsidTr="00B04E81">
        <w:trPr>
          <w:trHeight w:val="63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F7C50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11.1</w:t>
            </w:r>
          </w:p>
        </w:tc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0AD41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Коечная мощность (указать число реабилитационных коек дневного стационара по состоянию на 01.01.2023)</w:t>
            </w:r>
          </w:p>
        </w:tc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36631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</w:tr>
      <w:tr w:rsidR="00FD6C7D" w:rsidRPr="001E3CFF" w14:paraId="4EFE7236" w14:textId="77777777" w:rsidTr="00B04E81">
        <w:trPr>
          <w:trHeight w:val="63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AD0EE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11.2</w:t>
            </w:r>
          </w:p>
        </w:tc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E2216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Укомплектованность кадрами дневного стационара медицинской реабилитации (для взрослых), с учетом совместительства (%)</w:t>
            </w:r>
          </w:p>
        </w:tc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E87D9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74%</w:t>
            </w:r>
          </w:p>
        </w:tc>
      </w:tr>
      <w:tr w:rsidR="00FD6C7D" w:rsidRPr="001E3CFF" w14:paraId="19ACB056" w14:textId="77777777" w:rsidTr="00B04E81">
        <w:trPr>
          <w:trHeight w:val="63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06E6B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11.3</w:t>
            </w:r>
          </w:p>
        </w:tc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8A874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Коэффициент совместительства в дневном стационаре медицинской реабилитации (для взрослых) </w:t>
            </w:r>
          </w:p>
        </w:tc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36313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0,8</w:t>
            </w:r>
          </w:p>
        </w:tc>
      </w:tr>
      <w:tr w:rsidR="00FD6C7D" w:rsidRPr="001E3CFF" w14:paraId="3CA05D4A" w14:textId="77777777" w:rsidTr="00B04E81">
        <w:trPr>
          <w:trHeight w:val="336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5A451" w14:textId="77777777" w:rsidR="00FD6C7D" w:rsidRPr="00B74173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173">
              <w:rPr>
                <w:rFonts w:ascii="Times New Roman" w:hAnsi="Times New Roman" w:cs="Times New Roman"/>
                <w:bCs/>
                <w:sz w:val="24"/>
                <w:szCs w:val="24"/>
              </w:rPr>
              <w:t>11.4</w:t>
            </w:r>
          </w:p>
        </w:tc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D7F6F" w14:textId="77777777" w:rsidR="00FD6C7D" w:rsidRPr="00006EFB" w:rsidRDefault="00FD6C7D" w:rsidP="00514FB0">
            <w:pPr>
              <w:tabs>
                <w:tab w:val="left" w:pos="5954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6EFB">
              <w:rPr>
                <w:rFonts w:ascii="Times New Roman" w:hAnsi="Times New Roman" w:cs="Times New Roman"/>
                <w:bCs/>
                <w:sz w:val="24"/>
                <w:szCs w:val="24"/>
              </w:rPr>
              <w:t>Коэффициент оснащенности отделения (%)</w:t>
            </w:r>
          </w:p>
        </w:tc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E8E28" w14:textId="15CAA96A" w:rsidR="00FD6C7D" w:rsidRPr="00B74173" w:rsidRDefault="00B74173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95F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 w:rsidR="00FD6C7D" w:rsidRPr="00B74173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FD6C7D" w:rsidRPr="001E3CFF" w14:paraId="27D9B2FF" w14:textId="77777777" w:rsidTr="00B04E81">
        <w:trPr>
          <w:trHeight w:val="63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7A1AB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20964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отделения по медицинской реабилитации для детей (оказывающих медицинскую реабилитацию в стационарных условиях и (или) условиях дневного стационара</w:t>
            </w:r>
          </w:p>
        </w:tc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F2D4C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</w:tr>
      <w:tr w:rsidR="00FD6C7D" w:rsidRPr="001E3CFF" w14:paraId="20BA7FCE" w14:textId="77777777" w:rsidTr="00B04E81">
        <w:trPr>
          <w:trHeight w:val="416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17C30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610FB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Наличие амбулаторного отделения медицинской реабилитации</w:t>
            </w:r>
          </w:p>
        </w:tc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65B55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да</w:t>
            </w:r>
          </w:p>
        </w:tc>
      </w:tr>
      <w:tr w:rsidR="00FD6C7D" w:rsidRPr="001E3CFF" w14:paraId="2A78F135" w14:textId="77777777" w:rsidTr="00B04E81">
        <w:trPr>
          <w:trHeight w:val="2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5D6F5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13.1</w:t>
            </w:r>
          </w:p>
        </w:tc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435AB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Число посещений в смену</w:t>
            </w:r>
          </w:p>
        </w:tc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BB197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</w:tr>
      <w:tr w:rsidR="00FD6C7D" w:rsidRPr="001E3CFF" w14:paraId="3FE657B8" w14:textId="77777777" w:rsidTr="00B04E81">
        <w:trPr>
          <w:trHeight w:val="49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A41C3" w14:textId="77777777" w:rsidR="00FD6C7D" w:rsidRPr="001E3CFF" w:rsidRDefault="00FD6C7D" w:rsidP="00514FB0">
            <w:pPr>
              <w:tabs>
                <w:tab w:val="left" w:pos="595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13.2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9C8ED" w14:textId="77777777" w:rsidR="00FD6C7D" w:rsidRPr="001E3CFF" w:rsidRDefault="00FD6C7D" w:rsidP="00514FB0">
            <w:pPr>
              <w:tabs>
                <w:tab w:val="left" w:pos="595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Укомплектованность кадрами амбулаторного отделения медицинской реабилитации, с учетом совместительства (%)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E2C4E" w14:textId="77777777" w:rsidR="00FD6C7D" w:rsidRPr="001E3CFF" w:rsidRDefault="00FD6C7D" w:rsidP="00514FB0">
            <w:pPr>
              <w:tabs>
                <w:tab w:val="left" w:pos="595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73%</w:t>
            </w:r>
          </w:p>
        </w:tc>
      </w:tr>
      <w:tr w:rsidR="00FD6C7D" w:rsidRPr="001E3CFF" w14:paraId="121A72AA" w14:textId="77777777" w:rsidTr="00B04E81">
        <w:trPr>
          <w:trHeight w:val="33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00E35" w14:textId="77777777" w:rsidR="00FD6C7D" w:rsidRPr="001E3CFF" w:rsidRDefault="00FD6C7D" w:rsidP="00514FB0">
            <w:pPr>
              <w:tabs>
                <w:tab w:val="left" w:pos="595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13.3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DAAFF" w14:textId="77777777" w:rsidR="00FD6C7D" w:rsidRPr="001E3CFF" w:rsidRDefault="00FD6C7D" w:rsidP="00514FB0">
            <w:pPr>
              <w:tabs>
                <w:tab w:val="left" w:pos="595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Коэффициент совместительства в амбулаторном отделении медицинской реабилитации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5C4C4" w14:textId="77777777" w:rsidR="00FD6C7D" w:rsidRPr="001E3CFF" w:rsidRDefault="00FD6C7D" w:rsidP="00514FB0">
            <w:pPr>
              <w:tabs>
                <w:tab w:val="left" w:pos="595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</w:tr>
      <w:tr w:rsidR="00FD6C7D" w:rsidRPr="001E3CFF" w14:paraId="29C5DA6E" w14:textId="77777777" w:rsidTr="00B04E81">
        <w:trPr>
          <w:trHeight w:val="33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DA6F9" w14:textId="77777777" w:rsidR="00FD6C7D" w:rsidRPr="00B74173" w:rsidRDefault="00FD6C7D" w:rsidP="00514FB0">
            <w:pPr>
              <w:tabs>
                <w:tab w:val="left" w:pos="595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173">
              <w:rPr>
                <w:rFonts w:ascii="Times New Roman" w:hAnsi="Times New Roman" w:cs="Times New Roman"/>
                <w:bCs/>
                <w:sz w:val="24"/>
                <w:szCs w:val="24"/>
              </w:rPr>
              <w:t>13.5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B4F4F" w14:textId="77777777" w:rsidR="00FD6C7D" w:rsidRPr="00006EFB" w:rsidRDefault="00FD6C7D" w:rsidP="00514FB0">
            <w:pPr>
              <w:tabs>
                <w:tab w:val="left" w:pos="595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6EFB">
              <w:rPr>
                <w:rFonts w:ascii="Times New Roman" w:hAnsi="Times New Roman" w:cs="Times New Roman"/>
                <w:bCs/>
                <w:sz w:val="24"/>
                <w:szCs w:val="24"/>
              </w:rPr>
              <w:t>Коэффициент оснащенности отделения (%)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E7406" w14:textId="367C514D" w:rsidR="00FD6C7D" w:rsidRPr="00B74173" w:rsidRDefault="00B74173" w:rsidP="00514FB0">
            <w:pPr>
              <w:tabs>
                <w:tab w:val="left" w:pos="595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95F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 w:rsidR="00FD6C7D" w:rsidRPr="00B74173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</w:tbl>
    <w:p w14:paraId="2659760B" w14:textId="77777777" w:rsidR="00FD6C7D" w:rsidRPr="001E3CFF" w:rsidRDefault="00FD6C7D" w:rsidP="00514FB0">
      <w:pPr>
        <w:pStyle w:val="aff0"/>
        <w:widowControl w:val="0"/>
        <w:tabs>
          <w:tab w:val="left" w:pos="5954"/>
        </w:tabs>
        <w:rPr>
          <w:rFonts w:cs="Times New Roman"/>
          <w:sz w:val="28"/>
          <w:szCs w:val="28"/>
        </w:rPr>
      </w:pPr>
    </w:p>
    <w:p w14:paraId="511253CB" w14:textId="77777777" w:rsidR="00FD6C7D" w:rsidRPr="001E3CFF" w:rsidRDefault="00FD6C7D" w:rsidP="00514FB0">
      <w:pPr>
        <w:pStyle w:val="aff0"/>
        <w:widowControl w:val="0"/>
        <w:tabs>
          <w:tab w:val="left" w:pos="5954"/>
        </w:tabs>
        <w:jc w:val="center"/>
        <w:rPr>
          <w:rFonts w:cs="Times New Roman"/>
          <w:sz w:val="28"/>
          <w:szCs w:val="28"/>
        </w:rPr>
      </w:pPr>
      <w:r w:rsidRPr="001E3CFF">
        <w:rPr>
          <w:rFonts w:cs="Times New Roman"/>
          <w:sz w:val="28"/>
          <w:szCs w:val="28"/>
        </w:rPr>
        <w:lastRenderedPageBreak/>
        <w:t>9. Государственное бюджетное учреждение здравоохранения Новосибирской области «Городская клиническая поликлиника № 16»</w:t>
      </w:r>
    </w:p>
    <w:p w14:paraId="47257DBE" w14:textId="77777777" w:rsidR="00FD6C7D" w:rsidRPr="001E3CFF" w:rsidRDefault="00FD6C7D" w:rsidP="00514FB0">
      <w:pPr>
        <w:pStyle w:val="aff0"/>
        <w:widowControl w:val="0"/>
        <w:tabs>
          <w:tab w:val="left" w:pos="5954"/>
        </w:tabs>
        <w:rPr>
          <w:rFonts w:cs="Times New Roman"/>
          <w:sz w:val="28"/>
          <w:szCs w:val="28"/>
        </w:rPr>
      </w:pPr>
    </w:p>
    <w:tbl>
      <w:tblPr>
        <w:tblW w:w="9776" w:type="dxa"/>
        <w:tblInd w:w="137" w:type="dxa"/>
        <w:tblLook w:val="04A0" w:firstRow="1" w:lastRow="0" w:firstColumn="1" w:lastColumn="0" w:noHBand="0" w:noVBand="1"/>
      </w:tblPr>
      <w:tblGrid>
        <w:gridCol w:w="636"/>
        <w:gridCol w:w="4759"/>
        <w:gridCol w:w="4381"/>
      </w:tblGrid>
      <w:tr w:rsidR="00FD6C7D" w:rsidRPr="001E3CFF" w14:paraId="2032F6A9" w14:textId="77777777" w:rsidTr="00B04E81">
        <w:trPr>
          <w:trHeight w:val="27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5CA8D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8459B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Полное наименование медицинской организации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348F6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«Городская клиническая поликлиника № 16»</w:t>
            </w:r>
          </w:p>
        </w:tc>
      </w:tr>
      <w:tr w:rsidR="00FD6C7D" w:rsidRPr="001E3CFF" w14:paraId="550DD4D7" w14:textId="77777777" w:rsidTr="00B04E81">
        <w:trPr>
          <w:trHeight w:val="27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D7D72" w14:textId="77777777" w:rsidR="00FD6C7D" w:rsidRPr="001E3CFF" w:rsidRDefault="00FD6C7D" w:rsidP="00514FB0">
            <w:pPr>
              <w:tabs>
                <w:tab w:val="left" w:pos="1071"/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26645" w14:textId="77777777" w:rsidR="00FD6C7D" w:rsidRPr="001E3CFF" w:rsidRDefault="00FD6C7D" w:rsidP="00514FB0">
            <w:pPr>
              <w:tabs>
                <w:tab w:val="left" w:pos="1071"/>
                <w:tab w:val="left" w:pos="5954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Наличие лицензии (указать работы (услуги) по медицинской реабилитации)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118BB" w14:textId="4DDDDD31" w:rsidR="005C7A57" w:rsidRDefault="005C7A57" w:rsidP="00514FB0">
            <w:pPr>
              <w:tabs>
                <w:tab w:val="left" w:pos="5954"/>
                <w:tab w:val="left" w:pos="1275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Pr="00643BC3">
              <w:rPr>
                <w:rFonts w:ascii="Times New Roman" w:hAnsi="Times New Roman" w:cs="Times New Roman"/>
                <w:sz w:val="24"/>
                <w:szCs w:val="24"/>
              </w:rPr>
              <w:t>ЛО-54-01-005628 от 26.09.2019</w:t>
            </w:r>
          </w:p>
          <w:p w14:paraId="328A0F1A" w14:textId="5FBA88D7" w:rsidR="00FD6C7D" w:rsidRPr="001E3CFF" w:rsidRDefault="005C7A57" w:rsidP="00514FB0">
            <w:pPr>
              <w:tabs>
                <w:tab w:val="left" w:pos="5954"/>
                <w:tab w:val="left" w:pos="1275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</w:t>
            </w:r>
            <w:r w:rsidR="00FD6C7D" w:rsidRPr="001E3CFF">
              <w:rPr>
                <w:rFonts w:ascii="Times New Roman" w:hAnsi="Times New Roman" w:cs="Times New Roman"/>
                <w:sz w:val="24"/>
                <w:szCs w:val="24"/>
              </w:rPr>
              <w:t xml:space="preserve">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(услуги): </w:t>
            </w:r>
          </w:p>
          <w:p w14:paraId="75722E76" w14:textId="77777777" w:rsidR="00FD6C7D" w:rsidRPr="001E3CFF" w:rsidRDefault="00FD6C7D" w:rsidP="00514FB0">
            <w:pPr>
              <w:tabs>
                <w:tab w:val="left" w:pos="5954"/>
                <w:tab w:val="left" w:pos="1275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sz w:val="24"/>
                <w:szCs w:val="24"/>
              </w:rPr>
              <w:t xml:space="preserve">при оказании первичной специализированной медико-санитарной помощи в амбулаторных условиях </w:t>
            </w:r>
          </w:p>
          <w:p w14:paraId="386D52CA" w14:textId="15D440EE" w:rsidR="00FD6C7D" w:rsidRPr="001E3CFF" w:rsidRDefault="00FD6C7D" w:rsidP="00514FB0">
            <w:pPr>
              <w:tabs>
                <w:tab w:val="left" w:pos="5954"/>
                <w:tab w:val="left" w:pos="12758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sz w:val="24"/>
                <w:szCs w:val="24"/>
              </w:rPr>
              <w:t>по медицинской реабилитации; при оказании первичной специализированной медико-санитарной помощи в условиях дневного стационара по медицинской реабилитации</w:t>
            </w:r>
            <w:r w:rsidR="005C7A5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D6C7D" w:rsidRPr="001E3CFF" w14:paraId="3A40D0DE" w14:textId="77777777" w:rsidTr="00B04E81">
        <w:trPr>
          <w:trHeight w:val="26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B248F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63D5E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Группа медицинской организации (1, 2, 3)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D1A90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D6C7D" w:rsidRPr="001E3CFF" w14:paraId="41AF6043" w14:textId="77777777" w:rsidTr="00B04E81">
        <w:trPr>
          <w:trHeight w:val="49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9A438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DF4CD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Медицинская организация является «якорной» по профилю «медицинская реабилитация» (да/нет)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52B00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</w:tr>
      <w:tr w:rsidR="00FD6C7D" w:rsidRPr="001E3CFF" w14:paraId="0A8093DB" w14:textId="77777777" w:rsidTr="00B04E81">
        <w:trPr>
          <w:trHeight w:val="33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CCC33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27C8C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Число прикреплённого населения (тыс. чел.) (при наличии)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0CD4C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102,3 тыс. человек</w:t>
            </w:r>
          </w:p>
        </w:tc>
      </w:tr>
      <w:tr w:rsidR="00FD6C7D" w:rsidRPr="001E3CFF" w14:paraId="774213E6" w14:textId="77777777" w:rsidTr="00B04E81">
        <w:trPr>
          <w:trHeight w:val="49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4DF27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17D30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Участие в мероприятии федерального проекта «Оптимальная для восстановления здоровья медицинская реабилитация» по оснащению медицинскими изделиями </w:t>
            </w:r>
            <w:r w:rsidRPr="001E3CFF">
              <w:rPr>
                <w:rFonts w:ascii="Times New Roman" w:hAnsi="Times New Roman" w:cs="Times New Roman"/>
                <w:sz w:val="24"/>
                <w:szCs w:val="24"/>
              </w:rPr>
              <w:t>(указать год оснащения)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C5FBF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2025 год</w:t>
            </w:r>
          </w:p>
        </w:tc>
      </w:tr>
      <w:tr w:rsidR="00FD6C7D" w:rsidRPr="001E3CFF" w14:paraId="3E0B22BF" w14:textId="77777777" w:rsidTr="00B04E81">
        <w:trPr>
          <w:trHeight w:val="49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265F3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DFDCF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sz w:val="24"/>
                <w:szCs w:val="24"/>
              </w:rPr>
              <w:t>Коэффициент оснащенности медицинской организации на май 2023 года (%)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EC291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31,5%</w:t>
            </w:r>
          </w:p>
        </w:tc>
      </w:tr>
      <w:tr w:rsidR="00FD6C7D" w:rsidRPr="001E3CFF" w14:paraId="2A556A3E" w14:textId="77777777" w:rsidTr="00B04E81">
        <w:trPr>
          <w:trHeight w:val="49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0CCB5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8. 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A14FE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sz w:val="24"/>
                <w:szCs w:val="24"/>
              </w:rPr>
              <w:t>Используются ли в медицинской организации залы и кабинеты для осуществления медицинской реабилитации несколькими отделениями медицинской реабилитации (да/нет)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43AED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да</w:t>
            </w:r>
          </w:p>
        </w:tc>
      </w:tr>
      <w:tr w:rsidR="00FD6C7D" w:rsidRPr="001E3CFF" w14:paraId="0E5E5198" w14:textId="77777777" w:rsidTr="00B04E81">
        <w:trPr>
          <w:trHeight w:val="49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9A5B1" w14:textId="77777777" w:rsidR="00FD6C7D" w:rsidRPr="001E3CFF" w:rsidRDefault="00FD6C7D" w:rsidP="00514FB0">
            <w:pPr>
              <w:tabs>
                <w:tab w:val="left" w:pos="595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630A0" w14:textId="77777777" w:rsidR="00FD6C7D" w:rsidRPr="001E3CFF" w:rsidRDefault="00FD6C7D" w:rsidP="00514FB0">
            <w:pPr>
              <w:tabs>
                <w:tab w:val="left" w:pos="595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Style w:val="afff4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43C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Наименование структурного подразделения, оказывающего медицинскую помощь </w:t>
            </w: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по медицинской реабилитации на первом этапе (отделение ранней медицинской реабилитации или детское реабилитационное отделение)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41BE0" w14:textId="77777777" w:rsidR="00FD6C7D" w:rsidRPr="001E3CFF" w:rsidRDefault="00FD6C7D" w:rsidP="00514FB0">
            <w:pPr>
              <w:tabs>
                <w:tab w:val="left" w:pos="595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</w:tr>
      <w:tr w:rsidR="00FD6C7D" w:rsidRPr="001E3CFF" w14:paraId="55599BA4" w14:textId="77777777" w:rsidTr="00B04E81">
        <w:trPr>
          <w:trHeight w:val="27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5CB3C" w14:textId="77777777" w:rsidR="00FD6C7D" w:rsidRPr="001E3CFF" w:rsidRDefault="00FD6C7D" w:rsidP="00514FB0">
            <w:pPr>
              <w:tabs>
                <w:tab w:val="left" w:pos="595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2749F" w14:textId="77777777" w:rsidR="00FD6C7D" w:rsidRPr="001E3CFF" w:rsidRDefault="00FD6C7D" w:rsidP="00514FB0">
            <w:pPr>
              <w:tabs>
                <w:tab w:val="left" w:pos="595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стационарного отделения медицинской реабилитации (для взрослых)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0C31B" w14:textId="77777777" w:rsidR="00FD6C7D" w:rsidRPr="001E3CFF" w:rsidRDefault="00FD6C7D" w:rsidP="00514FB0">
            <w:pPr>
              <w:tabs>
                <w:tab w:val="left" w:pos="595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</w:tr>
      <w:tr w:rsidR="00FD6C7D" w:rsidRPr="001E3CFF" w14:paraId="539D63DB" w14:textId="77777777" w:rsidTr="00B04E81">
        <w:trPr>
          <w:trHeight w:val="414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42D63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11.</w:t>
            </w:r>
          </w:p>
        </w:tc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E12EC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Наличие дневного стационара медицинской реабилитации (для взрослых) (да/нет)</w:t>
            </w:r>
          </w:p>
        </w:tc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8A70D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да</w:t>
            </w:r>
          </w:p>
        </w:tc>
      </w:tr>
      <w:tr w:rsidR="00FD6C7D" w:rsidRPr="001E3CFF" w14:paraId="29C0994B" w14:textId="77777777" w:rsidTr="00B04E81">
        <w:trPr>
          <w:trHeight w:val="63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CA2FF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11.1</w:t>
            </w:r>
          </w:p>
        </w:tc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5F3B0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Коечная мощность (указать число реабилитационных коек дневного стационара по состоянию на 01.01.2023)</w:t>
            </w:r>
          </w:p>
        </w:tc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2AC15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</w:tr>
      <w:tr w:rsidR="00FD6C7D" w:rsidRPr="001E3CFF" w14:paraId="61353886" w14:textId="77777777" w:rsidTr="00B04E81">
        <w:trPr>
          <w:trHeight w:val="63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588CB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11.2</w:t>
            </w:r>
          </w:p>
        </w:tc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DB694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Укомплектованность кадрами дневного стационара медицинской реабилитации (для взрослых), с учетом совместительства (%)</w:t>
            </w:r>
          </w:p>
        </w:tc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215A6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71%</w:t>
            </w:r>
          </w:p>
        </w:tc>
      </w:tr>
      <w:tr w:rsidR="00FD6C7D" w:rsidRPr="001E3CFF" w14:paraId="6D6AEE6D" w14:textId="77777777" w:rsidTr="00B04E81">
        <w:trPr>
          <w:trHeight w:val="63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667DC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11.3</w:t>
            </w:r>
          </w:p>
        </w:tc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B5470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Коэффициент совместительства в дневном стационаре медицинской реабилитации (для взрослых) </w:t>
            </w:r>
          </w:p>
        </w:tc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32DA5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0,7</w:t>
            </w:r>
          </w:p>
        </w:tc>
      </w:tr>
      <w:tr w:rsidR="00FD6C7D" w:rsidRPr="001E3CFF" w14:paraId="48B69819" w14:textId="77777777" w:rsidTr="00B04E81">
        <w:trPr>
          <w:trHeight w:val="336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9C37C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11.4</w:t>
            </w:r>
          </w:p>
        </w:tc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D3780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Коэффициент оснащенности отделения (%)</w:t>
            </w:r>
          </w:p>
        </w:tc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6FFF7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27%</w:t>
            </w:r>
          </w:p>
        </w:tc>
      </w:tr>
      <w:tr w:rsidR="00FD6C7D" w:rsidRPr="001E3CFF" w14:paraId="17962DC3" w14:textId="77777777" w:rsidTr="00B04E81">
        <w:trPr>
          <w:trHeight w:val="63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5CA1B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72B2D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отделения по медицинской реабилитации для детей (оказывающих медицинскую реабилитацию в стационарных условиях и (или) условиях дневного стационара</w:t>
            </w:r>
          </w:p>
        </w:tc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02E1F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</w:tr>
      <w:tr w:rsidR="00FD6C7D" w:rsidRPr="001E3CFF" w14:paraId="67DE37C6" w14:textId="77777777" w:rsidTr="00B04E81">
        <w:trPr>
          <w:trHeight w:val="416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1F058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E36CF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Наличие амбулаторного отделения медицинской реабилитации</w:t>
            </w:r>
          </w:p>
        </w:tc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9910B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да</w:t>
            </w:r>
          </w:p>
        </w:tc>
      </w:tr>
      <w:tr w:rsidR="00FD6C7D" w:rsidRPr="001E3CFF" w14:paraId="2E3BD76F" w14:textId="77777777" w:rsidTr="00B04E81">
        <w:trPr>
          <w:trHeight w:val="2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E8C88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13.1</w:t>
            </w:r>
          </w:p>
        </w:tc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222EE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Число посещений в смену</w:t>
            </w:r>
          </w:p>
        </w:tc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30962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</w:tr>
      <w:tr w:rsidR="00FD6C7D" w:rsidRPr="001E3CFF" w14:paraId="293C443C" w14:textId="77777777" w:rsidTr="00B04E81">
        <w:trPr>
          <w:trHeight w:val="49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48734" w14:textId="77777777" w:rsidR="00FD6C7D" w:rsidRPr="001E3CFF" w:rsidRDefault="00FD6C7D" w:rsidP="00514FB0">
            <w:pPr>
              <w:tabs>
                <w:tab w:val="left" w:pos="595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13.2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3B37A" w14:textId="77777777" w:rsidR="00FD6C7D" w:rsidRPr="001E3CFF" w:rsidRDefault="00FD6C7D" w:rsidP="00514FB0">
            <w:pPr>
              <w:tabs>
                <w:tab w:val="left" w:pos="595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Укомплектованность кадрами амбулаторного отделения медицинской реабилитации, с учетом совместительства (%)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92423" w14:textId="77777777" w:rsidR="00FD6C7D" w:rsidRPr="001E3CFF" w:rsidRDefault="00FD6C7D" w:rsidP="00514FB0">
            <w:pPr>
              <w:tabs>
                <w:tab w:val="left" w:pos="595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72%</w:t>
            </w:r>
          </w:p>
        </w:tc>
      </w:tr>
      <w:tr w:rsidR="00FD6C7D" w:rsidRPr="001E3CFF" w14:paraId="5AF7F96E" w14:textId="77777777" w:rsidTr="00B04E81">
        <w:trPr>
          <w:trHeight w:val="33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26C78" w14:textId="77777777" w:rsidR="00FD6C7D" w:rsidRPr="001E3CFF" w:rsidRDefault="00FD6C7D" w:rsidP="00514FB0">
            <w:pPr>
              <w:tabs>
                <w:tab w:val="left" w:pos="595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13.3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7F3B0" w14:textId="77777777" w:rsidR="00FD6C7D" w:rsidRPr="001E3CFF" w:rsidRDefault="00FD6C7D" w:rsidP="00514FB0">
            <w:pPr>
              <w:tabs>
                <w:tab w:val="left" w:pos="595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Коэффициент совместительства в амбулаторном отделении медицинской реабилитации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C7458" w14:textId="77777777" w:rsidR="00FD6C7D" w:rsidRPr="001E3CFF" w:rsidRDefault="00FD6C7D" w:rsidP="00514FB0">
            <w:pPr>
              <w:tabs>
                <w:tab w:val="left" w:pos="595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1,35</w:t>
            </w:r>
          </w:p>
        </w:tc>
      </w:tr>
      <w:tr w:rsidR="00FD6C7D" w:rsidRPr="001E3CFF" w14:paraId="2F99AE82" w14:textId="77777777" w:rsidTr="00B04E81">
        <w:trPr>
          <w:trHeight w:val="33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8EA44" w14:textId="77777777" w:rsidR="00FD6C7D" w:rsidRPr="001E3CFF" w:rsidRDefault="00FD6C7D" w:rsidP="00514FB0">
            <w:pPr>
              <w:tabs>
                <w:tab w:val="left" w:pos="595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13.5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035D5" w14:textId="77777777" w:rsidR="00FD6C7D" w:rsidRPr="001E3CFF" w:rsidRDefault="00FD6C7D" w:rsidP="00514FB0">
            <w:pPr>
              <w:tabs>
                <w:tab w:val="left" w:pos="595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Коэффициент оснащенности отделения (%)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DDB0E" w14:textId="77777777" w:rsidR="00FD6C7D" w:rsidRPr="001E3CFF" w:rsidRDefault="00FD6C7D" w:rsidP="00514FB0">
            <w:pPr>
              <w:tabs>
                <w:tab w:val="left" w:pos="595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36%</w:t>
            </w:r>
          </w:p>
        </w:tc>
      </w:tr>
    </w:tbl>
    <w:p w14:paraId="35C885F9" w14:textId="77777777" w:rsidR="00FD6C7D" w:rsidRPr="001E3CFF" w:rsidRDefault="00FD6C7D" w:rsidP="00514FB0">
      <w:pPr>
        <w:pStyle w:val="aff0"/>
        <w:widowControl w:val="0"/>
        <w:tabs>
          <w:tab w:val="left" w:pos="5954"/>
        </w:tabs>
        <w:rPr>
          <w:rFonts w:cs="Times New Roman"/>
          <w:sz w:val="28"/>
          <w:szCs w:val="28"/>
        </w:rPr>
      </w:pPr>
    </w:p>
    <w:p w14:paraId="68C865A4" w14:textId="77777777" w:rsidR="00FD6C7D" w:rsidRPr="001E3CFF" w:rsidRDefault="00FD6C7D" w:rsidP="00514FB0">
      <w:pPr>
        <w:pStyle w:val="aff0"/>
        <w:widowControl w:val="0"/>
        <w:tabs>
          <w:tab w:val="left" w:pos="5954"/>
        </w:tabs>
        <w:jc w:val="center"/>
        <w:rPr>
          <w:rFonts w:cs="Times New Roman"/>
          <w:sz w:val="28"/>
          <w:szCs w:val="28"/>
        </w:rPr>
      </w:pPr>
      <w:r w:rsidRPr="001E3CFF">
        <w:rPr>
          <w:rFonts w:cs="Times New Roman"/>
          <w:sz w:val="28"/>
          <w:szCs w:val="28"/>
        </w:rPr>
        <w:t>10. Государственное бюджетное учреждение здравоохранения Новосибирской области «Центральная клиническая больница»</w:t>
      </w:r>
    </w:p>
    <w:p w14:paraId="6AF029A7" w14:textId="77777777" w:rsidR="00FD6C7D" w:rsidRPr="001E3CFF" w:rsidRDefault="00FD6C7D" w:rsidP="00514FB0">
      <w:pPr>
        <w:pStyle w:val="aff0"/>
        <w:widowControl w:val="0"/>
        <w:tabs>
          <w:tab w:val="left" w:pos="5954"/>
        </w:tabs>
        <w:rPr>
          <w:rFonts w:cs="Times New Roman"/>
          <w:sz w:val="28"/>
          <w:szCs w:val="28"/>
        </w:rPr>
      </w:pPr>
    </w:p>
    <w:tbl>
      <w:tblPr>
        <w:tblW w:w="9776" w:type="dxa"/>
        <w:tblInd w:w="137" w:type="dxa"/>
        <w:tblLook w:val="04A0" w:firstRow="1" w:lastRow="0" w:firstColumn="1" w:lastColumn="0" w:noHBand="0" w:noVBand="1"/>
      </w:tblPr>
      <w:tblGrid>
        <w:gridCol w:w="636"/>
        <w:gridCol w:w="4759"/>
        <w:gridCol w:w="4381"/>
      </w:tblGrid>
      <w:tr w:rsidR="00FD6C7D" w:rsidRPr="001E3CFF" w14:paraId="77B8628D" w14:textId="77777777" w:rsidTr="00B04E81">
        <w:trPr>
          <w:trHeight w:val="27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AED26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8797B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Полное наименование медицинской организации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96A1C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«Центральная клиническая больница»</w:t>
            </w:r>
          </w:p>
        </w:tc>
      </w:tr>
      <w:tr w:rsidR="00FD6C7D" w:rsidRPr="001E3CFF" w14:paraId="2882FD91" w14:textId="77777777" w:rsidTr="00B04E81">
        <w:trPr>
          <w:trHeight w:val="27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9A5C5" w14:textId="77777777" w:rsidR="00FD6C7D" w:rsidRPr="001E3CFF" w:rsidRDefault="00FD6C7D" w:rsidP="00514FB0">
            <w:pPr>
              <w:tabs>
                <w:tab w:val="left" w:pos="1071"/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95BCB" w14:textId="77777777" w:rsidR="00FD6C7D" w:rsidRPr="001E3CFF" w:rsidRDefault="00FD6C7D" w:rsidP="00514FB0">
            <w:pPr>
              <w:tabs>
                <w:tab w:val="left" w:pos="1071"/>
                <w:tab w:val="left" w:pos="5954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Наличие лицензии (указать работы (услуги) по медицинской реабилитации)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5EE15" w14:textId="50D3FC4D" w:rsidR="005476E7" w:rsidRDefault="005476E7" w:rsidP="00514FB0">
            <w:pPr>
              <w:tabs>
                <w:tab w:val="left" w:pos="5954"/>
                <w:tab w:val="left" w:pos="1275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Pr="00643BC3">
              <w:rPr>
                <w:rFonts w:ascii="Times New Roman" w:hAnsi="Times New Roman" w:cs="Times New Roman"/>
                <w:sz w:val="24"/>
                <w:szCs w:val="24"/>
              </w:rPr>
              <w:t>ЛО-54-01-005819 от 25.02.2020</w:t>
            </w:r>
          </w:p>
          <w:p w14:paraId="135363E0" w14:textId="1D78432B" w:rsidR="00FD6C7D" w:rsidRPr="001E3CFF" w:rsidRDefault="005476E7" w:rsidP="00514FB0">
            <w:pPr>
              <w:tabs>
                <w:tab w:val="left" w:pos="5954"/>
                <w:tab w:val="left" w:pos="1275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</w:t>
            </w:r>
            <w:r w:rsidR="00FD6C7D" w:rsidRPr="001E3CFF">
              <w:rPr>
                <w:rFonts w:ascii="Times New Roman" w:hAnsi="Times New Roman" w:cs="Times New Roman"/>
                <w:sz w:val="24"/>
                <w:szCs w:val="24"/>
              </w:rPr>
              <w:t xml:space="preserve">ри оказании специализированной, </w:t>
            </w:r>
          </w:p>
          <w:p w14:paraId="012B35C9" w14:textId="77777777" w:rsidR="00FD6C7D" w:rsidRPr="001E3CFF" w:rsidRDefault="00FD6C7D" w:rsidP="00514FB0">
            <w:pPr>
              <w:tabs>
                <w:tab w:val="left" w:pos="5954"/>
                <w:tab w:val="left" w:pos="1275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sz w:val="24"/>
                <w:szCs w:val="24"/>
              </w:rPr>
              <w:t>в том числе высокотехнологичной, медицинской помощи организуются</w:t>
            </w:r>
          </w:p>
          <w:p w14:paraId="71BB1657" w14:textId="77777777" w:rsidR="00FD6C7D" w:rsidRPr="001E3CFF" w:rsidRDefault="00FD6C7D" w:rsidP="00514FB0">
            <w:pPr>
              <w:tabs>
                <w:tab w:val="left" w:pos="5954"/>
                <w:tab w:val="left" w:pos="1275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sz w:val="24"/>
                <w:szCs w:val="24"/>
              </w:rPr>
              <w:t xml:space="preserve">и выполняются следующие работы (услуги): при оказании специализированной медицинской помощи в условиях дневного стационара по медицинской реабилитации; при оказании специализированной медицинской помощи в стационарных условиях по медицинской реабилитации; </w:t>
            </w:r>
          </w:p>
          <w:p w14:paraId="3154FBE6" w14:textId="77777777" w:rsidR="00FD6C7D" w:rsidRPr="001E3CFF" w:rsidRDefault="00FD6C7D" w:rsidP="00514FB0">
            <w:pPr>
              <w:tabs>
                <w:tab w:val="left" w:pos="5954"/>
                <w:tab w:val="left" w:pos="1275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sz w:val="24"/>
                <w:szCs w:val="24"/>
              </w:rPr>
              <w:t>При оказании первичной медико-санитарной помощи организуются</w:t>
            </w:r>
          </w:p>
          <w:p w14:paraId="245061FA" w14:textId="77777777" w:rsidR="00FD6C7D" w:rsidRPr="001E3CFF" w:rsidRDefault="00FD6C7D" w:rsidP="00514FB0">
            <w:pPr>
              <w:tabs>
                <w:tab w:val="left" w:pos="5954"/>
                <w:tab w:val="left" w:pos="1275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и выполняются следующие работы (услуги): при оказании первичной специализированной медико-санитарной помощи в амбулаторных условиях </w:t>
            </w:r>
          </w:p>
          <w:p w14:paraId="3ACB68DF" w14:textId="0C138C27" w:rsidR="00FD6C7D" w:rsidRPr="001E3CFF" w:rsidRDefault="00FD6C7D" w:rsidP="00514FB0">
            <w:pPr>
              <w:tabs>
                <w:tab w:val="left" w:pos="5954"/>
                <w:tab w:val="left" w:pos="12758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sz w:val="24"/>
                <w:szCs w:val="24"/>
              </w:rPr>
              <w:t>по медицинской реабилитации; при оказании первичной специализированной медико-санитарной помощи в условиях дневного стационара по медицинской реабилитации</w:t>
            </w:r>
            <w:r w:rsidR="005476E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D6C7D" w:rsidRPr="001E3CFF" w14:paraId="1D91E367" w14:textId="77777777" w:rsidTr="00B04E81">
        <w:trPr>
          <w:trHeight w:val="26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67340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03457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Группа медицинской организации (1, 2, 3)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4E27F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FD6C7D" w:rsidRPr="001E3CFF" w14:paraId="6F10B64E" w14:textId="77777777" w:rsidTr="00B04E81">
        <w:trPr>
          <w:trHeight w:val="49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DA1EA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94A06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Медицинская организация является «якорной» по профилю «медицинская реабилитация» (да/нет)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9B4FB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</w:tr>
      <w:tr w:rsidR="00FD6C7D" w:rsidRPr="001E3CFF" w14:paraId="591D2DBC" w14:textId="77777777" w:rsidTr="00B04E81">
        <w:trPr>
          <w:trHeight w:val="33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EC638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74428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Число прикреплённого населения (тыс. чел.) (при наличии)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EAF70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</w:tr>
      <w:tr w:rsidR="00FD6C7D" w:rsidRPr="001E3CFF" w14:paraId="0CBED48A" w14:textId="77777777" w:rsidTr="00B04E81">
        <w:trPr>
          <w:trHeight w:val="49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05B2A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63A3E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Участие в мероприятии федерального проекта «Оптимальная для восстановления здоровья медицинская реабилитация» по оснащению медицинскими изделиями </w:t>
            </w:r>
            <w:r w:rsidRPr="001E3CFF">
              <w:rPr>
                <w:rFonts w:ascii="Times New Roman" w:hAnsi="Times New Roman" w:cs="Times New Roman"/>
                <w:sz w:val="24"/>
                <w:szCs w:val="24"/>
              </w:rPr>
              <w:t>(указать год оснащения)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52A27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</w:tr>
      <w:tr w:rsidR="00FD6C7D" w:rsidRPr="001E3CFF" w14:paraId="4CFD799B" w14:textId="77777777" w:rsidTr="00B04E81">
        <w:trPr>
          <w:trHeight w:val="49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C78B8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FEDDD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sz w:val="24"/>
                <w:szCs w:val="24"/>
              </w:rPr>
              <w:t>Коэффициент оснащенности медицинской организации на май 2023 года (%)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536A1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FD6C7D" w:rsidRPr="001E3CFF" w14:paraId="7A8E89FC" w14:textId="77777777" w:rsidTr="00B04E81">
        <w:trPr>
          <w:trHeight w:val="49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F1536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8. 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D93A8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sz w:val="24"/>
                <w:szCs w:val="24"/>
              </w:rPr>
              <w:t>Используются ли в медицинской организации залы и кабинеты для осуществления медицинской реабилитации несколькими отделениями медицинской реабилитации (да/нет)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6621C" w14:textId="54342A4E" w:rsidR="00FD6C7D" w:rsidRPr="001E3CFF" w:rsidRDefault="004315D0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FD6C7D" w:rsidRPr="001E3CFF" w14:paraId="6E7A6824" w14:textId="77777777" w:rsidTr="00B04E81">
        <w:trPr>
          <w:trHeight w:val="49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08321" w14:textId="77777777" w:rsidR="00FD6C7D" w:rsidRPr="001E3CFF" w:rsidRDefault="00FD6C7D" w:rsidP="00514FB0">
            <w:pPr>
              <w:tabs>
                <w:tab w:val="left" w:pos="595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3691F" w14:textId="77777777" w:rsidR="00FD6C7D" w:rsidRPr="001E3CFF" w:rsidRDefault="00FD6C7D" w:rsidP="00514FB0">
            <w:pPr>
              <w:tabs>
                <w:tab w:val="left" w:pos="595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Style w:val="afff4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43C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Наименование структурного подразделения, оказывающего медицинскую помощь </w:t>
            </w: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по медицинской реабилитации на первом этапе (отделение ранней медицинской реабилитации или детское реабилитационное отделение)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4A5D3" w14:textId="77777777" w:rsidR="00FD6C7D" w:rsidRPr="001E3CFF" w:rsidRDefault="00FD6C7D" w:rsidP="00514FB0">
            <w:pPr>
              <w:tabs>
                <w:tab w:val="left" w:pos="595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Отделение ранней медицинской реабилитации</w:t>
            </w:r>
          </w:p>
        </w:tc>
      </w:tr>
      <w:tr w:rsidR="00FD6C7D" w:rsidRPr="001E3CFF" w14:paraId="5A26FBEC" w14:textId="77777777" w:rsidTr="00B04E81">
        <w:trPr>
          <w:trHeight w:val="49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A1AC5" w14:textId="77777777" w:rsidR="00FD6C7D" w:rsidRPr="001E3CFF" w:rsidRDefault="00FD6C7D" w:rsidP="00514FB0">
            <w:pPr>
              <w:tabs>
                <w:tab w:val="left" w:pos="595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9.1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4C5" w14:textId="77777777" w:rsidR="00FD6C7D" w:rsidRPr="00743C4B" w:rsidRDefault="00FD6C7D" w:rsidP="00514FB0">
            <w:pPr>
              <w:tabs>
                <w:tab w:val="left" w:pos="595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Укомплектованность кадрами отделения ранней медицинской реабилитации или детского реабилитационного отделения, с учетом совместительства (%)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81769" w14:textId="77777777" w:rsidR="00FD6C7D" w:rsidRPr="001E3CFF" w:rsidRDefault="00FD6C7D" w:rsidP="00514FB0">
            <w:pPr>
              <w:tabs>
                <w:tab w:val="left" w:pos="595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36%</w:t>
            </w:r>
          </w:p>
        </w:tc>
      </w:tr>
      <w:tr w:rsidR="00FD6C7D" w:rsidRPr="001E3CFF" w14:paraId="6A4F4474" w14:textId="77777777" w:rsidTr="00B04E81">
        <w:trPr>
          <w:trHeight w:val="49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B7257" w14:textId="77777777" w:rsidR="00FD6C7D" w:rsidRPr="001E3CFF" w:rsidRDefault="00FD6C7D" w:rsidP="00514FB0">
            <w:pPr>
              <w:tabs>
                <w:tab w:val="left" w:pos="595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9.2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E32C4" w14:textId="77777777" w:rsidR="00FD6C7D" w:rsidRPr="00743C4B" w:rsidRDefault="00FD6C7D" w:rsidP="00514FB0">
            <w:pPr>
              <w:tabs>
                <w:tab w:val="left" w:pos="595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Коэффициент совместительства в отделении ранней медицинской реабилитации или детском реабилитационном отделении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E8E20" w14:textId="77777777" w:rsidR="00FD6C7D" w:rsidRPr="001E3CFF" w:rsidRDefault="00FD6C7D" w:rsidP="00514FB0">
            <w:pPr>
              <w:tabs>
                <w:tab w:val="left" w:pos="595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</w:tr>
      <w:tr w:rsidR="00FD6C7D" w:rsidRPr="001E3CFF" w14:paraId="39B89000" w14:textId="77777777" w:rsidTr="00B04E81">
        <w:trPr>
          <w:trHeight w:val="37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20661" w14:textId="77777777" w:rsidR="00FD6C7D" w:rsidRPr="001E3CFF" w:rsidRDefault="00FD6C7D" w:rsidP="00514FB0">
            <w:pPr>
              <w:tabs>
                <w:tab w:val="left" w:pos="595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9.3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BBB30" w14:textId="77777777" w:rsidR="00FD6C7D" w:rsidRPr="00743C4B" w:rsidRDefault="00FD6C7D" w:rsidP="00514FB0">
            <w:pPr>
              <w:tabs>
                <w:tab w:val="left" w:pos="595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Коэффициент оснащенности отделения (%)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8F554" w14:textId="77777777" w:rsidR="00FD6C7D" w:rsidRPr="001E3CFF" w:rsidRDefault="00FD6C7D" w:rsidP="00514FB0">
            <w:pPr>
              <w:tabs>
                <w:tab w:val="left" w:pos="595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</w:tr>
      <w:tr w:rsidR="00FD6C7D" w:rsidRPr="001E3CFF" w14:paraId="6D624CA6" w14:textId="77777777" w:rsidTr="00B04E81">
        <w:trPr>
          <w:trHeight w:val="27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92CD5" w14:textId="77777777" w:rsidR="00FD6C7D" w:rsidRPr="001E3CFF" w:rsidRDefault="00FD6C7D" w:rsidP="00514FB0">
            <w:pPr>
              <w:tabs>
                <w:tab w:val="left" w:pos="595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9E99A" w14:textId="77777777" w:rsidR="00FD6C7D" w:rsidRPr="001E3CFF" w:rsidRDefault="00FD6C7D" w:rsidP="00514FB0">
            <w:pPr>
              <w:tabs>
                <w:tab w:val="left" w:pos="595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стационарного отделения медицинской реабилитации (для взрослых)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3AD76" w14:textId="77777777" w:rsidR="00FD6C7D" w:rsidRPr="001E3CFF" w:rsidRDefault="00FD6C7D" w:rsidP="00514FB0">
            <w:pPr>
              <w:tabs>
                <w:tab w:val="left" w:pos="595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</w:tr>
      <w:tr w:rsidR="00FD6C7D" w:rsidRPr="001E3CFF" w14:paraId="388A9EF5" w14:textId="77777777" w:rsidTr="00B04E81">
        <w:trPr>
          <w:trHeight w:val="63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72C4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10.1</w:t>
            </w:r>
          </w:p>
        </w:tc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6A9C9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Коечная мощность (указать профиль и число стационарных реабилитационных коек по состоянию на 01.01.2023)</w:t>
            </w:r>
          </w:p>
        </w:tc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C631B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2 реабилитационные койки для пациентов с нарушением функции центральной нервной системы</w:t>
            </w:r>
          </w:p>
          <w:p w14:paraId="33D2C98B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2 реабилитационные койки для пациентов с соматическими заболеваниями</w:t>
            </w:r>
          </w:p>
        </w:tc>
      </w:tr>
      <w:tr w:rsidR="00FD6C7D" w:rsidRPr="001E3CFF" w14:paraId="15278722" w14:textId="77777777" w:rsidTr="00B04E81">
        <w:trPr>
          <w:trHeight w:val="414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DDE93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11.</w:t>
            </w:r>
          </w:p>
        </w:tc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09F84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Наличие дневного стационара медицинской реабилитации (для взрослых) (да/нет)</w:t>
            </w:r>
          </w:p>
        </w:tc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47D4B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</w:tr>
      <w:tr w:rsidR="00FD6C7D" w:rsidRPr="001E3CFF" w14:paraId="69AA1788" w14:textId="77777777" w:rsidTr="00B04E81">
        <w:trPr>
          <w:trHeight w:val="63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7ADC5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23D33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отделения по медицинской реабилитации для детей (оказывающих медицинскую реабилитацию в стационарных условиях и (или) условиях дневного стационара</w:t>
            </w:r>
          </w:p>
        </w:tc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2B72D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</w:tr>
      <w:tr w:rsidR="00FD6C7D" w:rsidRPr="001E3CFF" w14:paraId="2482DB69" w14:textId="77777777" w:rsidTr="00B04E81">
        <w:trPr>
          <w:trHeight w:val="416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123B1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30322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Наличие амбулаторного отделения медицинской реабилитации</w:t>
            </w:r>
          </w:p>
        </w:tc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C1447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</w:tr>
    </w:tbl>
    <w:p w14:paraId="6E8F543B" w14:textId="77777777" w:rsidR="00FD6C7D" w:rsidRPr="001E3CFF" w:rsidRDefault="00FD6C7D" w:rsidP="00514FB0">
      <w:pPr>
        <w:pStyle w:val="aff0"/>
        <w:widowControl w:val="0"/>
        <w:tabs>
          <w:tab w:val="left" w:pos="5954"/>
        </w:tabs>
        <w:rPr>
          <w:rFonts w:cs="Times New Roman"/>
          <w:sz w:val="28"/>
          <w:szCs w:val="28"/>
        </w:rPr>
      </w:pPr>
    </w:p>
    <w:p w14:paraId="0B9F6082" w14:textId="77777777" w:rsidR="00FD6C7D" w:rsidRPr="001E3CFF" w:rsidRDefault="00FD6C7D" w:rsidP="00514FB0">
      <w:pPr>
        <w:pStyle w:val="aff0"/>
        <w:widowControl w:val="0"/>
        <w:tabs>
          <w:tab w:val="left" w:pos="5954"/>
        </w:tabs>
        <w:jc w:val="center"/>
        <w:rPr>
          <w:rFonts w:cs="Times New Roman"/>
          <w:sz w:val="28"/>
          <w:szCs w:val="28"/>
        </w:rPr>
      </w:pPr>
      <w:r w:rsidRPr="001E3CFF">
        <w:rPr>
          <w:rFonts w:cs="Times New Roman"/>
          <w:sz w:val="28"/>
          <w:szCs w:val="28"/>
        </w:rPr>
        <w:t>11. Государственное бюджетное учреждение здравоохранения Новосибирской области «Городская клиническая больница № 25»</w:t>
      </w:r>
    </w:p>
    <w:p w14:paraId="7C46257A" w14:textId="77777777" w:rsidR="00FD6C7D" w:rsidRPr="001E3CFF" w:rsidRDefault="00FD6C7D" w:rsidP="00514FB0">
      <w:pPr>
        <w:pStyle w:val="aff0"/>
        <w:widowControl w:val="0"/>
        <w:tabs>
          <w:tab w:val="left" w:pos="5954"/>
        </w:tabs>
        <w:jc w:val="center"/>
        <w:rPr>
          <w:rFonts w:cs="Times New Roman"/>
          <w:sz w:val="28"/>
          <w:szCs w:val="28"/>
        </w:rPr>
      </w:pPr>
    </w:p>
    <w:tbl>
      <w:tblPr>
        <w:tblW w:w="9776" w:type="dxa"/>
        <w:tblInd w:w="137" w:type="dxa"/>
        <w:tblLook w:val="04A0" w:firstRow="1" w:lastRow="0" w:firstColumn="1" w:lastColumn="0" w:noHBand="0" w:noVBand="1"/>
      </w:tblPr>
      <w:tblGrid>
        <w:gridCol w:w="636"/>
        <w:gridCol w:w="4759"/>
        <w:gridCol w:w="4381"/>
      </w:tblGrid>
      <w:tr w:rsidR="00FD6C7D" w:rsidRPr="001E3CFF" w14:paraId="117D4F9C" w14:textId="77777777" w:rsidTr="00B04E81">
        <w:trPr>
          <w:trHeight w:val="27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8B9C0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ABB1E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Полное наименование медицинской организации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9227F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«Городская клиническая больница № 25»</w:t>
            </w:r>
          </w:p>
        </w:tc>
      </w:tr>
      <w:tr w:rsidR="00FD6C7D" w:rsidRPr="001E3CFF" w14:paraId="4253AEC7" w14:textId="77777777" w:rsidTr="00B04E81">
        <w:trPr>
          <w:trHeight w:val="27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3D5B0" w14:textId="77777777" w:rsidR="00FD6C7D" w:rsidRPr="001E3CFF" w:rsidRDefault="00FD6C7D" w:rsidP="00514FB0">
            <w:pPr>
              <w:tabs>
                <w:tab w:val="left" w:pos="1071"/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97564" w14:textId="77777777" w:rsidR="00FD6C7D" w:rsidRPr="001E3CFF" w:rsidRDefault="00FD6C7D" w:rsidP="00514FB0">
            <w:pPr>
              <w:tabs>
                <w:tab w:val="left" w:pos="1071"/>
                <w:tab w:val="left" w:pos="5954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Наличие лицензии (указать работы (услуги) по медицинской реабилитации)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73A61" w14:textId="3894ED56" w:rsidR="00B1147A" w:rsidRPr="00B1147A" w:rsidRDefault="008521F8" w:rsidP="00514FB0">
            <w:pPr>
              <w:tabs>
                <w:tab w:val="left" w:pos="5954"/>
                <w:tab w:val="left" w:pos="1275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B1147A">
              <w:rPr>
                <w:rFonts w:ascii="Times New Roman" w:hAnsi="Times New Roman" w:cs="Times New Roman"/>
                <w:sz w:val="24"/>
                <w:szCs w:val="24"/>
              </w:rPr>
              <w:t>ЛО41-01125-54</w:t>
            </w:r>
            <w:r w:rsidR="00B1147A" w:rsidRPr="00FC0CE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B1147A">
              <w:rPr>
                <w:rFonts w:ascii="Times New Roman" w:hAnsi="Times New Roman" w:cs="Times New Roman"/>
                <w:sz w:val="24"/>
                <w:szCs w:val="24"/>
              </w:rPr>
              <w:t>00563207</w:t>
            </w:r>
            <w:r w:rsidR="00FC0C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147A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1147A">
              <w:rPr>
                <w:rFonts w:ascii="Times New Roman" w:hAnsi="Times New Roman" w:cs="Times New Roman"/>
                <w:sz w:val="24"/>
                <w:szCs w:val="24"/>
              </w:rPr>
              <w:t>22.04.2019</w:t>
            </w:r>
          </w:p>
          <w:p w14:paraId="79E9367F" w14:textId="41986A6A" w:rsidR="00FD6C7D" w:rsidRPr="001E3CFF" w:rsidRDefault="00701359" w:rsidP="00514FB0">
            <w:pPr>
              <w:tabs>
                <w:tab w:val="left" w:pos="5954"/>
                <w:tab w:val="left" w:pos="1275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</w:t>
            </w:r>
            <w:r w:rsidR="00FD6C7D" w:rsidRPr="001E3CFF">
              <w:rPr>
                <w:rFonts w:ascii="Times New Roman" w:hAnsi="Times New Roman" w:cs="Times New Roman"/>
                <w:sz w:val="24"/>
                <w:szCs w:val="24"/>
              </w:rPr>
              <w:t xml:space="preserve">ри оказании специализированной, </w:t>
            </w:r>
          </w:p>
          <w:p w14:paraId="02DC96AF" w14:textId="77777777" w:rsidR="00FD6C7D" w:rsidRPr="001E3CFF" w:rsidRDefault="00FD6C7D" w:rsidP="00514FB0">
            <w:pPr>
              <w:tabs>
                <w:tab w:val="left" w:pos="5954"/>
                <w:tab w:val="left" w:pos="1275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sz w:val="24"/>
                <w:szCs w:val="24"/>
              </w:rPr>
              <w:t>в том числе высокотехнологичной, медицинской помощи организуются</w:t>
            </w:r>
          </w:p>
          <w:p w14:paraId="638D6474" w14:textId="075F55C6" w:rsidR="00FD6C7D" w:rsidRPr="001E3CFF" w:rsidRDefault="00FD6C7D" w:rsidP="00514FB0">
            <w:pPr>
              <w:tabs>
                <w:tab w:val="left" w:pos="5954"/>
                <w:tab w:val="left" w:pos="1275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sz w:val="24"/>
                <w:szCs w:val="24"/>
              </w:rPr>
              <w:t>и выполняются следующие работы (услуги): при оказании специализированной медицинской помощи в условиях дневного стационара по медицинской реабилитации; при оказании специализированной медицинской помощи в стационарных условиях по медицинской реабилитации</w:t>
            </w:r>
            <w:r w:rsidR="007013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D6C7D" w:rsidRPr="001E3CFF" w14:paraId="0318CAAD" w14:textId="77777777" w:rsidTr="00B04E81">
        <w:trPr>
          <w:trHeight w:val="26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4E3B5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0614E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Группа медицинской организации (1, 2, 3)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1E345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FD6C7D" w:rsidRPr="001E3CFF" w14:paraId="4AFC8E9D" w14:textId="77777777" w:rsidTr="00B04E81">
        <w:trPr>
          <w:trHeight w:val="49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404F2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E974D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Медицинская организация является «якорной» по профилю «медицинская реабилитация» (да/нет)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F3837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</w:tr>
      <w:tr w:rsidR="00FD6C7D" w:rsidRPr="001E3CFF" w14:paraId="20E2DBCD" w14:textId="77777777" w:rsidTr="00B04E81">
        <w:trPr>
          <w:trHeight w:val="33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807CF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063D2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Число прикреплённого населения (тыс. чел.) (при наличии)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23E0A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34,3 тыс. человек</w:t>
            </w:r>
          </w:p>
        </w:tc>
      </w:tr>
      <w:tr w:rsidR="00FD6C7D" w:rsidRPr="001E3CFF" w14:paraId="004D3668" w14:textId="77777777" w:rsidTr="00B04E81">
        <w:trPr>
          <w:trHeight w:val="49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71CF7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F133D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Участие в мероприятии федерального проекта «Оптимальная для восстановления здоровья медицинская реабилитация» по оснащению медицинскими изделиями </w:t>
            </w:r>
            <w:r w:rsidRPr="001E3CFF">
              <w:rPr>
                <w:rFonts w:ascii="Times New Roman" w:hAnsi="Times New Roman" w:cs="Times New Roman"/>
                <w:sz w:val="24"/>
                <w:szCs w:val="24"/>
              </w:rPr>
              <w:t>(указать год оснащения)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1C706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2025 год</w:t>
            </w:r>
          </w:p>
        </w:tc>
      </w:tr>
      <w:tr w:rsidR="00FD6C7D" w:rsidRPr="001E3CFF" w14:paraId="4050F301" w14:textId="77777777" w:rsidTr="00B04E81">
        <w:trPr>
          <w:trHeight w:val="49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CE5C3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7233D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sz w:val="24"/>
                <w:szCs w:val="24"/>
              </w:rPr>
              <w:t>Коэффициент оснащенности медицинской организации на май 2023 года (%)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FA245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38%</w:t>
            </w:r>
          </w:p>
        </w:tc>
      </w:tr>
      <w:tr w:rsidR="00FD6C7D" w:rsidRPr="001E3CFF" w14:paraId="0C7AEF37" w14:textId="77777777" w:rsidTr="00B04E81">
        <w:trPr>
          <w:trHeight w:val="49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74134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8. 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D71E8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sz w:val="24"/>
                <w:szCs w:val="24"/>
              </w:rPr>
              <w:t>Используются ли в медицинской организации залы и кабинеты для осуществления медицинской реабилитации несколькими отделениями медицинской реабилитации (да/нет)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7C19A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</w:tr>
      <w:tr w:rsidR="00FD6C7D" w:rsidRPr="001E3CFF" w14:paraId="60896401" w14:textId="77777777" w:rsidTr="00B04E81">
        <w:trPr>
          <w:trHeight w:val="49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7C248" w14:textId="77777777" w:rsidR="00FD6C7D" w:rsidRPr="001E3CFF" w:rsidRDefault="00FD6C7D" w:rsidP="00514FB0">
            <w:pPr>
              <w:tabs>
                <w:tab w:val="left" w:pos="595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531EC" w14:textId="77777777" w:rsidR="00FD6C7D" w:rsidRPr="001E3CFF" w:rsidRDefault="00FD6C7D" w:rsidP="00514FB0">
            <w:pPr>
              <w:tabs>
                <w:tab w:val="left" w:pos="595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Style w:val="afff4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43C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Наименование структурного подразделения, оказывающего медицинскую помощь </w:t>
            </w: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 медицинской реабилитации на первом этапе (отделение ранней медицинской реабилитации или детское реабилитационное отделение)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92EE8" w14:textId="77777777" w:rsidR="00FD6C7D" w:rsidRPr="001E3CFF" w:rsidRDefault="00FD6C7D" w:rsidP="00514FB0">
            <w:pPr>
              <w:tabs>
                <w:tab w:val="left" w:pos="595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Отделение ранней медицинской реабилитации</w:t>
            </w:r>
          </w:p>
        </w:tc>
      </w:tr>
      <w:tr w:rsidR="00FD6C7D" w:rsidRPr="001E3CFF" w14:paraId="29DCCF3C" w14:textId="77777777" w:rsidTr="00B04E81">
        <w:trPr>
          <w:trHeight w:val="49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E5F85" w14:textId="77777777" w:rsidR="00FD6C7D" w:rsidRPr="001E3CFF" w:rsidRDefault="00FD6C7D" w:rsidP="00514FB0">
            <w:pPr>
              <w:tabs>
                <w:tab w:val="left" w:pos="595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9.1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32D09" w14:textId="77777777" w:rsidR="00FD6C7D" w:rsidRPr="001E3CFF" w:rsidRDefault="00FD6C7D" w:rsidP="00514FB0">
            <w:pPr>
              <w:tabs>
                <w:tab w:val="left" w:pos="595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Укомплектованность кадрами отделения ранней медицинской реабилитации или детского реабилитационного отделения, с учетом совместительства (%)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38332" w14:textId="77777777" w:rsidR="00FD6C7D" w:rsidRPr="001E3CFF" w:rsidRDefault="00FD6C7D" w:rsidP="00514FB0">
            <w:pPr>
              <w:tabs>
                <w:tab w:val="left" w:pos="595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74%</w:t>
            </w:r>
          </w:p>
        </w:tc>
      </w:tr>
      <w:tr w:rsidR="00FD6C7D" w:rsidRPr="001E3CFF" w14:paraId="30182110" w14:textId="77777777" w:rsidTr="00B04E81">
        <w:trPr>
          <w:trHeight w:val="49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701DF" w14:textId="77777777" w:rsidR="00FD6C7D" w:rsidRPr="001E3CFF" w:rsidRDefault="00FD6C7D" w:rsidP="00514FB0">
            <w:pPr>
              <w:tabs>
                <w:tab w:val="left" w:pos="595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9.2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F9006" w14:textId="77777777" w:rsidR="00FD6C7D" w:rsidRPr="001E3CFF" w:rsidRDefault="00FD6C7D" w:rsidP="00514FB0">
            <w:pPr>
              <w:tabs>
                <w:tab w:val="left" w:pos="595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Коэффициент совместительства в отделении ранней медицинской реабилитации или детском реабилитационном отделении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4D8A5" w14:textId="77777777" w:rsidR="00FD6C7D" w:rsidRPr="001E3CFF" w:rsidRDefault="00FD6C7D" w:rsidP="00514FB0">
            <w:pPr>
              <w:tabs>
                <w:tab w:val="left" w:pos="595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</w:tr>
      <w:tr w:rsidR="00FD6C7D" w:rsidRPr="001E3CFF" w14:paraId="7CA68005" w14:textId="77777777" w:rsidTr="00B04E81">
        <w:trPr>
          <w:trHeight w:val="37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93B9B" w14:textId="77777777" w:rsidR="00FD6C7D" w:rsidRPr="001E3CFF" w:rsidRDefault="00FD6C7D" w:rsidP="00514FB0">
            <w:pPr>
              <w:tabs>
                <w:tab w:val="left" w:pos="595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9.3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06626" w14:textId="77777777" w:rsidR="00FD6C7D" w:rsidRPr="001E3CFF" w:rsidRDefault="00FD6C7D" w:rsidP="00514FB0">
            <w:pPr>
              <w:tabs>
                <w:tab w:val="left" w:pos="595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Коэффициент оснащенности отделения (%)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BAC87" w14:textId="77777777" w:rsidR="00FD6C7D" w:rsidRPr="001E3CFF" w:rsidRDefault="00FD6C7D" w:rsidP="00514FB0">
            <w:pPr>
              <w:tabs>
                <w:tab w:val="left" w:pos="595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46%</w:t>
            </w:r>
          </w:p>
        </w:tc>
      </w:tr>
      <w:tr w:rsidR="00FD6C7D" w:rsidRPr="001E3CFF" w14:paraId="40C4A513" w14:textId="77777777" w:rsidTr="00B04E81">
        <w:trPr>
          <w:trHeight w:val="27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A3CE0" w14:textId="77777777" w:rsidR="00FD6C7D" w:rsidRPr="001E3CFF" w:rsidRDefault="00FD6C7D" w:rsidP="00514FB0">
            <w:pPr>
              <w:tabs>
                <w:tab w:val="left" w:pos="595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E16FF" w14:textId="77777777" w:rsidR="00FD6C7D" w:rsidRPr="001E3CFF" w:rsidRDefault="00FD6C7D" w:rsidP="00514FB0">
            <w:pPr>
              <w:tabs>
                <w:tab w:val="left" w:pos="595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стационарного отделения медицинской реабилитации (для взрослых)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50244" w14:textId="77777777" w:rsidR="00FD6C7D" w:rsidRPr="001E3CFF" w:rsidRDefault="00FD6C7D" w:rsidP="00514FB0">
            <w:pPr>
              <w:tabs>
                <w:tab w:val="left" w:pos="595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Стационарное отделение медицинской реабилитации взрослых с нарушением функции центральной нервной системы </w:t>
            </w:r>
          </w:p>
        </w:tc>
      </w:tr>
      <w:tr w:rsidR="00FD6C7D" w:rsidRPr="001E3CFF" w14:paraId="62146761" w14:textId="77777777" w:rsidTr="00B04E81">
        <w:trPr>
          <w:trHeight w:val="63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D907C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10.1</w:t>
            </w:r>
          </w:p>
        </w:tc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CD9EF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Коечная мощность (указать профиль и число стационарных реабилитационных коек по состоянию на 01.01.2023)</w:t>
            </w:r>
          </w:p>
        </w:tc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18D73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 реабилитационных коек </w:t>
            </w:r>
          </w:p>
          <w:p w14:paraId="697C56A2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10 реабилитационных коек для пациентов с соматическими заболеваниями в составе терапевтического отделения</w:t>
            </w:r>
          </w:p>
        </w:tc>
      </w:tr>
      <w:tr w:rsidR="00FD6C7D" w:rsidRPr="001E3CFF" w14:paraId="2C906B02" w14:textId="77777777" w:rsidTr="00B04E81">
        <w:trPr>
          <w:trHeight w:val="63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EEEF9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10.2</w:t>
            </w:r>
          </w:p>
        </w:tc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28E29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Укомплектованность кадрами стационарного отделения медицинской реабилитации (для взрослых), с учетом совместительства (%)</w:t>
            </w:r>
          </w:p>
        </w:tc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4B495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71%</w:t>
            </w:r>
          </w:p>
        </w:tc>
      </w:tr>
      <w:tr w:rsidR="00FD6C7D" w:rsidRPr="001E3CFF" w14:paraId="509AB871" w14:textId="77777777" w:rsidTr="00B04E81">
        <w:trPr>
          <w:trHeight w:val="63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5EC04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10.3</w:t>
            </w:r>
          </w:p>
        </w:tc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C34F3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Коэффициент совместительства в стационарном отделении медицинской реабилитации (для взрослых)</w:t>
            </w:r>
          </w:p>
        </w:tc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82830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1,1</w:t>
            </w:r>
          </w:p>
        </w:tc>
      </w:tr>
      <w:tr w:rsidR="00FD6C7D" w:rsidRPr="001E3CFF" w14:paraId="2BC963B0" w14:textId="77777777" w:rsidTr="00B04E81">
        <w:trPr>
          <w:trHeight w:val="356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29C51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10.4</w:t>
            </w:r>
          </w:p>
        </w:tc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3C464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Коэффициент оснащенности отделения (%)</w:t>
            </w:r>
          </w:p>
        </w:tc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1F88F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30%</w:t>
            </w:r>
          </w:p>
        </w:tc>
      </w:tr>
      <w:tr w:rsidR="00FD6C7D" w:rsidRPr="001E3CFF" w14:paraId="0C3187CE" w14:textId="77777777" w:rsidTr="00B04E81">
        <w:trPr>
          <w:trHeight w:val="414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21354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C66CA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Наличие дневного стационара медицинской реабилитации (для взрослых) (да/нет)</w:t>
            </w:r>
          </w:p>
        </w:tc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03518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да</w:t>
            </w:r>
          </w:p>
        </w:tc>
      </w:tr>
      <w:tr w:rsidR="00FD6C7D" w:rsidRPr="001E3CFF" w14:paraId="169B1FF4" w14:textId="77777777" w:rsidTr="00B04E81">
        <w:trPr>
          <w:trHeight w:val="63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39225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11.1</w:t>
            </w:r>
          </w:p>
        </w:tc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A8B01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Коечная мощность (указать число реабилитационных коек дневного стационара по состоянию на 01.01.2023)</w:t>
            </w:r>
          </w:p>
        </w:tc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37EFB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</w:tr>
      <w:tr w:rsidR="00FD6C7D" w:rsidRPr="001E3CFF" w14:paraId="32981F6D" w14:textId="77777777" w:rsidTr="00B04E81">
        <w:trPr>
          <w:trHeight w:val="63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59307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11.2</w:t>
            </w:r>
          </w:p>
        </w:tc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66702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Укомплектованность кадрами дневного стационара медицинской реабилитации (для взрослых), с учетом совместительства (%)</w:t>
            </w:r>
          </w:p>
        </w:tc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A8E0C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70%</w:t>
            </w:r>
          </w:p>
        </w:tc>
      </w:tr>
      <w:tr w:rsidR="00FD6C7D" w:rsidRPr="001E3CFF" w14:paraId="2572EBA4" w14:textId="77777777" w:rsidTr="00B04E81">
        <w:trPr>
          <w:trHeight w:val="63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A73DD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11.3</w:t>
            </w:r>
          </w:p>
        </w:tc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BA1E6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Коэффициент совместительства в дневном стационаре медицинской реабилитации (для взрослых) </w:t>
            </w:r>
          </w:p>
        </w:tc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EF2BC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0,7</w:t>
            </w:r>
          </w:p>
        </w:tc>
      </w:tr>
      <w:tr w:rsidR="00FD6C7D" w:rsidRPr="001E3CFF" w14:paraId="41F5F622" w14:textId="77777777" w:rsidTr="00B04E81">
        <w:trPr>
          <w:trHeight w:val="336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6C825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11.4</w:t>
            </w:r>
          </w:p>
        </w:tc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91DEB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Коэффициент оснащенности отделения (%)</w:t>
            </w:r>
          </w:p>
        </w:tc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D781F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39%</w:t>
            </w:r>
          </w:p>
        </w:tc>
      </w:tr>
      <w:tr w:rsidR="00FD6C7D" w:rsidRPr="001E3CFF" w14:paraId="79567690" w14:textId="77777777" w:rsidTr="00B04E81">
        <w:trPr>
          <w:trHeight w:val="63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04B06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AE266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отделения по медицинской реабилитации для детей (оказывающих медицинскую реабилитацию в стационарных условиях и (или) условиях дневного стационара</w:t>
            </w:r>
          </w:p>
        </w:tc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C25E3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</w:tr>
      <w:tr w:rsidR="00FD6C7D" w:rsidRPr="001E3CFF" w14:paraId="48EAD155" w14:textId="77777777" w:rsidTr="00B04E81">
        <w:trPr>
          <w:trHeight w:val="416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6EEDD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67C4A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Наличие амбулаторного отделения медицинской реабилитации</w:t>
            </w:r>
          </w:p>
        </w:tc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ADADC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</w:tr>
    </w:tbl>
    <w:p w14:paraId="6C87C82B" w14:textId="77777777" w:rsidR="00FD6C7D" w:rsidRPr="001E3CFF" w:rsidRDefault="00FD6C7D" w:rsidP="00514FB0">
      <w:pPr>
        <w:pStyle w:val="aff0"/>
        <w:widowControl w:val="0"/>
        <w:tabs>
          <w:tab w:val="left" w:pos="5954"/>
        </w:tabs>
        <w:jc w:val="center"/>
        <w:rPr>
          <w:rFonts w:cs="Times New Roman"/>
          <w:sz w:val="28"/>
          <w:szCs w:val="28"/>
        </w:rPr>
      </w:pPr>
    </w:p>
    <w:p w14:paraId="30171388" w14:textId="77777777" w:rsidR="00FD6C7D" w:rsidRPr="001E3CFF" w:rsidRDefault="00FD6C7D" w:rsidP="00514FB0">
      <w:pPr>
        <w:pStyle w:val="aff0"/>
        <w:widowControl w:val="0"/>
        <w:tabs>
          <w:tab w:val="left" w:pos="5954"/>
        </w:tabs>
        <w:rPr>
          <w:rFonts w:cs="Times New Roman"/>
          <w:sz w:val="28"/>
          <w:szCs w:val="28"/>
        </w:rPr>
      </w:pPr>
    </w:p>
    <w:p w14:paraId="00551044" w14:textId="77777777" w:rsidR="00FD6C7D" w:rsidRPr="001E3CFF" w:rsidRDefault="00FD6C7D" w:rsidP="00514FB0">
      <w:pPr>
        <w:pStyle w:val="aff0"/>
        <w:widowControl w:val="0"/>
        <w:tabs>
          <w:tab w:val="left" w:pos="5954"/>
        </w:tabs>
        <w:jc w:val="center"/>
        <w:rPr>
          <w:rFonts w:cs="Times New Roman"/>
          <w:sz w:val="28"/>
          <w:szCs w:val="28"/>
        </w:rPr>
      </w:pPr>
      <w:r w:rsidRPr="001E3CFF">
        <w:rPr>
          <w:rFonts w:cs="Times New Roman"/>
          <w:sz w:val="28"/>
          <w:szCs w:val="28"/>
        </w:rPr>
        <w:t xml:space="preserve">12. Государственное бюджетное учреждение здравоохранения Новосибирской </w:t>
      </w:r>
      <w:r w:rsidRPr="001E3CFF">
        <w:rPr>
          <w:rFonts w:cs="Times New Roman"/>
          <w:sz w:val="28"/>
          <w:szCs w:val="28"/>
        </w:rPr>
        <w:lastRenderedPageBreak/>
        <w:t>области «Городская клиническая больница № 34»</w:t>
      </w:r>
    </w:p>
    <w:p w14:paraId="5A5DBB98" w14:textId="77777777" w:rsidR="00FD6C7D" w:rsidRPr="001E3CFF" w:rsidRDefault="00FD6C7D" w:rsidP="00514FB0">
      <w:pPr>
        <w:pStyle w:val="aff0"/>
        <w:widowControl w:val="0"/>
        <w:tabs>
          <w:tab w:val="left" w:pos="5954"/>
        </w:tabs>
        <w:jc w:val="center"/>
        <w:rPr>
          <w:rFonts w:cs="Times New Roman"/>
          <w:sz w:val="28"/>
          <w:szCs w:val="28"/>
        </w:rPr>
      </w:pPr>
    </w:p>
    <w:tbl>
      <w:tblPr>
        <w:tblW w:w="9776" w:type="dxa"/>
        <w:tblInd w:w="137" w:type="dxa"/>
        <w:tblLook w:val="04A0" w:firstRow="1" w:lastRow="0" w:firstColumn="1" w:lastColumn="0" w:noHBand="0" w:noVBand="1"/>
      </w:tblPr>
      <w:tblGrid>
        <w:gridCol w:w="636"/>
        <w:gridCol w:w="4759"/>
        <w:gridCol w:w="4381"/>
      </w:tblGrid>
      <w:tr w:rsidR="00FD6C7D" w:rsidRPr="001E3CFF" w14:paraId="4C159EDD" w14:textId="77777777" w:rsidTr="00B04E81">
        <w:trPr>
          <w:trHeight w:val="27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2AD94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9FC8D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Полное наименование медицинской организации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A9BBE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«Городская клиническая больница № 34»</w:t>
            </w:r>
          </w:p>
        </w:tc>
      </w:tr>
      <w:tr w:rsidR="00FD6C7D" w:rsidRPr="001E3CFF" w14:paraId="64577A21" w14:textId="77777777" w:rsidTr="00B04E81">
        <w:trPr>
          <w:trHeight w:val="27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C7221" w14:textId="77777777" w:rsidR="00FD6C7D" w:rsidRPr="001E3CFF" w:rsidRDefault="00FD6C7D" w:rsidP="00514FB0">
            <w:pPr>
              <w:tabs>
                <w:tab w:val="left" w:pos="1071"/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340C4" w14:textId="77777777" w:rsidR="00FD6C7D" w:rsidRPr="001E3CFF" w:rsidRDefault="00FD6C7D" w:rsidP="00514FB0">
            <w:pPr>
              <w:tabs>
                <w:tab w:val="left" w:pos="1071"/>
                <w:tab w:val="left" w:pos="5954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Наличие лицензии (указать работы (услуги) по медицинской реабилитации)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7A3C4" w14:textId="43EB0F11" w:rsidR="00A11C3D" w:rsidRPr="001F417A" w:rsidRDefault="008521F8" w:rsidP="00514FB0">
            <w:pPr>
              <w:tabs>
                <w:tab w:val="left" w:pos="5954"/>
                <w:tab w:val="left" w:pos="1275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1F417A">
              <w:rPr>
                <w:rFonts w:ascii="Times New Roman" w:hAnsi="Times New Roman" w:cs="Times New Roman"/>
                <w:sz w:val="24"/>
                <w:szCs w:val="24"/>
              </w:rPr>
              <w:t>ЛО41-01125-54</w:t>
            </w:r>
            <w:r w:rsidR="001F417A" w:rsidRPr="001F417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1F417A">
              <w:rPr>
                <w:rFonts w:ascii="Times New Roman" w:hAnsi="Times New Roman" w:cs="Times New Roman"/>
                <w:sz w:val="24"/>
                <w:szCs w:val="24"/>
              </w:rPr>
              <w:t>00561320 от 03.10.2018</w:t>
            </w:r>
          </w:p>
          <w:p w14:paraId="7A4884E1" w14:textId="0C28D2C3" w:rsidR="00FD6C7D" w:rsidRPr="001E3CFF" w:rsidRDefault="00A11C3D" w:rsidP="00514FB0">
            <w:pPr>
              <w:tabs>
                <w:tab w:val="left" w:pos="5954"/>
                <w:tab w:val="left" w:pos="1275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</w:t>
            </w:r>
            <w:r w:rsidR="00FD6C7D" w:rsidRPr="001E3CFF">
              <w:rPr>
                <w:rFonts w:ascii="Times New Roman" w:hAnsi="Times New Roman" w:cs="Times New Roman"/>
                <w:sz w:val="24"/>
                <w:szCs w:val="24"/>
              </w:rPr>
              <w:t xml:space="preserve">ри оказании специализированной, </w:t>
            </w:r>
          </w:p>
          <w:p w14:paraId="4B1E983C" w14:textId="77777777" w:rsidR="00FD6C7D" w:rsidRPr="001E3CFF" w:rsidRDefault="00FD6C7D" w:rsidP="00514FB0">
            <w:pPr>
              <w:tabs>
                <w:tab w:val="left" w:pos="5954"/>
                <w:tab w:val="left" w:pos="1275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sz w:val="24"/>
                <w:szCs w:val="24"/>
              </w:rPr>
              <w:t>в том числе высокотехнологичной, медицинской помощи организуются</w:t>
            </w:r>
          </w:p>
          <w:p w14:paraId="6FC3103C" w14:textId="77777777" w:rsidR="00FD6C7D" w:rsidRPr="001E3CFF" w:rsidRDefault="00FD6C7D" w:rsidP="00514FB0">
            <w:pPr>
              <w:tabs>
                <w:tab w:val="left" w:pos="5954"/>
                <w:tab w:val="left" w:pos="1275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sz w:val="24"/>
                <w:szCs w:val="24"/>
              </w:rPr>
              <w:t>и выполняются следующие работы (услуги): при оказании специализированной медицинской помощи в условиях дневного стационара по медицинской реабилитации; при оказании специализированной медицинской помощи в стационарных условиях по медицинской реабилитации;</w:t>
            </w:r>
          </w:p>
          <w:p w14:paraId="2952B0DB" w14:textId="350E4ADD" w:rsidR="00FD6C7D" w:rsidRPr="001E3CFF" w:rsidRDefault="00FD6C7D" w:rsidP="00514FB0">
            <w:pPr>
              <w:tabs>
                <w:tab w:val="left" w:pos="5954"/>
                <w:tab w:val="left" w:pos="1275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sz w:val="24"/>
                <w:szCs w:val="24"/>
              </w:rPr>
              <w:t>При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(услуги): при оказании первичной специализированной медико-санитарной помощи в амбулаторных условиях по медицинской реабилитации</w:t>
            </w:r>
            <w:r w:rsidR="00A11C3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D6C7D" w:rsidRPr="001E3CFF" w14:paraId="7C2AAF22" w14:textId="77777777" w:rsidTr="00B04E81">
        <w:trPr>
          <w:trHeight w:val="26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52327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23681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Группа медицинской организации (1, 2, 3)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1DA90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FD6C7D" w:rsidRPr="001E3CFF" w14:paraId="7025D51E" w14:textId="77777777" w:rsidTr="00B04E81">
        <w:trPr>
          <w:trHeight w:val="49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DAFFA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4D0C7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Медицинская организация является «якорной» по профилю «медицинская реабилитация» (да/нет)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A3CA7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</w:tr>
      <w:tr w:rsidR="00FD6C7D" w:rsidRPr="001E3CFF" w14:paraId="52DC06DD" w14:textId="77777777" w:rsidTr="00B04E81">
        <w:trPr>
          <w:trHeight w:val="33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DC2E0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A09A0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Число прикреплённого населения (тыс. чел.) (при наличии)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041E0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4 тыс. человек</w:t>
            </w:r>
          </w:p>
        </w:tc>
      </w:tr>
      <w:tr w:rsidR="00FD6C7D" w:rsidRPr="001E3CFF" w14:paraId="2055FFF6" w14:textId="77777777" w:rsidTr="00B04E81">
        <w:trPr>
          <w:trHeight w:val="49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039FB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D2906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Участие в мероприятии федерального проекта «Оптимальная для восстановления здоровья медицинская реабилитация» по оснащению медицинскими изделиями </w:t>
            </w:r>
            <w:r w:rsidRPr="001E3CFF">
              <w:rPr>
                <w:rFonts w:ascii="Times New Roman" w:hAnsi="Times New Roman" w:cs="Times New Roman"/>
                <w:sz w:val="24"/>
                <w:szCs w:val="24"/>
              </w:rPr>
              <w:t>(указать год оснащения)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BB905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2024 год</w:t>
            </w:r>
          </w:p>
        </w:tc>
      </w:tr>
      <w:tr w:rsidR="00FD6C7D" w:rsidRPr="001E3CFF" w14:paraId="023D7EEF" w14:textId="77777777" w:rsidTr="00B04E81">
        <w:trPr>
          <w:trHeight w:val="49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93FAF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CE2B4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sz w:val="24"/>
                <w:szCs w:val="24"/>
              </w:rPr>
              <w:t>Коэффициент оснащенности медицинской организации на май 2023 года (%)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21432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30%</w:t>
            </w:r>
          </w:p>
        </w:tc>
      </w:tr>
      <w:tr w:rsidR="00FD6C7D" w:rsidRPr="001E3CFF" w14:paraId="4EB0C3A1" w14:textId="77777777" w:rsidTr="00B04E81">
        <w:trPr>
          <w:trHeight w:val="49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B5638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8. 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74915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sz w:val="24"/>
                <w:szCs w:val="24"/>
              </w:rPr>
              <w:t>Используются ли в медицинской организации залы и кабинеты для осуществления медицинской реабилитации несколькими отделениями медицинской реабилитации (да/нет)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B97F1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да</w:t>
            </w:r>
          </w:p>
        </w:tc>
      </w:tr>
      <w:tr w:rsidR="00FD6C7D" w:rsidRPr="001E3CFF" w14:paraId="481092A5" w14:textId="77777777" w:rsidTr="00B04E81">
        <w:trPr>
          <w:trHeight w:val="49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DD17A" w14:textId="77777777" w:rsidR="00FD6C7D" w:rsidRPr="001E3CFF" w:rsidRDefault="00FD6C7D" w:rsidP="00514FB0">
            <w:pPr>
              <w:tabs>
                <w:tab w:val="left" w:pos="595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A14EE" w14:textId="77777777" w:rsidR="00FD6C7D" w:rsidRPr="001E3CFF" w:rsidRDefault="00FD6C7D" w:rsidP="00514FB0">
            <w:pPr>
              <w:tabs>
                <w:tab w:val="left" w:pos="595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Style w:val="afff4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43C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Наименование структурного подразделения, оказывающего медицинскую помощь </w:t>
            </w: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по медицинской реабилитации на первом этапе (отделение ранней медицинской </w:t>
            </w: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реабилитации или детское реабилитационное отделение)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1BF9D" w14:textId="77777777" w:rsidR="00FD6C7D" w:rsidRPr="001E3CFF" w:rsidRDefault="00FD6C7D" w:rsidP="00514FB0">
            <w:pPr>
              <w:tabs>
                <w:tab w:val="left" w:pos="595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Отделение ранней медицинской реабилитации</w:t>
            </w:r>
          </w:p>
        </w:tc>
      </w:tr>
      <w:tr w:rsidR="00FD6C7D" w:rsidRPr="001E3CFF" w14:paraId="1E0A9F25" w14:textId="77777777" w:rsidTr="00B04E81">
        <w:trPr>
          <w:trHeight w:val="49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6AF04" w14:textId="77777777" w:rsidR="00FD6C7D" w:rsidRPr="001E3CFF" w:rsidRDefault="00FD6C7D" w:rsidP="00514FB0">
            <w:pPr>
              <w:tabs>
                <w:tab w:val="left" w:pos="595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9.1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4F595" w14:textId="77777777" w:rsidR="00FD6C7D" w:rsidRPr="001E3CFF" w:rsidRDefault="00FD6C7D" w:rsidP="00514FB0">
            <w:pPr>
              <w:tabs>
                <w:tab w:val="left" w:pos="595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Укомплектованность кадрами отделения ранней медицинской реабилитации или детского реабилитационного отделения, с учетом совместительства (%)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E39C2" w14:textId="77777777" w:rsidR="00FD6C7D" w:rsidRPr="001E3CFF" w:rsidRDefault="00FD6C7D" w:rsidP="00514FB0">
            <w:pPr>
              <w:tabs>
                <w:tab w:val="left" w:pos="595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72%</w:t>
            </w:r>
          </w:p>
        </w:tc>
      </w:tr>
      <w:tr w:rsidR="00FD6C7D" w:rsidRPr="001E3CFF" w14:paraId="18513321" w14:textId="77777777" w:rsidTr="00B04E81">
        <w:trPr>
          <w:trHeight w:val="49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815DA" w14:textId="77777777" w:rsidR="00FD6C7D" w:rsidRPr="001E3CFF" w:rsidRDefault="00FD6C7D" w:rsidP="00514FB0">
            <w:pPr>
              <w:tabs>
                <w:tab w:val="left" w:pos="595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9.2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B03A5" w14:textId="77777777" w:rsidR="00FD6C7D" w:rsidRPr="001E3CFF" w:rsidRDefault="00FD6C7D" w:rsidP="00514FB0">
            <w:pPr>
              <w:tabs>
                <w:tab w:val="left" w:pos="595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Коэффициент совместительства в отделении ранней медицинской реабилитации или детском реабилитационном отделении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7944E" w14:textId="77777777" w:rsidR="00FD6C7D" w:rsidRPr="001E3CFF" w:rsidRDefault="00FD6C7D" w:rsidP="00514FB0">
            <w:pPr>
              <w:tabs>
                <w:tab w:val="left" w:pos="595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1,2</w:t>
            </w:r>
          </w:p>
        </w:tc>
      </w:tr>
      <w:tr w:rsidR="00FD6C7D" w:rsidRPr="001E3CFF" w14:paraId="6C79883A" w14:textId="77777777" w:rsidTr="00B04E81">
        <w:trPr>
          <w:trHeight w:val="37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334B4" w14:textId="77777777" w:rsidR="00FD6C7D" w:rsidRPr="001E3CFF" w:rsidRDefault="00FD6C7D" w:rsidP="00514FB0">
            <w:pPr>
              <w:tabs>
                <w:tab w:val="left" w:pos="595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9.3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9D4AE" w14:textId="77777777" w:rsidR="00FD6C7D" w:rsidRPr="001E3CFF" w:rsidRDefault="00FD6C7D" w:rsidP="00514FB0">
            <w:pPr>
              <w:tabs>
                <w:tab w:val="left" w:pos="595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Коэффициент оснащенности отделения (%)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0D148" w14:textId="77777777" w:rsidR="00FD6C7D" w:rsidRPr="001E3CFF" w:rsidRDefault="00FD6C7D" w:rsidP="00514FB0">
            <w:pPr>
              <w:tabs>
                <w:tab w:val="left" w:pos="595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32%</w:t>
            </w:r>
          </w:p>
        </w:tc>
      </w:tr>
      <w:tr w:rsidR="00FD6C7D" w:rsidRPr="001E3CFF" w14:paraId="070E439A" w14:textId="77777777" w:rsidTr="00B04E81">
        <w:trPr>
          <w:trHeight w:val="27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0771" w14:textId="77777777" w:rsidR="00FD6C7D" w:rsidRPr="001E3CFF" w:rsidRDefault="00FD6C7D" w:rsidP="00514FB0">
            <w:pPr>
              <w:tabs>
                <w:tab w:val="left" w:pos="595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642F6" w14:textId="77777777" w:rsidR="00FD6C7D" w:rsidRPr="001E3CFF" w:rsidRDefault="00FD6C7D" w:rsidP="00514FB0">
            <w:pPr>
              <w:tabs>
                <w:tab w:val="left" w:pos="595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стационарного отделения медицинской реабилитации (для взрослых)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380BA" w14:textId="77777777" w:rsidR="00FD6C7D" w:rsidRPr="001E3CFF" w:rsidRDefault="00FD6C7D" w:rsidP="00514FB0">
            <w:pPr>
              <w:tabs>
                <w:tab w:val="left" w:pos="595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Стационарное отделение медицинской реабилитации взрослых с нарушением функции периферической нервной системы и костно-мышечной системы</w:t>
            </w:r>
          </w:p>
        </w:tc>
      </w:tr>
      <w:tr w:rsidR="00FD6C7D" w:rsidRPr="001E3CFF" w14:paraId="5B1CD69A" w14:textId="77777777" w:rsidTr="00B04E81">
        <w:trPr>
          <w:trHeight w:val="63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4313A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10.1</w:t>
            </w:r>
          </w:p>
        </w:tc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16672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Коечная мощность (указать профиль и число стационарных реабилитационных коек по состоянию на 01.01.2023)</w:t>
            </w:r>
          </w:p>
        </w:tc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3FE3B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15 реабилитационных коек для пациентов с нарушением функции периферической нервной системы и костно-мышечной системы</w:t>
            </w:r>
          </w:p>
        </w:tc>
      </w:tr>
      <w:tr w:rsidR="00FD6C7D" w:rsidRPr="001E3CFF" w14:paraId="7C4B6BD5" w14:textId="77777777" w:rsidTr="00B04E81">
        <w:trPr>
          <w:trHeight w:val="63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1C27C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10.2</w:t>
            </w:r>
          </w:p>
        </w:tc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F0881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Укомплектованность кадрами стационарного отделения медицинской реабилитации (для взрослых), с учетом совместительства (%)</w:t>
            </w:r>
          </w:p>
        </w:tc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627A3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70%</w:t>
            </w:r>
          </w:p>
        </w:tc>
      </w:tr>
      <w:tr w:rsidR="00FD6C7D" w:rsidRPr="001E3CFF" w14:paraId="55B38443" w14:textId="77777777" w:rsidTr="00B04E81">
        <w:trPr>
          <w:trHeight w:val="63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4BF7D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10.3</w:t>
            </w:r>
          </w:p>
        </w:tc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31B04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Коэффициент совместительства в стационарном отделении медицинской реабилитации (для взрослых)</w:t>
            </w:r>
          </w:p>
        </w:tc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044FD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</w:tr>
      <w:tr w:rsidR="00FD6C7D" w:rsidRPr="001E3CFF" w14:paraId="77F3D111" w14:textId="77777777" w:rsidTr="00B04E81">
        <w:trPr>
          <w:trHeight w:val="356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5DCD3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10.4</w:t>
            </w:r>
          </w:p>
        </w:tc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5665E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Коэффициент оснащенности отделения (%)</w:t>
            </w:r>
          </w:p>
        </w:tc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4E437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38%</w:t>
            </w:r>
          </w:p>
        </w:tc>
      </w:tr>
      <w:tr w:rsidR="00FD6C7D" w:rsidRPr="001E3CFF" w14:paraId="7593664D" w14:textId="77777777" w:rsidTr="00B04E81">
        <w:trPr>
          <w:trHeight w:val="414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87721" w14:textId="77777777" w:rsidR="00FD6C7D" w:rsidRPr="001E3CFF" w:rsidRDefault="00FD6C7D" w:rsidP="00514FB0">
            <w:pPr>
              <w:tabs>
                <w:tab w:val="left" w:pos="595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F13DD" w14:textId="77777777" w:rsidR="00FD6C7D" w:rsidRPr="001E3CFF" w:rsidRDefault="00FD6C7D" w:rsidP="00514FB0">
            <w:pPr>
              <w:tabs>
                <w:tab w:val="left" w:pos="595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стационарного отделения медицинской реабилитации (для взрослых)</w:t>
            </w:r>
          </w:p>
        </w:tc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9EE2F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Стационарное отделение медицинской реабилитации взрослых с  нарушением функции центральной нервной системы</w:t>
            </w:r>
          </w:p>
        </w:tc>
      </w:tr>
      <w:tr w:rsidR="00FD6C7D" w:rsidRPr="001E3CFF" w14:paraId="7582619A" w14:textId="77777777" w:rsidTr="00B04E81">
        <w:trPr>
          <w:trHeight w:val="414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88106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10.1</w:t>
            </w:r>
          </w:p>
        </w:tc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A9021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Коечная мощность (указать профиль и число стационарных реабилитационных коек по состоянию на 01.01.2023)</w:t>
            </w:r>
          </w:p>
        </w:tc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830BC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15 реабилитационных коек для пациентов с нарушением функции центральной нервной системы</w:t>
            </w:r>
          </w:p>
        </w:tc>
      </w:tr>
      <w:tr w:rsidR="00FD6C7D" w:rsidRPr="001E3CFF" w14:paraId="1318532C" w14:textId="77777777" w:rsidTr="00B04E81">
        <w:trPr>
          <w:trHeight w:val="414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751D3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10.2</w:t>
            </w:r>
          </w:p>
        </w:tc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ACF50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Укомплектованность кадрами стационарного отделения медицинской реабилитации (для взрослых), с учетом совместительства (%)</w:t>
            </w:r>
          </w:p>
        </w:tc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00ABB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70%</w:t>
            </w:r>
          </w:p>
        </w:tc>
      </w:tr>
      <w:tr w:rsidR="00FD6C7D" w:rsidRPr="001E3CFF" w14:paraId="2481A3D5" w14:textId="77777777" w:rsidTr="00B04E81">
        <w:trPr>
          <w:trHeight w:val="414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B6B0B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10.3</w:t>
            </w:r>
          </w:p>
        </w:tc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65758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Коэффициент совместительства в стационарном отделении медицинской реабилитации (для взрослых)</w:t>
            </w:r>
          </w:p>
        </w:tc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9659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</w:tr>
      <w:tr w:rsidR="00FD6C7D" w:rsidRPr="001E3CFF" w14:paraId="04131BB4" w14:textId="77777777" w:rsidTr="00B04E81">
        <w:trPr>
          <w:trHeight w:val="414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6F181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10.4</w:t>
            </w:r>
          </w:p>
        </w:tc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BB483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Коэффициент оснащенности отделения (%)</w:t>
            </w:r>
          </w:p>
        </w:tc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8C67B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31%</w:t>
            </w:r>
          </w:p>
        </w:tc>
      </w:tr>
      <w:tr w:rsidR="00FD6C7D" w:rsidRPr="001E3CFF" w14:paraId="0DC96DDF" w14:textId="77777777" w:rsidTr="00B04E81">
        <w:trPr>
          <w:trHeight w:val="414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A72A6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D353A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Наличие дневного стационара медицинской реабилитации (для взрослых) (да/нет)</w:t>
            </w:r>
          </w:p>
        </w:tc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D3B5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да</w:t>
            </w:r>
          </w:p>
        </w:tc>
      </w:tr>
      <w:tr w:rsidR="00FD6C7D" w:rsidRPr="001E3CFF" w14:paraId="193405FC" w14:textId="77777777" w:rsidTr="00B04E81">
        <w:trPr>
          <w:trHeight w:val="63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8B073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11.1</w:t>
            </w:r>
          </w:p>
        </w:tc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5D43D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Коечная мощность (указать число реабилитационных коек дневного стационара по состоянию на 01.01.2023)</w:t>
            </w:r>
          </w:p>
        </w:tc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C054B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15 коек</w:t>
            </w:r>
          </w:p>
        </w:tc>
      </w:tr>
      <w:tr w:rsidR="00FD6C7D" w:rsidRPr="001E3CFF" w14:paraId="08854EE4" w14:textId="77777777" w:rsidTr="00B04E81">
        <w:trPr>
          <w:trHeight w:val="63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6520F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11.2</w:t>
            </w:r>
          </w:p>
        </w:tc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70E85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Укомплектованность кадрами дневного стационара медицинской реабилитации (для взрослых), с учетом совместительства (%)</w:t>
            </w:r>
          </w:p>
        </w:tc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4F4EF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70%</w:t>
            </w:r>
          </w:p>
        </w:tc>
      </w:tr>
      <w:tr w:rsidR="00FD6C7D" w:rsidRPr="001E3CFF" w14:paraId="65F27398" w14:textId="77777777" w:rsidTr="00B04E81">
        <w:trPr>
          <w:trHeight w:val="63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0410A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11.3</w:t>
            </w:r>
          </w:p>
        </w:tc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C1006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Коэффициент совместительства в дневном стационаре медицинской реабилитации (для взрослых) </w:t>
            </w:r>
          </w:p>
        </w:tc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F8586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0,7</w:t>
            </w:r>
          </w:p>
        </w:tc>
      </w:tr>
      <w:tr w:rsidR="00FD6C7D" w:rsidRPr="001E3CFF" w14:paraId="0309FF24" w14:textId="77777777" w:rsidTr="00B04E81">
        <w:trPr>
          <w:trHeight w:val="336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96942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11.4</w:t>
            </w:r>
          </w:p>
        </w:tc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7D70E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Коэффициент оснащенности отделения (%)</w:t>
            </w:r>
          </w:p>
        </w:tc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1F1E6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19%</w:t>
            </w:r>
          </w:p>
        </w:tc>
      </w:tr>
      <w:tr w:rsidR="00FD6C7D" w:rsidRPr="001E3CFF" w14:paraId="5EFF9EB4" w14:textId="77777777" w:rsidTr="00B04E81">
        <w:trPr>
          <w:trHeight w:val="63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DC1D9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27D66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отделения по медицинской реабилитации для детей (оказывающих медицинскую реабилитацию в стационарных условиях и (или) условиях дневного стационара</w:t>
            </w:r>
          </w:p>
        </w:tc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7B2F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</w:tr>
      <w:tr w:rsidR="00FD6C7D" w:rsidRPr="001E3CFF" w14:paraId="2B33FAC7" w14:textId="77777777" w:rsidTr="00B04E81">
        <w:trPr>
          <w:trHeight w:val="416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51328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CBE78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Наличие амбулаторного отделения медицинской реабилитации</w:t>
            </w:r>
          </w:p>
        </w:tc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3F2BC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</w:tr>
    </w:tbl>
    <w:p w14:paraId="729192CF" w14:textId="77777777" w:rsidR="00FD6C7D" w:rsidRPr="001E3CFF" w:rsidRDefault="00FD6C7D" w:rsidP="00514FB0">
      <w:pPr>
        <w:pStyle w:val="aff0"/>
        <w:widowControl w:val="0"/>
        <w:tabs>
          <w:tab w:val="left" w:pos="5954"/>
        </w:tabs>
        <w:jc w:val="center"/>
        <w:rPr>
          <w:rFonts w:cs="Times New Roman"/>
          <w:sz w:val="28"/>
          <w:szCs w:val="28"/>
        </w:rPr>
      </w:pPr>
    </w:p>
    <w:p w14:paraId="55BA11B9" w14:textId="77777777" w:rsidR="00FD6C7D" w:rsidRPr="001E3CFF" w:rsidRDefault="00FD6C7D" w:rsidP="00514FB0">
      <w:pPr>
        <w:pStyle w:val="aff0"/>
        <w:widowControl w:val="0"/>
        <w:tabs>
          <w:tab w:val="left" w:pos="5954"/>
        </w:tabs>
        <w:jc w:val="center"/>
        <w:rPr>
          <w:rFonts w:cs="Times New Roman"/>
          <w:sz w:val="28"/>
          <w:szCs w:val="28"/>
        </w:rPr>
      </w:pPr>
      <w:r w:rsidRPr="001E3CFF">
        <w:rPr>
          <w:rFonts w:cs="Times New Roman"/>
          <w:sz w:val="28"/>
          <w:szCs w:val="28"/>
        </w:rPr>
        <w:t>13. Государственное бюджетное учреждение здравоохранения Новосибирской области «Городская клиническая поликлиника № 7»</w:t>
      </w:r>
    </w:p>
    <w:p w14:paraId="5E46D03B" w14:textId="77777777" w:rsidR="00FD6C7D" w:rsidRPr="001E3CFF" w:rsidRDefault="00FD6C7D" w:rsidP="00514FB0">
      <w:pPr>
        <w:pStyle w:val="aff0"/>
        <w:widowControl w:val="0"/>
        <w:tabs>
          <w:tab w:val="left" w:pos="5954"/>
        </w:tabs>
        <w:jc w:val="center"/>
        <w:rPr>
          <w:rFonts w:cs="Times New Roman"/>
          <w:sz w:val="28"/>
          <w:szCs w:val="28"/>
        </w:rPr>
      </w:pPr>
    </w:p>
    <w:tbl>
      <w:tblPr>
        <w:tblW w:w="9776" w:type="dxa"/>
        <w:tblInd w:w="137" w:type="dxa"/>
        <w:tblLook w:val="04A0" w:firstRow="1" w:lastRow="0" w:firstColumn="1" w:lastColumn="0" w:noHBand="0" w:noVBand="1"/>
      </w:tblPr>
      <w:tblGrid>
        <w:gridCol w:w="636"/>
        <w:gridCol w:w="4759"/>
        <w:gridCol w:w="4381"/>
      </w:tblGrid>
      <w:tr w:rsidR="00FD6C7D" w:rsidRPr="001E3CFF" w14:paraId="4E91A432" w14:textId="77777777" w:rsidTr="00B04E81">
        <w:trPr>
          <w:trHeight w:val="27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F4218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78AAE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Полное наименование медицинской организации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007A3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«Городская клиническая поликлиника № 7»</w:t>
            </w:r>
          </w:p>
        </w:tc>
      </w:tr>
      <w:tr w:rsidR="00FD6C7D" w:rsidRPr="001E3CFF" w14:paraId="3121904E" w14:textId="77777777" w:rsidTr="00B04E81">
        <w:trPr>
          <w:trHeight w:val="27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503E8" w14:textId="77777777" w:rsidR="00FD6C7D" w:rsidRPr="001E3CFF" w:rsidRDefault="00FD6C7D" w:rsidP="00514FB0">
            <w:pPr>
              <w:tabs>
                <w:tab w:val="left" w:pos="1071"/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3AAC9" w14:textId="77777777" w:rsidR="00FD6C7D" w:rsidRPr="001E3CFF" w:rsidRDefault="00FD6C7D" w:rsidP="00514FB0">
            <w:pPr>
              <w:tabs>
                <w:tab w:val="left" w:pos="1071"/>
                <w:tab w:val="left" w:pos="5954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Наличие лицензии (указать работы (услуги) по медицинской реабилитации)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02D9F" w14:textId="6056C5CF" w:rsidR="008521F8" w:rsidRDefault="008521F8" w:rsidP="00514FB0">
            <w:pPr>
              <w:tabs>
                <w:tab w:val="left" w:pos="5954"/>
                <w:tab w:val="left" w:pos="1275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8521F8">
              <w:rPr>
                <w:rFonts w:ascii="Times New Roman" w:hAnsi="Times New Roman" w:cs="Times New Roman"/>
                <w:sz w:val="24"/>
                <w:szCs w:val="24"/>
              </w:rPr>
              <w:t>ЛО-54-01-005446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29.05.2019</w:t>
            </w:r>
          </w:p>
          <w:p w14:paraId="323B89C8" w14:textId="7B4E4CE8" w:rsidR="00FD6C7D" w:rsidRPr="001E3CFF" w:rsidRDefault="0022245F" w:rsidP="00514FB0">
            <w:pPr>
              <w:tabs>
                <w:tab w:val="left" w:pos="5954"/>
                <w:tab w:val="left" w:pos="1275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</w:t>
            </w:r>
            <w:r w:rsidR="00FD6C7D" w:rsidRPr="001E3CFF">
              <w:rPr>
                <w:rFonts w:ascii="Times New Roman" w:hAnsi="Times New Roman" w:cs="Times New Roman"/>
                <w:sz w:val="24"/>
                <w:szCs w:val="24"/>
              </w:rPr>
              <w:t>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(услуги): при оказании первичной специализированной медико-санитарной помощи в амбулаторных условиях по медицинской реабилитации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D6C7D" w:rsidRPr="001E3CFF" w14:paraId="5BC732D4" w14:textId="77777777" w:rsidTr="00B04E81">
        <w:trPr>
          <w:trHeight w:val="26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9C139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68D15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Группа медицинской организации (1, 2, 3)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F55B1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D6C7D" w:rsidRPr="001E3CFF" w14:paraId="5DB5499C" w14:textId="77777777" w:rsidTr="00B04E81">
        <w:trPr>
          <w:trHeight w:val="49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5CC75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14507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Медицинская организация является «якорной» по профилю «медицинская реабилитация» (да/нет)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1CA93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</w:tr>
      <w:tr w:rsidR="00FD6C7D" w:rsidRPr="001E3CFF" w14:paraId="1985A8AF" w14:textId="77777777" w:rsidTr="00B04E81">
        <w:trPr>
          <w:trHeight w:val="33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5C835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E4743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Число прикреплённого населения (тыс. чел.) (при наличии)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09D0C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126,3 тыс. человек</w:t>
            </w:r>
          </w:p>
        </w:tc>
      </w:tr>
      <w:tr w:rsidR="00FD6C7D" w:rsidRPr="001E3CFF" w14:paraId="472CAB3B" w14:textId="77777777" w:rsidTr="00B04E81">
        <w:trPr>
          <w:trHeight w:val="49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4F474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2C66E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Участие в мероприятии федерального проекта «Оптимальная для восстановления здоровья медицинская реабилитация» по оснащению медицинскими изделиями </w:t>
            </w:r>
            <w:r w:rsidRPr="001E3CFF">
              <w:rPr>
                <w:rFonts w:ascii="Times New Roman" w:hAnsi="Times New Roman" w:cs="Times New Roman"/>
                <w:sz w:val="24"/>
                <w:szCs w:val="24"/>
              </w:rPr>
              <w:t>(указать год оснащения)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33DF4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2026 год</w:t>
            </w:r>
          </w:p>
        </w:tc>
      </w:tr>
      <w:tr w:rsidR="00FD6C7D" w:rsidRPr="001E3CFF" w14:paraId="1519E317" w14:textId="77777777" w:rsidTr="00B04E81">
        <w:trPr>
          <w:trHeight w:val="49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1DE5D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C46CA" w14:textId="77777777" w:rsidR="00FD6C7D" w:rsidRPr="00743C4B" w:rsidRDefault="00FD6C7D" w:rsidP="00514FB0">
            <w:pPr>
              <w:tabs>
                <w:tab w:val="left" w:pos="595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sz w:val="24"/>
                <w:szCs w:val="24"/>
              </w:rPr>
              <w:t>Коэффициент оснащенности медицинской организации на май 2023 года (%)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48547" w14:textId="0F7976A0" w:rsidR="00FD6C7D" w:rsidRPr="001E3CFF" w:rsidRDefault="00FF67B0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 w:rsidR="00FD6C7D"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FD6C7D" w:rsidRPr="001E3CFF" w14:paraId="234EDAB2" w14:textId="77777777" w:rsidTr="00B04E81">
        <w:trPr>
          <w:trHeight w:val="49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9AB38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8. 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A5038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sz w:val="24"/>
                <w:szCs w:val="24"/>
              </w:rPr>
              <w:t>Используются ли в медицинской организации залы и кабинеты для осуществления медицинской реабилитации несколькими отделениями медицинской реабилитации (да/нет)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45C1E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</w:tr>
      <w:tr w:rsidR="00FD6C7D" w:rsidRPr="001E3CFF" w14:paraId="6901771D" w14:textId="77777777" w:rsidTr="00B04E81">
        <w:trPr>
          <w:trHeight w:val="49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89271" w14:textId="77777777" w:rsidR="00FD6C7D" w:rsidRPr="001E3CFF" w:rsidRDefault="00FD6C7D" w:rsidP="00514FB0">
            <w:pPr>
              <w:tabs>
                <w:tab w:val="left" w:pos="595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6C03B" w14:textId="77777777" w:rsidR="00FD6C7D" w:rsidRPr="001E3CFF" w:rsidRDefault="00FD6C7D" w:rsidP="00514FB0">
            <w:pPr>
              <w:tabs>
                <w:tab w:val="left" w:pos="595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Style w:val="afff4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43C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Наименование структурного подразделения, оказывающего медицинскую помощь </w:t>
            </w: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по медицинской реабилитации на первом </w:t>
            </w: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этапе (отделение ранней медицинской реабилитации или детское реабилитационное отделение)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986B3" w14:textId="77777777" w:rsidR="00FD6C7D" w:rsidRPr="001E3CFF" w:rsidRDefault="00FD6C7D" w:rsidP="00514FB0">
            <w:pPr>
              <w:tabs>
                <w:tab w:val="left" w:pos="595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нет</w:t>
            </w:r>
          </w:p>
        </w:tc>
      </w:tr>
      <w:tr w:rsidR="00FD6C7D" w:rsidRPr="001E3CFF" w14:paraId="592ED93F" w14:textId="77777777" w:rsidTr="00B04E81">
        <w:trPr>
          <w:trHeight w:val="27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07A35" w14:textId="77777777" w:rsidR="00FD6C7D" w:rsidRPr="001E3CFF" w:rsidRDefault="00FD6C7D" w:rsidP="00514FB0">
            <w:pPr>
              <w:tabs>
                <w:tab w:val="left" w:pos="595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D1740" w14:textId="77777777" w:rsidR="00FD6C7D" w:rsidRPr="001E3CFF" w:rsidRDefault="00FD6C7D" w:rsidP="00514FB0">
            <w:pPr>
              <w:tabs>
                <w:tab w:val="left" w:pos="595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стационарного отделения медицинской реабилитации (для взрослых)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1BD7A" w14:textId="77777777" w:rsidR="00FD6C7D" w:rsidRPr="001E3CFF" w:rsidRDefault="00FD6C7D" w:rsidP="00514FB0">
            <w:pPr>
              <w:tabs>
                <w:tab w:val="left" w:pos="595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</w:tr>
      <w:tr w:rsidR="00FD6C7D" w:rsidRPr="001E3CFF" w14:paraId="2A2CC7CF" w14:textId="77777777" w:rsidTr="00B04E81">
        <w:trPr>
          <w:trHeight w:val="414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F2197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86303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Наличие дневного стационара медицинской реабилитации (для взрослых) (да/нет)</w:t>
            </w:r>
          </w:p>
        </w:tc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B5D08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</w:tr>
      <w:tr w:rsidR="00FD6C7D" w:rsidRPr="001E3CFF" w14:paraId="3CE62E04" w14:textId="77777777" w:rsidTr="00B04E81">
        <w:trPr>
          <w:trHeight w:val="63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3A3D7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12760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отделения по медицинской реабилитации для детей (оказывающих медицинскую реабилитацию в стационарных условиях и (или) условиях дневного стационара</w:t>
            </w:r>
          </w:p>
        </w:tc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07785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</w:tr>
      <w:tr w:rsidR="00FD6C7D" w:rsidRPr="001E3CFF" w14:paraId="02279492" w14:textId="77777777" w:rsidTr="00B04E81">
        <w:trPr>
          <w:trHeight w:val="416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B982B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980B1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Наличие амбулаторного отделения медицинской реабилитации</w:t>
            </w:r>
          </w:p>
        </w:tc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ABC53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да</w:t>
            </w:r>
          </w:p>
        </w:tc>
      </w:tr>
      <w:tr w:rsidR="00FD6C7D" w:rsidRPr="001E3CFF" w14:paraId="64417159" w14:textId="77777777" w:rsidTr="00B04E81">
        <w:trPr>
          <w:trHeight w:val="2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B6567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13.1</w:t>
            </w:r>
          </w:p>
        </w:tc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DFB61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Число посещений в смену</w:t>
            </w:r>
          </w:p>
        </w:tc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1BCB7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</w:tr>
      <w:tr w:rsidR="00FD6C7D" w:rsidRPr="001E3CFF" w14:paraId="1A89974A" w14:textId="77777777" w:rsidTr="00B04E81">
        <w:trPr>
          <w:trHeight w:val="49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65E5D" w14:textId="77777777" w:rsidR="00FD6C7D" w:rsidRPr="001E3CFF" w:rsidRDefault="00FD6C7D" w:rsidP="00514FB0">
            <w:pPr>
              <w:tabs>
                <w:tab w:val="left" w:pos="595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13.2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EF95E" w14:textId="77777777" w:rsidR="00FD6C7D" w:rsidRPr="001E3CFF" w:rsidRDefault="00FD6C7D" w:rsidP="00514FB0">
            <w:pPr>
              <w:tabs>
                <w:tab w:val="left" w:pos="595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Укомплектованность кадрами амбулаторного отделения медицинской реабилитации, с учетом совместительства (%)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14DFC" w14:textId="77777777" w:rsidR="00FD6C7D" w:rsidRPr="001E3CFF" w:rsidRDefault="00FD6C7D" w:rsidP="00514FB0">
            <w:pPr>
              <w:tabs>
                <w:tab w:val="left" w:pos="595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71%</w:t>
            </w:r>
          </w:p>
        </w:tc>
      </w:tr>
      <w:tr w:rsidR="00FD6C7D" w:rsidRPr="001E3CFF" w14:paraId="3B9402F3" w14:textId="77777777" w:rsidTr="00B04E81">
        <w:trPr>
          <w:trHeight w:val="33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DA416" w14:textId="77777777" w:rsidR="00FD6C7D" w:rsidRPr="001E3CFF" w:rsidRDefault="00FD6C7D" w:rsidP="00514FB0">
            <w:pPr>
              <w:tabs>
                <w:tab w:val="left" w:pos="595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13.3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CAE4C" w14:textId="77777777" w:rsidR="00FD6C7D" w:rsidRPr="001E3CFF" w:rsidRDefault="00FD6C7D" w:rsidP="00514FB0">
            <w:pPr>
              <w:tabs>
                <w:tab w:val="left" w:pos="595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Коэффициент совместительства в амбулаторном отделении медицинской реабилитации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745F8" w14:textId="77777777" w:rsidR="00FD6C7D" w:rsidRPr="001E3CFF" w:rsidRDefault="00FD6C7D" w:rsidP="00514FB0">
            <w:pPr>
              <w:tabs>
                <w:tab w:val="left" w:pos="595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</w:tr>
      <w:tr w:rsidR="00FD6C7D" w:rsidRPr="001E3CFF" w14:paraId="1F3BA643" w14:textId="77777777" w:rsidTr="00B04E81">
        <w:trPr>
          <w:trHeight w:val="33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20589" w14:textId="77777777" w:rsidR="00FD6C7D" w:rsidRPr="001E3CFF" w:rsidRDefault="00FD6C7D" w:rsidP="00514FB0">
            <w:pPr>
              <w:tabs>
                <w:tab w:val="left" w:pos="595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13.5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B29C4" w14:textId="77777777" w:rsidR="00FD6C7D" w:rsidRPr="001E3CFF" w:rsidRDefault="00FD6C7D" w:rsidP="00514FB0">
            <w:pPr>
              <w:tabs>
                <w:tab w:val="left" w:pos="595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Коэффициент оснащенности отделения (%)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E2B9C" w14:textId="77777777" w:rsidR="00FD6C7D" w:rsidRPr="001E3CFF" w:rsidRDefault="00FD6C7D" w:rsidP="00514FB0">
            <w:pPr>
              <w:tabs>
                <w:tab w:val="left" w:pos="595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del w:id="0" w:author="Лапшакова Ксения Леонидовна" w:date="2023-06-15T08:48:00Z">
              <w:r w:rsidRPr="001E3CFF" w:rsidDel="00FF67B0">
                <w:rPr>
                  <w:rFonts w:ascii="Times New Roman" w:hAnsi="Times New Roman" w:cs="Times New Roman"/>
                  <w:bCs/>
                  <w:sz w:val="24"/>
                  <w:szCs w:val="24"/>
                </w:rPr>
                <w:delText>5</w:delText>
              </w:r>
            </w:del>
            <w:ins w:id="1" w:author="Лапшакова Ксения Леонидовна" w:date="2023-06-15T08:48:00Z">
              <w:r w:rsidR="00FF67B0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15</w:t>
              </w:r>
            </w:ins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</w:tbl>
    <w:p w14:paraId="4E6620B8" w14:textId="77777777" w:rsidR="00FD6C7D" w:rsidRPr="001E3CFF" w:rsidRDefault="00FD6C7D" w:rsidP="00514FB0">
      <w:pPr>
        <w:pStyle w:val="aff0"/>
        <w:widowControl w:val="0"/>
        <w:tabs>
          <w:tab w:val="left" w:pos="5954"/>
        </w:tabs>
        <w:jc w:val="center"/>
        <w:rPr>
          <w:rFonts w:cs="Times New Roman"/>
          <w:sz w:val="28"/>
          <w:szCs w:val="28"/>
        </w:rPr>
      </w:pPr>
    </w:p>
    <w:p w14:paraId="3F021E84" w14:textId="77777777" w:rsidR="00FD6C7D" w:rsidRPr="001E3CFF" w:rsidRDefault="00FD6C7D" w:rsidP="00514FB0">
      <w:pPr>
        <w:pStyle w:val="aff0"/>
        <w:widowControl w:val="0"/>
        <w:tabs>
          <w:tab w:val="left" w:pos="5954"/>
        </w:tabs>
        <w:jc w:val="center"/>
        <w:rPr>
          <w:rFonts w:cs="Times New Roman"/>
          <w:sz w:val="28"/>
          <w:szCs w:val="28"/>
        </w:rPr>
      </w:pPr>
      <w:r w:rsidRPr="001E3CFF">
        <w:rPr>
          <w:rFonts w:cs="Times New Roman"/>
          <w:sz w:val="28"/>
          <w:szCs w:val="28"/>
        </w:rPr>
        <w:t>14. Государственное бюджетное учреждение здравоохранения Новосибирской области «Городская клиническая поликлиника № 29»</w:t>
      </w:r>
    </w:p>
    <w:p w14:paraId="4F598877" w14:textId="77777777" w:rsidR="00FD6C7D" w:rsidRPr="001E3CFF" w:rsidRDefault="00FD6C7D" w:rsidP="00514FB0">
      <w:pPr>
        <w:pStyle w:val="aff0"/>
        <w:widowControl w:val="0"/>
        <w:tabs>
          <w:tab w:val="left" w:pos="5954"/>
        </w:tabs>
        <w:jc w:val="center"/>
        <w:rPr>
          <w:rFonts w:cs="Times New Roman"/>
          <w:sz w:val="28"/>
          <w:szCs w:val="28"/>
        </w:rPr>
      </w:pPr>
    </w:p>
    <w:tbl>
      <w:tblPr>
        <w:tblW w:w="9776" w:type="dxa"/>
        <w:tblInd w:w="137" w:type="dxa"/>
        <w:tblLook w:val="04A0" w:firstRow="1" w:lastRow="0" w:firstColumn="1" w:lastColumn="0" w:noHBand="0" w:noVBand="1"/>
      </w:tblPr>
      <w:tblGrid>
        <w:gridCol w:w="636"/>
        <w:gridCol w:w="4759"/>
        <w:gridCol w:w="4381"/>
      </w:tblGrid>
      <w:tr w:rsidR="00FD6C7D" w:rsidRPr="001E3CFF" w14:paraId="10966AC1" w14:textId="77777777" w:rsidTr="00B04E81">
        <w:trPr>
          <w:trHeight w:val="27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52741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FC346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Полное наименование медицинской организации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34C63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«Городская клиническая поликлиника № 29»</w:t>
            </w:r>
          </w:p>
        </w:tc>
      </w:tr>
      <w:tr w:rsidR="00FD6C7D" w:rsidRPr="001E3CFF" w14:paraId="05C94705" w14:textId="77777777" w:rsidTr="00B04E81">
        <w:trPr>
          <w:trHeight w:val="27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A1A18" w14:textId="77777777" w:rsidR="00FD6C7D" w:rsidRPr="001E3CFF" w:rsidRDefault="00FD6C7D" w:rsidP="00514FB0">
            <w:pPr>
              <w:tabs>
                <w:tab w:val="left" w:pos="1071"/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7FC76" w14:textId="77777777" w:rsidR="00FD6C7D" w:rsidRPr="001E3CFF" w:rsidRDefault="00FD6C7D" w:rsidP="00514FB0">
            <w:pPr>
              <w:tabs>
                <w:tab w:val="left" w:pos="1071"/>
                <w:tab w:val="left" w:pos="5954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Наличие лицензии (указать работы (услуги) по медицинской реабилитации)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AB9D9" w14:textId="711DEDF9" w:rsidR="002B131D" w:rsidRDefault="002B131D" w:rsidP="00514FB0">
            <w:pPr>
              <w:tabs>
                <w:tab w:val="left" w:pos="5954"/>
                <w:tab w:val="left" w:pos="1275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2B131D">
              <w:rPr>
                <w:rFonts w:ascii="Times New Roman" w:hAnsi="Times New Roman" w:cs="Times New Roman"/>
                <w:sz w:val="24"/>
                <w:szCs w:val="24"/>
              </w:rPr>
              <w:t>ЛО-54-01-005940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2B131D">
              <w:rPr>
                <w:rFonts w:ascii="Times New Roman" w:hAnsi="Times New Roman" w:cs="Times New Roman"/>
                <w:sz w:val="24"/>
                <w:szCs w:val="24"/>
              </w:rPr>
              <w:t>11.06.2020</w:t>
            </w:r>
          </w:p>
          <w:p w14:paraId="093D0A85" w14:textId="62747EEE" w:rsidR="00FD6C7D" w:rsidRPr="001E3CFF" w:rsidRDefault="00DC2F50" w:rsidP="00514FB0">
            <w:pPr>
              <w:tabs>
                <w:tab w:val="left" w:pos="5954"/>
                <w:tab w:val="left" w:pos="1275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</w:t>
            </w:r>
            <w:r w:rsidR="00FD6C7D" w:rsidRPr="001E3CFF">
              <w:rPr>
                <w:rFonts w:ascii="Times New Roman" w:hAnsi="Times New Roman" w:cs="Times New Roman"/>
                <w:sz w:val="24"/>
                <w:szCs w:val="24"/>
              </w:rPr>
              <w:t>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(услуги): при оказании первичной специализированной медико-санитарной помощи в амбулаторных условиях по медицинской реабилитации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D6C7D" w:rsidRPr="001E3CFF" w14:paraId="57CF814B" w14:textId="77777777" w:rsidTr="00B04E81">
        <w:trPr>
          <w:trHeight w:val="26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62EDC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06F90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Группа медицинской организации (1, 2, 3)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49F49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D6C7D" w:rsidRPr="001E3CFF" w14:paraId="20FF487A" w14:textId="77777777" w:rsidTr="00B04E81">
        <w:trPr>
          <w:trHeight w:val="49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008EA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2DDB6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Медицинская организация является «якорной» по профилю «медицинская реабилитация» (да/нет)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06DC0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</w:tr>
      <w:tr w:rsidR="00FD6C7D" w:rsidRPr="001E3CFF" w14:paraId="475AAD25" w14:textId="77777777" w:rsidTr="00B04E81">
        <w:trPr>
          <w:trHeight w:val="33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C2F2F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B0720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Число прикреплённого населения (тыс. чел.) (при наличии)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D2394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118,2 тыс. человек</w:t>
            </w:r>
          </w:p>
        </w:tc>
      </w:tr>
      <w:tr w:rsidR="00FD6C7D" w:rsidRPr="001E3CFF" w14:paraId="04964345" w14:textId="77777777" w:rsidTr="00B04E81">
        <w:trPr>
          <w:trHeight w:val="49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1501C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B430D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Участие в мероприятии федерального проекта «Оптимальная для восстановления здоровья медицинская реабилитация» по </w:t>
            </w: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оснащению медицинскими изделиями </w:t>
            </w:r>
            <w:r w:rsidRPr="001E3CFF">
              <w:rPr>
                <w:rFonts w:ascii="Times New Roman" w:hAnsi="Times New Roman" w:cs="Times New Roman"/>
                <w:sz w:val="24"/>
                <w:szCs w:val="24"/>
              </w:rPr>
              <w:t>(указать год оснащения)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80D61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2025 год</w:t>
            </w:r>
          </w:p>
        </w:tc>
      </w:tr>
      <w:tr w:rsidR="00FD6C7D" w:rsidRPr="001E3CFF" w14:paraId="41DDE56B" w14:textId="77777777" w:rsidTr="00B04E81">
        <w:trPr>
          <w:trHeight w:val="49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F5974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77122" w14:textId="77777777" w:rsidR="00FD6C7D" w:rsidRPr="00743C4B" w:rsidRDefault="00FD6C7D" w:rsidP="00514FB0">
            <w:pPr>
              <w:tabs>
                <w:tab w:val="left" w:pos="595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sz w:val="24"/>
                <w:szCs w:val="24"/>
              </w:rPr>
              <w:t>Коэффициент оснащенности медицинской организации на май 2023 года (%)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C15D1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25%</w:t>
            </w:r>
          </w:p>
        </w:tc>
      </w:tr>
      <w:tr w:rsidR="00FD6C7D" w:rsidRPr="001E3CFF" w14:paraId="0305DEDC" w14:textId="77777777" w:rsidTr="00B04E81">
        <w:trPr>
          <w:trHeight w:val="49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70253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8. 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11CCC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sz w:val="24"/>
                <w:szCs w:val="24"/>
              </w:rPr>
              <w:t>Используются ли в медицинской организации залы и кабинеты для осуществления медицинской реабилитации несколькими отделениями медицинской реабилитации (да/нет)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A6E4A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</w:tr>
      <w:tr w:rsidR="00FD6C7D" w:rsidRPr="001E3CFF" w14:paraId="4F143D49" w14:textId="77777777" w:rsidTr="00B04E81">
        <w:trPr>
          <w:trHeight w:val="49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34676" w14:textId="77777777" w:rsidR="00FD6C7D" w:rsidRPr="001E3CFF" w:rsidRDefault="00FD6C7D" w:rsidP="00514FB0">
            <w:pPr>
              <w:tabs>
                <w:tab w:val="left" w:pos="595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2DA9D" w14:textId="77777777" w:rsidR="00FD6C7D" w:rsidRPr="001E3CFF" w:rsidRDefault="00FD6C7D" w:rsidP="00514FB0">
            <w:pPr>
              <w:tabs>
                <w:tab w:val="left" w:pos="595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Style w:val="afff4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43C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Наименование структурного подразделения, оказывающего медицинскую помощь </w:t>
            </w: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по медицинской реабилитации на первом этапе (отделение ранней медицинской реабилитации или детское реабилитационное отделение)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976EC" w14:textId="77777777" w:rsidR="00FD6C7D" w:rsidRPr="001E3CFF" w:rsidRDefault="00FD6C7D" w:rsidP="00514FB0">
            <w:pPr>
              <w:tabs>
                <w:tab w:val="left" w:pos="595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</w:tr>
      <w:tr w:rsidR="00FD6C7D" w:rsidRPr="001E3CFF" w14:paraId="14E4313D" w14:textId="77777777" w:rsidTr="00B04E81">
        <w:trPr>
          <w:trHeight w:val="27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77378" w14:textId="77777777" w:rsidR="00FD6C7D" w:rsidRPr="001E3CFF" w:rsidRDefault="00FD6C7D" w:rsidP="00514FB0">
            <w:pPr>
              <w:tabs>
                <w:tab w:val="left" w:pos="595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5A9FE" w14:textId="77777777" w:rsidR="00FD6C7D" w:rsidRPr="001E3CFF" w:rsidRDefault="00FD6C7D" w:rsidP="00514FB0">
            <w:pPr>
              <w:tabs>
                <w:tab w:val="left" w:pos="595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стационарного отделения медицинской реабилитации (для взрослых)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76897" w14:textId="77777777" w:rsidR="00FD6C7D" w:rsidRPr="001E3CFF" w:rsidRDefault="00FD6C7D" w:rsidP="00514FB0">
            <w:pPr>
              <w:tabs>
                <w:tab w:val="left" w:pos="595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</w:tr>
      <w:tr w:rsidR="00FD6C7D" w:rsidRPr="001E3CFF" w14:paraId="2AE868B6" w14:textId="77777777" w:rsidTr="00B04E81">
        <w:trPr>
          <w:trHeight w:val="414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FC9B8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A67CC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Наличие дневного стационара медицинской реабилитации (для взрослых) (да/нет)</w:t>
            </w:r>
          </w:p>
        </w:tc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CA950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</w:tr>
      <w:tr w:rsidR="00FD6C7D" w:rsidRPr="001E3CFF" w14:paraId="6E21C471" w14:textId="77777777" w:rsidTr="00B04E81">
        <w:trPr>
          <w:trHeight w:val="63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E1CEE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898ED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отделения по медицинской реабилитации для детей (оказывающих медицинскую реабилитацию в стационарных условиях и (или) условиях дневного стационара</w:t>
            </w:r>
          </w:p>
        </w:tc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F73FE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</w:tr>
      <w:tr w:rsidR="00FD6C7D" w:rsidRPr="001E3CFF" w14:paraId="1BFE516B" w14:textId="77777777" w:rsidTr="00B04E81">
        <w:trPr>
          <w:trHeight w:val="416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9F37C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EBB34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Наличие амбулаторного отделения медицинской реабилитации</w:t>
            </w:r>
          </w:p>
        </w:tc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0ADF4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да</w:t>
            </w:r>
          </w:p>
        </w:tc>
      </w:tr>
      <w:tr w:rsidR="00FD6C7D" w:rsidRPr="001E3CFF" w14:paraId="4DCC5DC0" w14:textId="77777777" w:rsidTr="00B04E81">
        <w:trPr>
          <w:trHeight w:val="2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63F4E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13.1</w:t>
            </w:r>
          </w:p>
        </w:tc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7471C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Число посещений в смену</w:t>
            </w:r>
          </w:p>
        </w:tc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FEAB7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</w:tr>
      <w:tr w:rsidR="00FD6C7D" w:rsidRPr="001E3CFF" w14:paraId="2024F354" w14:textId="77777777" w:rsidTr="00B04E81">
        <w:trPr>
          <w:trHeight w:val="49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55E7A" w14:textId="77777777" w:rsidR="00FD6C7D" w:rsidRPr="001E3CFF" w:rsidRDefault="00FD6C7D" w:rsidP="00514FB0">
            <w:pPr>
              <w:tabs>
                <w:tab w:val="left" w:pos="595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13.2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62BFC" w14:textId="77777777" w:rsidR="00FD6C7D" w:rsidRPr="001E3CFF" w:rsidRDefault="00FD6C7D" w:rsidP="00514FB0">
            <w:pPr>
              <w:tabs>
                <w:tab w:val="left" w:pos="595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Укомплектованность кадрами амбулаторного отделения медицинской реабилитации, с учетом совместительства (%)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24F32" w14:textId="77777777" w:rsidR="00FD6C7D" w:rsidRPr="001E3CFF" w:rsidRDefault="00FD6C7D" w:rsidP="00514FB0">
            <w:pPr>
              <w:tabs>
                <w:tab w:val="left" w:pos="595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99%</w:t>
            </w:r>
          </w:p>
        </w:tc>
      </w:tr>
      <w:tr w:rsidR="00FD6C7D" w:rsidRPr="001E3CFF" w14:paraId="1015D8EA" w14:textId="77777777" w:rsidTr="00B04E81">
        <w:trPr>
          <w:trHeight w:val="33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79FE7" w14:textId="77777777" w:rsidR="00FD6C7D" w:rsidRPr="001E3CFF" w:rsidRDefault="00FD6C7D" w:rsidP="00514FB0">
            <w:pPr>
              <w:tabs>
                <w:tab w:val="left" w:pos="595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13.3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E3837" w14:textId="77777777" w:rsidR="00FD6C7D" w:rsidRPr="001E3CFF" w:rsidRDefault="00FD6C7D" w:rsidP="00514FB0">
            <w:pPr>
              <w:tabs>
                <w:tab w:val="left" w:pos="595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Коэффициент совместительства в амбулаторном отделении медицинской реабилитации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F3A8B" w14:textId="77777777" w:rsidR="00FD6C7D" w:rsidRPr="001E3CFF" w:rsidRDefault="00FD6C7D" w:rsidP="00514FB0">
            <w:pPr>
              <w:tabs>
                <w:tab w:val="left" w:pos="595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D6C7D" w:rsidRPr="001E3CFF" w14:paraId="49993037" w14:textId="77777777" w:rsidTr="00B04E81">
        <w:trPr>
          <w:trHeight w:val="33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F4A92" w14:textId="77777777" w:rsidR="00FD6C7D" w:rsidRPr="001E3CFF" w:rsidRDefault="00FD6C7D" w:rsidP="00514FB0">
            <w:pPr>
              <w:tabs>
                <w:tab w:val="left" w:pos="595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13.5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C9A67" w14:textId="77777777" w:rsidR="00FD6C7D" w:rsidRPr="001E3CFF" w:rsidRDefault="00FD6C7D" w:rsidP="00514FB0">
            <w:pPr>
              <w:tabs>
                <w:tab w:val="left" w:pos="595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Коэффициент оснащенности отделения (%)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C59AD" w14:textId="77777777" w:rsidR="00FD6C7D" w:rsidRPr="001E3CFF" w:rsidRDefault="00FD6C7D" w:rsidP="00514FB0">
            <w:pPr>
              <w:tabs>
                <w:tab w:val="left" w:pos="595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25%</w:t>
            </w:r>
          </w:p>
        </w:tc>
      </w:tr>
    </w:tbl>
    <w:p w14:paraId="14DB9D2D" w14:textId="77777777" w:rsidR="00FD6C7D" w:rsidRPr="001E3CFF" w:rsidRDefault="00FD6C7D" w:rsidP="00514FB0">
      <w:pPr>
        <w:pStyle w:val="aff0"/>
        <w:widowControl w:val="0"/>
        <w:tabs>
          <w:tab w:val="left" w:pos="5954"/>
        </w:tabs>
        <w:jc w:val="center"/>
        <w:rPr>
          <w:rFonts w:cs="Times New Roman"/>
          <w:sz w:val="28"/>
          <w:szCs w:val="28"/>
        </w:rPr>
      </w:pPr>
    </w:p>
    <w:p w14:paraId="4829901A" w14:textId="77777777" w:rsidR="00FD6C7D" w:rsidRPr="001E3CFF" w:rsidRDefault="00FD6C7D" w:rsidP="00514FB0">
      <w:pPr>
        <w:pStyle w:val="aff0"/>
        <w:widowControl w:val="0"/>
        <w:tabs>
          <w:tab w:val="left" w:pos="5954"/>
        </w:tabs>
        <w:jc w:val="center"/>
        <w:rPr>
          <w:rFonts w:cs="Times New Roman"/>
          <w:sz w:val="28"/>
          <w:szCs w:val="28"/>
        </w:rPr>
      </w:pPr>
      <w:r w:rsidRPr="001E3CFF">
        <w:rPr>
          <w:rFonts w:cs="Times New Roman"/>
          <w:sz w:val="28"/>
          <w:szCs w:val="28"/>
        </w:rPr>
        <w:t>15. Государственное бюджетное учреждение здравоохранения Новосибирской области «Городская поликлиника № 24»</w:t>
      </w:r>
    </w:p>
    <w:p w14:paraId="7D8A1D98" w14:textId="77777777" w:rsidR="00FD6C7D" w:rsidRPr="001E3CFF" w:rsidRDefault="00FD6C7D" w:rsidP="00514FB0">
      <w:pPr>
        <w:pStyle w:val="aff0"/>
        <w:widowControl w:val="0"/>
        <w:tabs>
          <w:tab w:val="left" w:pos="5954"/>
        </w:tabs>
        <w:jc w:val="center"/>
        <w:rPr>
          <w:rFonts w:cs="Times New Roman"/>
          <w:sz w:val="28"/>
          <w:szCs w:val="28"/>
        </w:rPr>
      </w:pPr>
    </w:p>
    <w:tbl>
      <w:tblPr>
        <w:tblW w:w="9776" w:type="dxa"/>
        <w:tblInd w:w="137" w:type="dxa"/>
        <w:tblLook w:val="04A0" w:firstRow="1" w:lastRow="0" w:firstColumn="1" w:lastColumn="0" w:noHBand="0" w:noVBand="1"/>
      </w:tblPr>
      <w:tblGrid>
        <w:gridCol w:w="636"/>
        <w:gridCol w:w="4759"/>
        <w:gridCol w:w="4381"/>
      </w:tblGrid>
      <w:tr w:rsidR="00FD6C7D" w:rsidRPr="001E3CFF" w14:paraId="701841A9" w14:textId="77777777" w:rsidTr="00B04E81">
        <w:trPr>
          <w:trHeight w:val="27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E3C7E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37361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Полное наименование медицинской организации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E46A1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«Городская поликлиника № 24»</w:t>
            </w:r>
          </w:p>
        </w:tc>
      </w:tr>
      <w:tr w:rsidR="00FD6C7D" w:rsidRPr="001E3CFF" w14:paraId="0B18E088" w14:textId="77777777" w:rsidTr="00B04E81">
        <w:trPr>
          <w:trHeight w:val="27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BF2EB" w14:textId="77777777" w:rsidR="00FD6C7D" w:rsidRPr="001E3CFF" w:rsidRDefault="00FD6C7D" w:rsidP="00514FB0">
            <w:pPr>
              <w:tabs>
                <w:tab w:val="left" w:pos="1071"/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30B66" w14:textId="77777777" w:rsidR="00FD6C7D" w:rsidRPr="001E3CFF" w:rsidRDefault="00FD6C7D" w:rsidP="00514FB0">
            <w:pPr>
              <w:tabs>
                <w:tab w:val="left" w:pos="1071"/>
                <w:tab w:val="left" w:pos="5954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Наличие лицензии (указать работы (услуги) по медицинской реабилитации)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85958" w14:textId="083E9BB6" w:rsidR="00057CBC" w:rsidRDefault="00057CBC" w:rsidP="00514FB0">
            <w:pPr>
              <w:tabs>
                <w:tab w:val="left" w:pos="5954"/>
                <w:tab w:val="left" w:pos="1275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Pr="00057CBC">
              <w:rPr>
                <w:rFonts w:ascii="Times New Roman" w:hAnsi="Times New Roman" w:cs="Times New Roman"/>
                <w:sz w:val="24"/>
                <w:szCs w:val="24"/>
              </w:rPr>
              <w:t>ЛО-54-01-005654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057CBC">
              <w:rPr>
                <w:rFonts w:ascii="Times New Roman" w:hAnsi="Times New Roman" w:cs="Times New Roman"/>
                <w:sz w:val="24"/>
                <w:szCs w:val="24"/>
              </w:rPr>
              <w:t>21.10.2019</w:t>
            </w:r>
          </w:p>
          <w:p w14:paraId="5F98FC6E" w14:textId="7DDC7458" w:rsidR="00FD6C7D" w:rsidRPr="001E3CFF" w:rsidRDefault="00057CBC" w:rsidP="00514FB0">
            <w:pPr>
              <w:tabs>
                <w:tab w:val="left" w:pos="5954"/>
                <w:tab w:val="left" w:pos="1275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</w:t>
            </w:r>
            <w:r w:rsidR="00FD6C7D" w:rsidRPr="001E3CFF">
              <w:rPr>
                <w:rFonts w:ascii="Times New Roman" w:hAnsi="Times New Roman" w:cs="Times New Roman"/>
                <w:sz w:val="24"/>
                <w:szCs w:val="24"/>
              </w:rPr>
              <w:t>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(услуги): при оказании первичной специализированной медико-</w:t>
            </w:r>
            <w:r w:rsidR="00FD6C7D" w:rsidRPr="001E3C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санитарной помощи в амбулаторных условиях по медицинской реабилитации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D6C7D" w:rsidRPr="001E3CFF" w14:paraId="19EFD4CA" w14:textId="77777777" w:rsidTr="00B04E81">
        <w:trPr>
          <w:trHeight w:val="26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A6958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827B1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Группа медицинской организации (1, 2, 3)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77927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D6C7D" w:rsidRPr="001E3CFF" w14:paraId="22E81C45" w14:textId="77777777" w:rsidTr="00B04E81">
        <w:trPr>
          <w:trHeight w:val="49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31A88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DA261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Медицинская организация является «якорной» по профилю «медицинская реабилитация» (да/нет)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B4E50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</w:tr>
      <w:tr w:rsidR="00FD6C7D" w:rsidRPr="001E3CFF" w14:paraId="02D72460" w14:textId="77777777" w:rsidTr="00B04E81">
        <w:trPr>
          <w:trHeight w:val="33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1484D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F8585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Число прикреплённого населения (тыс. чел.) (при наличии)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20719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70,8 тыс. человек</w:t>
            </w:r>
          </w:p>
        </w:tc>
      </w:tr>
      <w:tr w:rsidR="00FD6C7D" w:rsidRPr="001E3CFF" w14:paraId="40241AE2" w14:textId="77777777" w:rsidTr="00B04E81">
        <w:trPr>
          <w:trHeight w:val="49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B25A2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F7884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Участие в мероприятии федерального проекта «Оптимальная для восстановления здоровья медицинская реабилитация» по оснащению медицинскими изделиями </w:t>
            </w:r>
            <w:r w:rsidRPr="001E3CFF">
              <w:rPr>
                <w:rFonts w:ascii="Times New Roman" w:hAnsi="Times New Roman" w:cs="Times New Roman"/>
                <w:sz w:val="24"/>
                <w:szCs w:val="24"/>
              </w:rPr>
              <w:t>(указать год оснащения)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F476E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2026 год</w:t>
            </w:r>
          </w:p>
        </w:tc>
      </w:tr>
      <w:tr w:rsidR="00FD6C7D" w:rsidRPr="001E3CFF" w14:paraId="33831AE9" w14:textId="77777777" w:rsidTr="00B04E81">
        <w:trPr>
          <w:trHeight w:val="49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8145C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1F978" w14:textId="77777777" w:rsidR="00FD6C7D" w:rsidRPr="00743C4B" w:rsidRDefault="00FD6C7D" w:rsidP="00514FB0">
            <w:pPr>
              <w:tabs>
                <w:tab w:val="left" w:pos="595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sz w:val="24"/>
                <w:szCs w:val="24"/>
              </w:rPr>
              <w:t>Коэффициент оснащенности медицинской организации на май 2023 года (%)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C4795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28%</w:t>
            </w:r>
          </w:p>
        </w:tc>
      </w:tr>
      <w:tr w:rsidR="00FD6C7D" w:rsidRPr="001E3CFF" w14:paraId="760A7352" w14:textId="77777777" w:rsidTr="00B04E81">
        <w:trPr>
          <w:trHeight w:val="49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C392E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8. 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A8010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sz w:val="24"/>
                <w:szCs w:val="24"/>
              </w:rPr>
              <w:t>Используются ли в медицинской организации залы и кабинеты для осуществления медицинской реабилитации несколькими отделениями медицинской реабилитации (да/нет)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FC44C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</w:tr>
      <w:tr w:rsidR="00FD6C7D" w:rsidRPr="001E3CFF" w14:paraId="765BA4B2" w14:textId="77777777" w:rsidTr="00B04E81">
        <w:trPr>
          <w:trHeight w:val="49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6F738" w14:textId="77777777" w:rsidR="00FD6C7D" w:rsidRPr="001E3CFF" w:rsidRDefault="00FD6C7D" w:rsidP="00514FB0">
            <w:pPr>
              <w:tabs>
                <w:tab w:val="left" w:pos="595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6DE82" w14:textId="77777777" w:rsidR="00FD6C7D" w:rsidRPr="001E3CFF" w:rsidRDefault="00FD6C7D" w:rsidP="00514FB0">
            <w:pPr>
              <w:tabs>
                <w:tab w:val="left" w:pos="595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Style w:val="afff4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43C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Наименование структурного подразделения, оказывающего медицинскую помощь </w:t>
            </w: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по медицинской реабилитации на первом этапе (отделение ранней медицинской реабилитации или детское реабилитационное отделение)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2FFCA" w14:textId="77777777" w:rsidR="00FD6C7D" w:rsidRPr="001E3CFF" w:rsidRDefault="00FD6C7D" w:rsidP="00514FB0">
            <w:pPr>
              <w:tabs>
                <w:tab w:val="left" w:pos="595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</w:tr>
      <w:tr w:rsidR="00FD6C7D" w:rsidRPr="001E3CFF" w14:paraId="6F01BB6D" w14:textId="77777777" w:rsidTr="00B04E81">
        <w:trPr>
          <w:trHeight w:val="27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7E931" w14:textId="77777777" w:rsidR="00FD6C7D" w:rsidRPr="001E3CFF" w:rsidRDefault="00FD6C7D" w:rsidP="00514FB0">
            <w:pPr>
              <w:tabs>
                <w:tab w:val="left" w:pos="595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9EB64" w14:textId="77777777" w:rsidR="00FD6C7D" w:rsidRPr="001E3CFF" w:rsidRDefault="00FD6C7D" w:rsidP="00514FB0">
            <w:pPr>
              <w:tabs>
                <w:tab w:val="left" w:pos="595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стационарного отделения медицинской реабилитации (для взрослых)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85F6E" w14:textId="77777777" w:rsidR="00FD6C7D" w:rsidRPr="001E3CFF" w:rsidRDefault="00FD6C7D" w:rsidP="00514FB0">
            <w:pPr>
              <w:tabs>
                <w:tab w:val="left" w:pos="595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</w:tr>
      <w:tr w:rsidR="00FD6C7D" w:rsidRPr="001E3CFF" w14:paraId="1E656D79" w14:textId="77777777" w:rsidTr="00B04E81">
        <w:trPr>
          <w:trHeight w:val="414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E2904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853CB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Наличие дневного стационара медицинской реабилитации (для взрослых) (да/нет)</w:t>
            </w:r>
          </w:p>
        </w:tc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38EAD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</w:tr>
      <w:tr w:rsidR="00FD6C7D" w:rsidRPr="001E3CFF" w14:paraId="3F5A623B" w14:textId="77777777" w:rsidTr="00B04E81">
        <w:trPr>
          <w:trHeight w:val="63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6C659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41C4B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отделения по медицинской реабилитации для детей (оказывающих медицинскую реабилитацию в стационарных условиях и (или) условиях дневного стационара</w:t>
            </w:r>
          </w:p>
        </w:tc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E72E4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</w:tr>
      <w:tr w:rsidR="00FD6C7D" w:rsidRPr="001E3CFF" w14:paraId="5100CD0D" w14:textId="77777777" w:rsidTr="00B04E81">
        <w:trPr>
          <w:trHeight w:val="416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798C0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BFCAE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Наличие амбулаторного отделения медицинской реабилитации</w:t>
            </w:r>
          </w:p>
        </w:tc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96DA9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да</w:t>
            </w:r>
          </w:p>
        </w:tc>
      </w:tr>
      <w:tr w:rsidR="00FD6C7D" w:rsidRPr="001E3CFF" w14:paraId="7264D842" w14:textId="77777777" w:rsidTr="00B04E81">
        <w:trPr>
          <w:trHeight w:val="2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751B4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13.1</w:t>
            </w:r>
          </w:p>
        </w:tc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62209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Число посещений в смену</w:t>
            </w:r>
          </w:p>
        </w:tc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47D39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</w:tr>
      <w:tr w:rsidR="00FD6C7D" w:rsidRPr="001E3CFF" w14:paraId="4CF229A7" w14:textId="77777777" w:rsidTr="00B04E81">
        <w:trPr>
          <w:trHeight w:val="49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9530A" w14:textId="77777777" w:rsidR="00FD6C7D" w:rsidRPr="001E3CFF" w:rsidRDefault="00FD6C7D" w:rsidP="00514FB0">
            <w:pPr>
              <w:tabs>
                <w:tab w:val="left" w:pos="595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13.2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3723C" w14:textId="77777777" w:rsidR="00FD6C7D" w:rsidRPr="001E3CFF" w:rsidRDefault="00FD6C7D" w:rsidP="00514FB0">
            <w:pPr>
              <w:tabs>
                <w:tab w:val="left" w:pos="595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Укомплектованность кадрами амбулаторного отделения медицинской реабилитации, с учетом совместительства (%)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24C34" w14:textId="77777777" w:rsidR="00FD6C7D" w:rsidRPr="001E3CFF" w:rsidRDefault="00FD6C7D" w:rsidP="00514FB0">
            <w:pPr>
              <w:tabs>
                <w:tab w:val="left" w:pos="595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75%</w:t>
            </w:r>
          </w:p>
        </w:tc>
      </w:tr>
      <w:tr w:rsidR="00FD6C7D" w:rsidRPr="001E3CFF" w14:paraId="6D83522D" w14:textId="77777777" w:rsidTr="00B04E81">
        <w:trPr>
          <w:trHeight w:val="33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4BF71" w14:textId="77777777" w:rsidR="00FD6C7D" w:rsidRPr="001E3CFF" w:rsidRDefault="00FD6C7D" w:rsidP="00514FB0">
            <w:pPr>
              <w:tabs>
                <w:tab w:val="left" w:pos="595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13.3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1085F" w14:textId="77777777" w:rsidR="00FD6C7D" w:rsidRPr="001E3CFF" w:rsidRDefault="00FD6C7D" w:rsidP="00514FB0">
            <w:pPr>
              <w:tabs>
                <w:tab w:val="left" w:pos="595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Коэффициент совместительства в амбулаторном отделении медицинской реабилитации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B18CD" w14:textId="77777777" w:rsidR="00FD6C7D" w:rsidRPr="001E3CFF" w:rsidRDefault="00FD6C7D" w:rsidP="00514FB0">
            <w:pPr>
              <w:tabs>
                <w:tab w:val="left" w:pos="595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1,3</w:t>
            </w:r>
          </w:p>
        </w:tc>
      </w:tr>
      <w:tr w:rsidR="00FD6C7D" w:rsidRPr="001E3CFF" w14:paraId="73A8E9CB" w14:textId="77777777" w:rsidTr="00B04E81">
        <w:trPr>
          <w:trHeight w:val="33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48327" w14:textId="77777777" w:rsidR="00FD6C7D" w:rsidRPr="001E3CFF" w:rsidRDefault="00FD6C7D" w:rsidP="00514FB0">
            <w:pPr>
              <w:tabs>
                <w:tab w:val="left" w:pos="595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13.5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86447" w14:textId="77777777" w:rsidR="00FD6C7D" w:rsidRPr="001E3CFF" w:rsidRDefault="00FD6C7D" w:rsidP="00514FB0">
            <w:pPr>
              <w:tabs>
                <w:tab w:val="left" w:pos="595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Коэффициент оснащенности отделения (%)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BF452" w14:textId="77777777" w:rsidR="00FD6C7D" w:rsidRPr="001E3CFF" w:rsidRDefault="00FD6C7D" w:rsidP="00514FB0">
            <w:pPr>
              <w:tabs>
                <w:tab w:val="left" w:pos="595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28%</w:t>
            </w:r>
          </w:p>
        </w:tc>
      </w:tr>
    </w:tbl>
    <w:p w14:paraId="321E0230" w14:textId="77777777" w:rsidR="00FD6C7D" w:rsidRPr="001E3CFF" w:rsidRDefault="00FD6C7D" w:rsidP="00514FB0">
      <w:pPr>
        <w:pStyle w:val="aff0"/>
        <w:widowControl w:val="0"/>
        <w:tabs>
          <w:tab w:val="left" w:pos="5954"/>
        </w:tabs>
        <w:jc w:val="center"/>
        <w:rPr>
          <w:rFonts w:cs="Times New Roman"/>
          <w:sz w:val="28"/>
          <w:szCs w:val="28"/>
        </w:rPr>
      </w:pPr>
    </w:p>
    <w:p w14:paraId="4446C594" w14:textId="77777777" w:rsidR="00FD6C7D" w:rsidRPr="001E3CFF" w:rsidRDefault="00FD6C7D" w:rsidP="00514FB0">
      <w:pPr>
        <w:pStyle w:val="aff0"/>
        <w:widowControl w:val="0"/>
        <w:tabs>
          <w:tab w:val="left" w:pos="5954"/>
        </w:tabs>
        <w:jc w:val="center"/>
        <w:rPr>
          <w:rFonts w:cs="Times New Roman"/>
          <w:sz w:val="28"/>
          <w:szCs w:val="28"/>
        </w:rPr>
      </w:pPr>
      <w:r w:rsidRPr="001E3CFF">
        <w:rPr>
          <w:rFonts w:cs="Times New Roman"/>
          <w:sz w:val="28"/>
          <w:szCs w:val="28"/>
        </w:rPr>
        <w:t>16. Государственное автономное учреждение здравоохранения Новосибирской области «Городская клиническая поликлиника № 1»</w:t>
      </w:r>
    </w:p>
    <w:p w14:paraId="6A1685F2" w14:textId="77777777" w:rsidR="00FD6C7D" w:rsidRPr="001E3CFF" w:rsidRDefault="00FD6C7D" w:rsidP="00514FB0">
      <w:pPr>
        <w:pStyle w:val="aff0"/>
        <w:widowControl w:val="0"/>
        <w:tabs>
          <w:tab w:val="left" w:pos="5954"/>
        </w:tabs>
        <w:jc w:val="center"/>
        <w:rPr>
          <w:rFonts w:cs="Times New Roman"/>
          <w:sz w:val="28"/>
          <w:szCs w:val="28"/>
        </w:rPr>
      </w:pPr>
    </w:p>
    <w:tbl>
      <w:tblPr>
        <w:tblW w:w="9776" w:type="dxa"/>
        <w:tblInd w:w="137" w:type="dxa"/>
        <w:tblLook w:val="04A0" w:firstRow="1" w:lastRow="0" w:firstColumn="1" w:lastColumn="0" w:noHBand="0" w:noVBand="1"/>
      </w:tblPr>
      <w:tblGrid>
        <w:gridCol w:w="636"/>
        <w:gridCol w:w="4759"/>
        <w:gridCol w:w="4381"/>
      </w:tblGrid>
      <w:tr w:rsidR="00FD6C7D" w:rsidRPr="001E3CFF" w14:paraId="4A9BC76F" w14:textId="77777777" w:rsidTr="00B04E81">
        <w:trPr>
          <w:trHeight w:val="27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D842E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4CECC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Полное наименование медицинской организации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E4C23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учреждение здравоохранения Новосибирской области «Городская клиническая поликлиника № 1»</w:t>
            </w:r>
          </w:p>
        </w:tc>
      </w:tr>
      <w:tr w:rsidR="00FD6C7D" w:rsidRPr="001E3CFF" w14:paraId="5E2BD99D" w14:textId="77777777" w:rsidTr="00B04E81">
        <w:trPr>
          <w:trHeight w:val="27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EDCAB" w14:textId="77777777" w:rsidR="00FD6C7D" w:rsidRPr="001E3CFF" w:rsidRDefault="00FD6C7D" w:rsidP="00514FB0">
            <w:pPr>
              <w:tabs>
                <w:tab w:val="left" w:pos="1071"/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462D0" w14:textId="77777777" w:rsidR="00FD6C7D" w:rsidRPr="001E3CFF" w:rsidRDefault="00FD6C7D" w:rsidP="00514FB0">
            <w:pPr>
              <w:tabs>
                <w:tab w:val="left" w:pos="1071"/>
                <w:tab w:val="left" w:pos="5954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Наличие лицензии (указать работы (услуги) по медицинской реабилитации)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803FA" w14:textId="41C973C1" w:rsidR="003F20EB" w:rsidRDefault="003F20EB" w:rsidP="00514FB0">
            <w:pPr>
              <w:tabs>
                <w:tab w:val="left" w:pos="5954"/>
                <w:tab w:val="left" w:pos="1275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F20EB">
              <w:rPr>
                <w:rFonts w:ascii="Times New Roman" w:hAnsi="Times New Roman" w:cs="Times New Roman"/>
                <w:sz w:val="24"/>
                <w:szCs w:val="24"/>
              </w:rPr>
              <w:t>ЛО-54-01-005478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Pr="003F20EB">
              <w:rPr>
                <w:rFonts w:ascii="Times New Roman" w:hAnsi="Times New Roman" w:cs="Times New Roman"/>
                <w:sz w:val="24"/>
                <w:szCs w:val="24"/>
              </w:rPr>
              <w:t>04.07.2019</w:t>
            </w:r>
          </w:p>
          <w:p w14:paraId="286FA579" w14:textId="6EA4CF11" w:rsidR="00FD6C7D" w:rsidRPr="001E3CFF" w:rsidRDefault="000376FB" w:rsidP="00514FB0">
            <w:pPr>
              <w:tabs>
                <w:tab w:val="left" w:pos="5954"/>
                <w:tab w:val="left" w:pos="1275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</w:t>
            </w:r>
            <w:r w:rsidR="00FD6C7D" w:rsidRPr="001E3CFF">
              <w:rPr>
                <w:rFonts w:ascii="Times New Roman" w:hAnsi="Times New Roman" w:cs="Times New Roman"/>
                <w:sz w:val="24"/>
                <w:szCs w:val="24"/>
              </w:rPr>
              <w:t>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(услуги): при оказании первичной специализированной медико-санитарной помощи в амбулаторных условиях по медицинской реабилитации; при оказании первичной специализированной медико-санитарной помощи в условиях дневного стационара по медицинской реабилитации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D6C7D" w:rsidRPr="001E3CFF" w14:paraId="2D1F56C9" w14:textId="77777777" w:rsidTr="00B04E81">
        <w:trPr>
          <w:trHeight w:val="26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840E3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E310A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Группа медицинской организации (1, 2, 3)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C07AD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D6C7D" w:rsidRPr="001E3CFF" w14:paraId="64C954AE" w14:textId="77777777" w:rsidTr="00B04E81">
        <w:trPr>
          <w:trHeight w:val="49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115E4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1A080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Медицинская организация является «якорной» по профилю «медицинская реабилитация» (да/нет)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70BB8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</w:tr>
      <w:tr w:rsidR="00FD6C7D" w:rsidRPr="001E3CFF" w14:paraId="35965B4A" w14:textId="77777777" w:rsidTr="00B04E81">
        <w:trPr>
          <w:trHeight w:val="33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271F4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A4FD8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Число прикреплённого населения (тыс. чел.) (при наличии)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5DFC5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50,5 тыс. человек</w:t>
            </w:r>
          </w:p>
        </w:tc>
      </w:tr>
      <w:tr w:rsidR="00FD6C7D" w:rsidRPr="001E3CFF" w14:paraId="2D0291A0" w14:textId="77777777" w:rsidTr="00B04E81">
        <w:trPr>
          <w:trHeight w:val="49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8EDBD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54CEA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Участие в мероприятии федерального проекта «Оптимальная для восстановления здоровья медицинская реабилитация» по оснащению медицинскими изделиями </w:t>
            </w:r>
            <w:r w:rsidRPr="001E3CFF">
              <w:rPr>
                <w:rFonts w:ascii="Times New Roman" w:hAnsi="Times New Roman" w:cs="Times New Roman"/>
                <w:sz w:val="24"/>
                <w:szCs w:val="24"/>
              </w:rPr>
              <w:t>(указать год оснащения)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4A45F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2026 год</w:t>
            </w:r>
          </w:p>
        </w:tc>
      </w:tr>
      <w:tr w:rsidR="00FD6C7D" w:rsidRPr="001E3CFF" w14:paraId="4EF5F868" w14:textId="77777777" w:rsidTr="00B04E81">
        <w:trPr>
          <w:trHeight w:val="49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97B0B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23F9E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sz w:val="24"/>
                <w:szCs w:val="24"/>
              </w:rPr>
              <w:t>Коэффициент оснащенности медицинской организации на май 2023 года (%)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F7C72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49%</w:t>
            </w:r>
          </w:p>
        </w:tc>
      </w:tr>
      <w:tr w:rsidR="00FD6C7D" w:rsidRPr="001E3CFF" w14:paraId="33FD9DBE" w14:textId="77777777" w:rsidTr="00B04E81">
        <w:trPr>
          <w:trHeight w:val="49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78333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8. 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11810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sz w:val="24"/>
                <w:szCs w:val="24"/>
              </w:rPr>
              <w:t>Используются ли в медицинской организации залы и кабинеты для осуществления медицинской реабилитации несколькими отделениями медицинской реабилитации (да/нет)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5042A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</w:tr>
      <w:tr w:rsidR="00FD6C7D" w:rsidRPr="001E3CFF" w14:paraId="3D8B83FC" w14:textId="77777777" w:rsidTr="00B04E81">
        <w:trPr>
          <w:trHeight w:val="49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95DBD" w14:textId="77777777" w:rsidR="00FD6C7D" w:rsidRPr="001E3CFF" w:rsidRDefault="00FD6C7D" w:rsidP="00514FB0">
            <w:pPr>
              <w:tabs>
                <w:tab w:val="left" w:pos="595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DDBB9" w14:textId="77777777" w:rsidR="00FD6C7D" w:rsidRPr="001E3CFF" w:rsidRDefault="00FD6C7D" w:rsidP="00514FB0">
            <w:pPr>
              <w:tabs>
                <w:tab w:val="left" w:pos="595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Style w:val="afff4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43C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Наименование структурного подразделения, оказывающего медицинскую помощь </w:t>
            </w: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по медицинской реабилитации на первом этапе (отделение ранней медицинской реабилитации или детское реабилитационное отделение)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32DA9" w14:textId="77777777" w:rsidR="00FD6C7D" w:rsidRPr="001E3CFF" w:rsidRDefault="00FD6C7D" w:rsidP="00514FB0">
            <w:pPr>
              <w:tabs>
                <w:tab w:val="left" w:pos="595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</w:tr>
      <w:tr w:rsidR="00FD6C7D" w:rsidRPr="001E3CFF" w14:paraId="0EADE0BC" w14:textId="77777777" w:rsidTr="00B04E81">
        <w:trPr>
          <w:trHeight w:val="27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74CF9" w14:textId="77777777" w:rsidR="00FD6C7D" w:rsidRPr="001E3CFF" w:rsidRDefault="00FD6C7D" w:rsidP="00514FB0">
            <w:pPr>
              <w:tabs>
                <w:tab w:val="left" w:pos="595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0DDAD" w14:textId="77777777" w:rsidR="00FD6C7D" w:rsidRPr="001E3CFF" w:rsidRDefault="00FD6C7D" w:rsidP="00514FB0">
            <w:pPr>
              <w:tabs>
                <w:tab w:val="left" w:pos="595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стационарного отделения медицинской реабилитации (для взрослых)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511F0" w14:textId="77777777" w:rsidR="00FD6C7D" w:rsidRPr="001E3CFF" w:rsidRDefault="00FD6C7D" w:rsidP="00514FB0">
            <w:pPr>
              <w:tabs>
                <w:tab w:val="left" w:pos="595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</w:tr>
      <w:tr w:rsidR="00FD6C7D" w:rsidRPr="001E3CFF" w14:paraId="57828B30" w14:textId="77777777" w:rsidTr="00B04E81">
        <w:trPr>
          <w:trHeight w:val="414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12D78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A1DE0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Наличие дневного стационара медицинской реабилитации (для взрослых) (да/нет)</w:t>
            </w:r>
          </w:p>
        </w:tc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8E695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да</w:t>
            </w:r>
          </w:p>
        </w:tc>
      </w:tr>
      <w:tr w:rsidR="00FD6C7D" w:rsidRPr="001E3CFF" w14:paraId="0BACDEF4" w14:textId="77777777" w:rsidTr="00B04E81">
        <w:trPr>
          <w:trHeight w:val="63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29EF5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11.1</w:t>
            </w:r>
          </w:p>
        </w:tc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8F3C6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Коечная мощность (указать число реабилитационных коек дневного стационара по состоянию на 01.01.2023)</w:t>
            </w:r>
          </w:p>
        </w:tc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CB371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</w:tr>
      <w:tr w:rsidR="00FD6C7D" w:rsidRPr="001E3CFF" w14:paraId="32D7F403" w14:textId="77777777" w:rsidTr="00B04E81">
        <w:trPr>
          <w:trHeight w:val="63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1F582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11.2</w:t>
            </w:r>
          </w:p>
        </w:tc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43EEA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Укомплектованность кадрами дневного стационара медицинской реабилитации (для взрослых), с учетом совместительства (%)</w:t>
            </w:r>
          </w:p>
        </w:tc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E63D0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85%</w:t>
            </w:r>
          </w:p>
        </w:tc>
      </w:tr>
      <w:tr w:rsidR="00FD6C7D" w:rsidRPr="001E3CFF" w14:paraId="0B389677" w14:textId="77777777" w:rsidTr="00B04E81">
        <w:trPr>
          <w:trHeight w:val="63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8DB94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11.3</w:t>
            </w:r>
          </w:p>
        </w:tc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C70FE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Коэффициент совместительства в дневном стационаре медицинской реабилитации (для взрослых) </w:t>
            </w:r>
          </w:p>
        </w:tc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78AE6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D6C7D" w:rsidRPr="001E3CFF" w14:paraId="384E3020" w14:textId="77777777" w:rsidTr="00B04E81">
        <w:trPr>
          <w:trHeight w:val="336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0FEEB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11.4</w:t>
            </w:r>
          </w:p>
        </w:tc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02CDF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Коэффициент оснащенности отделения (%)</w:t>
            </w:r>
          </w:p>
        </w:tc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66D5B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50%</w:t>
            </w:r>
          </w:p>
        </w:tc>
      </w:tr>
      <w:tr w:rsidR="00FD6C7D" w:rsidRPr="001E3CFF" w14:paraId="55D67CD2" w14:textId="77777777" w:rsidTr="00B04E81">
        <w:trPr>
          <w:trHeight w:val="63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8FD0A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03210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отделения по медицинской реабилитации для детей (оказывающих медицинскую реабилитацию в стационарных условиях и (или) условиях дневного стационара</w:t>
            </w:r>
          </w:p>
        </w:tc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D69F4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</w:tr>
      <w:tr w:rsidR="00FD6C7D" w:rsidRPr="001E3CFF" w14:paraId="10A9A235" w14:textId="77777777" w:rsidTr="00B04E81">
        <w:trPr>
          <w:trHeight w:val="416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F9D85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AD760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Наличие амбулаторного отделения медицинской реабилитации</w:t>
            </w:r>
          </w:p>
        </w:tc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55278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да</w:t>
            </w:r>
          </w:p>
        </w:tc>
      </w:tr>
      <w:tr w:rsidR="00FD6C7D" w:rsidRPr="001E3CFF" w14:paraId="7C9441F8" w14:textId="77777777" w:rsidTr="00B04E81">
        <w:trPr>
          <w:trHeight w:val="2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09236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13.1</w:t>
            </w:r>
          </w:p>
        </w:tc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5FBFB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Число посещений в смену</w:t>
            </w:r>
          </w:p>
        </w:tc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0A845" w14:textId="77777777" w:rsidR="00FD6C7D" w:rsidRPr="001E3CFF" w:rsidRDefault="00FD6C7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</w:tr>
      <w:tr w:rsidR="00FD6C7D" w:rsidRPr="001E3CFF" w14:paraId="598851A4" w14:textId="77777777" w:rsidTr="00B04E81">
        <w:trPr>
          <w:trHeight w:val="49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3BE4E" w14:textId="77777777" w:rsidR="00FD6C7D" w:rsidRPr="001E3CFF" w:rsidRDefault="00FD6C7D" w:rsidP="00514FB0">
            <w:pPr>
              <w:tabs>
                <w:tab w:val="left" w:pos="595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13.2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88FE0" w14:textId="77777777" w:rsidR="00FD6C7D" w:rsidRPr="001E3CFF" w:rsidRDefault="00FD6C7D" w:rsidP="00514FB0">
            <w:pPr>
              <w:tabs>
                <w:tab w:val="left" w:pos="595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Укомплектованность кадрами амбулаторного отделения медицинской реабилитации, с учетом совместительства (%)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46089" w14:textId="77777777" w:rsidR="00FD6C7D" w:rsidRPr="001E3CFF" w:rsidRDefault="00FD6C7D" w:rsidP="00514FB0">
            <w:pPr>
              <w:tabs>
                <w:tab w:val="left" w:pos="595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95%</w:t>
            </w:r>
          </w:p>
        </w:tc>
      </w:tr>
      <w:tr w:rsidR="00FD6C7D" w:rsidRPr="001E3CFF" w14:paraId="36EBAC06" w14:textId="77777777" w:rsidTr="00B04E81">
        <w:trPr>
          <w:trHeight w:val="33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0F3AB" w14:textId="77777777" w:rsidR="00FD6C7D" w:rsidRPr="001E3CFF" w:rsidRDefault="00FD6C7D" w:rsidP="00514FB0">
            <w:pPr>
              <w:tabs>
                <w:tab w:val="left" w:pos="595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13.3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0C0F5" w14:textId="77777777" w:rsidR="00FD6C7D" w:rsidRPr="001E3CFF" w:rsidRDefault="00FD6C7D" w:rsidP="00514FB0">
            <w:pPr>
              <w:tabs>
                <w:tab w:val="left" w:pos="595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Коэффициент совместительства в амбулаторном отделении медицинской реабилитации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76F0A" w14:textId="77777777" w:rsidR="00FD6C7D" w:rsidRPr="001E3CFF" w:rsidRDefault="00FD6C7D" w:rsidP="00514FB0">
            <w:pPr>
              <w:tabs>
                <w:tab w:val="left" w:pos="595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D6C7D" w:rsidRPr="001E3CFF" w14:paraId="44FBC045" w14:textId="77777777" w:rsidTr="00B04E81">
        <w:trPr>
          <w:trHeight w:val="33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33069" w14:textId="77777777" w:rsidR="00FD6C7D" w:rsidRPr="001E3CFF" w:rsidRDefault="00FD6C7D" w:rsidP="00514FB0">
            <w:pPr>
              <w:tabs>
                <w:tab w:val="left" w:pos="595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13.5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4D188" w14:textId="77777777" w:rsidR="00FD6C7D" w:rsidRPr="001E3CFF" w:rsidRDefault="00FD6C7D" w:rsidP="00514FB0">
            <w:pPr>
              <w:tabs>
                <w:tab w:val="left" w:pos="595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Коэффициент оснащенности отделения (%)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740BF" w14:textId="77777777" w:rsidR="00FD6C7D" w:rsidRPr="001E3CFF" w:rsidRDefault="00FD6C7D" w:rsidP="00514FB0">
            <w:pPr>
              <w:tabs>
                <w:tab w:val="left" w:pos="595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48%</w:t>
            </w:r>
          </w:p>
        </w:tc>
      </w:tr>
    </w:tbl>
    <w:p w14:paraId="090BEB97" w14:textId="77777777" w:rsidR="008D144F" w:rsidRPr="001E3CFF" w:rsidRDefault="008D144F" w:rsidP="00514FB0">
      <w:pPr>
        <w:pStyle w:val="aff0"/>
        <w:widowControl w:val="0"/>
        <w:tabs>
          <w:tab w:val="left" w:pos="5954"/>
        </w:tabs>
        <w:jc w:val="both"/>
        <w:rPr>
          <w:rFonts w:cs="Times New Roman"/>
          <w:sz w:val="28"/>
          <w:szCs w:val="28"/>
        </w:rPr>
      </w:pPr>
    </w:p>
    <w:p w14:paraId="2959AF23" w14:textId="77777777" w:rsidR="000A2224" w:rsidRPr="00743C4B" w:rsidRDefault="000A2224" w:rsidP="00514FB0">
      <w:pPr>
        <w:pStyle w:val="aff0"/>
        <w:widowControl w:val="0"/>
        <w:tabs>
          <w:tab w:val="left" w:pos="5954"/>
        </w:tabs>
        <w:jc w:val="center"/>
        <w:rPr>
          <w:rFonts w:cs="Times New Roman"/>
          <w:sz w:val="28"/>
          <w:szCs w:val="28"/>
        </w:rPr>
      </w:pPr>
      <w:r w:rsidRPr="00743C4B">
        <w:rPr>
          <w:rFonts w:cs="Times New Roman"/>
          <w:sz w:val="28"/>
          <w:szCs w:val="28"/>
        </w:rPr>
        <w:t>17. Государственное автономное учреждение здравоохранения Новосибирской области «Городская детская клиническая больница скорой медицинской помощи»</w:t>
      </w:r>
    </w:p>
    <w:p w14:paraId="70A09CCA" w14:textId="77777777" w:rsidR="000A2224" w:rsidRPr="00743C4B" w:rsidRDefault="000A2224" w:rsidP="00514FB0">
      <w:pPr>
        <w:pStyle w:val="aff0"/>
        <w:widowControl w:val="0"/>
        <w:tabs>
          <w:tab w:val="left" w:pos="5954"/>
        </w:tabs>
        <w:jc w:val="center"/>
        <w:rPr>
          <w:rFonts w:cs="Times New Roman"/>
          <w:sz w:val="28"/>
          <w:szCs w:val="28"/>
        </w:rPr>
      </w:pPr>
    </w:p>
    <w:tbl>
      <w:tblPr>
        <w:tblW w:w="9776" w:type="dxa"/>
        <w:tblInd w:w="137" w:type="dxa"/>
        <w:tblLook w:val="04A0" w:firstRow="1" w:lastRow="0" w:firstColumn="1" w:lastColumn="0" w:noHBand="0" w:noVBand="1"/>
      </w:tblPr>
      <w:tblGrid>
        <w:gridCol w:w="636"/>
        <w:gridCol w:w="4759"/>
        <w:gridCol w:w="4381"/>
      </w:tblGrid>
      <w:tr w:rsidR="000A2224" w:rsidRPr="001E3CFF" w14:paraId="15C72DD4" w14:textId="77777777" w:rsidTr="005E66E8">
        <w:trPr>
          <w:trHeight w:val="27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BF1BC" w14:textId="77777777" w:rsidR="000A2224" w:rsidRPr="00743C4B" w:rsidRDefault="000A2224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3C4B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598FB" w14:textId="77777777" w:rsidR="000A2224" w:rsidRPr="00743C4B" w:rsidRDefault="000A2224" w:rsidP="00514FB0">
            <w:pPr>
              <w:tabs>
                <w:tab w:val="left" w:pos="5954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3C4B">
              <w:rPr>
                <w:rFonts w:ascii="Times New Roman" w:hAnsi="Times New Roman" w:cs="Times New Roman"/>
                <w:bCs/>
                <w:sz w:val="24"/>
                <w:szCs w:val="24"/>
              </w:rPr>
              <w:t>Полное наименование медицинской организации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AAD4D" w14:textId="77777777" w:rsidR="000A2224" w:rsidRPr="00743C4B" w:rsidRDefault="000A2224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3C4B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автономное учреждение здравоохранения Новосибирской области «Городская </w:t>
            </w:r>
            <w:r w:rsidRPr="001E3CFF">
              <w:rPr>
                <w:rFonts w:ascii="Times New Roman" w:hAnsi="Times New Roman" w:cs="Times New Roman"/>
                <w:sz w:val="24"/>
                <w:szCs w:val="24"/>
              </w:rPr>
              <w:t>детская клиническая больница скорой медицинской помощи</w:t>
            </w:r>
            <w:r w:rsidRPr="00743C4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A2224" w:rsidRPr="001E3CFF" w14:paraId="5D8AD9AA" w14:textId="77777777" w:rsidTr="005E66E8">
        <w:trPr>
          <w:trHeight w:val="27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5E31A" w14:textId="77777777" w:rsidR="000A2224" w:rsidRPr="00743C4B" w:rsidRDefault="000A2224" w:rsidP="00514FB0">
            <w:pPr>
              <w:tabs>
                <w:tab w:val="left" w:pos="1071"/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3C4B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6220E" w14:textId="77777777" w:rsidR="000A2224" w:rsidRPr="00743C4B" w:rsidRDefault="000A2224" w:rsidP="00514FB0">
            <w:pPr>
              <w:tabs>
                <w:tab w:val="left" w:pos="1071"/>
                <w:tab w:val="left" w:pos="5954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3C4B">
              <w:rPr>
                <w:rFonts w:ascii="Times New Roman" w:hAnsi="Times New Roman" w:cs="Times New Roman"/>
                <w:bCs/>
                <w:sz w:val="24"/>
                <w:szCs w:val="24"/>
              </w:rPr>
              <w:t>Наличие лицензии (указать работы (услуги) по медицинской реабилитации)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487E2" w14:textId="659BE822" w:rsidR="00195DBF" w:rsidRDefault="00195DBF" w:rsidP="00514FB0">
            <w:pPr>
              <w:tabs>
                <w:tab w:val="left" w:pos="5954"/>
                <w:tab w:val="left" w:pos="1275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Pr="00643BC3">
              <w:rPr>
                <w:rFonts w:ascii="Times New Roman" w:hAnsi="Times New Roman" w:cs="Times New Roman"/>
                <w:sz w:val="24"/>
                <w:szCs w:val="24"/>
              </w:rPr>
              <w:t>ЛО-54-01-006132 от 15.12.2020</w:t>
            </w:r>
          </w:p>
          <w:p w14:paraId="3665431C" w14:textId="72256ECA" w:rsidR="00D12981" w:rsidRPr="001E3CFF" w:rsidRDefault="00195DBF" w:rsidP="00514FB0">
            <w:pPr>
              <w:tabs>
                <w:tab w:val="left" w:pos="5954"/>
                <w:tab w:val="left" w:pos="1275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</w:t>
            </w:r>
            <w:r w:rsidR="00D12981" w:rsidRPr="001E3CFF">
              <w:rPr>
                <w:rFonts w:ascii="Times New Roman" w:hAnsi="Times New Roman" w:cs="Times New Roman"/>
                <w:sz w:val="24"/>
                <w:szCs w:val="24"/>
              </w:rPr>
              <w:t xml:space="preserve">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(услуги): </w:t>
            </w:r>
          </w:p>
          <w:p w14:paraId="65CC62B6" w14:textId="77777777" w:rsidR="00D12981" w:rsidRPr="001E3CFF" w:rsidRDefault="00D12981" w:rsidP="00514FB0">
            <w:pPr>
              <w:tabs>
                <w:tab w:val="left" w:pos="5954"/>
                <w:tab w:val="left" w:pos="1275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sz w:val="24"/>
                <w:szCs w:val="24"/>
              </w:rPr>
              <w:t>при оказании специализированной медицинской помощи в стационарных условиях по медицинской реабилитации.</w:t>
            </w:r>
          </w:p>
          <w:p w14:paraId="6CF3BC47" w14:textId="673AC2C2" w:rsidR="000A2224" w:rsidRPr="00743C4B" w:rsidRDefault="00D12981" w:rsidP="00514FB0">
            <w:pPr>
              <w:tabs>
                <w:tab w:val="left" w:pos="5954"/>
                <w:tab w:val="left" w:pos="1275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sz w:val="24"/>
                <w:szCs w:val="24"/>
              </w:rPr>
              <w:t xml:space="preserve">При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(услуги): при оказании первичной специализированной медико-санитарной помощи в условиях </w:t>
            </w:r>
            <w:r w:rsidRPr="001E3C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дневного стационара по медицинской реабилитации</w:t>
            </w:r>
            <w:r w:rsidR="00195D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A2224" w:rsidRPr="001E3CFF" w14:paraId="18C37320" w14:textId="77777777" w:rsidTr="005E66E8">
        <w:trPr>
          <w:trHeight w:val="26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D41EC" w14:textId="77777777" w:rsidR="000A2224" w:rsidRPr="00743C4B" w:rsidRDefault="000A2224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3C4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6DB8C" w14:textId="77777777" w:rsidR="000A2224" w:rsidRPr="00743C4B" w:rsidRDefault="000A2224" w:rsidP="00514FB0">
            <w:pPr>
              <w:tabs>
                <w:tab w:val="left" w:pos="5954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3C4B">
              <w:rPr>
                <w:rFonts w:ascii="Times New Roman" w:hAnsi="Times New Roman" w:cs="Times New Roman"/>
                <w:bCs/>
                <w:sz w:val="24"/>
                <w:szCs w:val="24"/>
              </w:rPr>
              <w:t>Группа медицинской организации (1, 2, 3)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1310D" w14:textId="77777777" w:rsidR="000A2224" w:rsidRPr="00743C4B" w:rsidRDefault="000A2224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3C4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A2224" w:rsidRPr="001E3CFF" w14:paraId="3C7E08F7" w14:textId="77777777" w:rsidTr="005E66E8">
        <w:trPr>
          <w:trHeight w:val="49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45D55" w14:textId="77777777" w:rsidR="000A2224" w:rsidRPr="00743C4B" w:rsidRDefault="000A2224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3C4B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D3D07" w14:textId="77777777" w:rsidR="000A2224" w:rsidRPr="00743C4B" w:rsidRDefault="000A2224" w:rsidP="00514FB0">
            <w:pPr>
              <w:tabs>
                <w:tab w:val="left" w:pos="5954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3C4B">
              <w:rPr>
                <w:rFonts w:ascii="Times New Roman" w:hAnsi="Times New Roman" w:cs="Times New Roman"/>
                <w:bCs/>
                <w:sz w:val="24"/>
                <w:szCs w:val="24"/>
              </w:rPr>
              <w:t>Медицинская организация является «якорной» по профилю «медицинская реабилитация» (да/нет)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B0364" w14:textId="77777777" w:rsidR="000A2224" w:rsidRPr="00743C4B" w:rsidRDefault="00D12981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да</w:t>
            </w:r>
          </w:p>
        </w:tc>
      </w:tr>
      <w:tr w:rsidR="000A2224" w:rsidRPr="001E3CFF" w14:paraId="0B8759B4" w14:textId="77777777" w:rsidTr="005E66E8">
        <w:trPr>
          <w:trHeight w:val="33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ACC50" w14:textId="77777777" w:rsidR="000A2224" w:rsidRPr="00743C4B" w:rsidRDefault="000A2224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3C4B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CF812" w14:textId="77777777" w:rsidR="000A2224" w:rsidRPr="00743C4B" w:rsidRDefault="000A2224" w:rsidP="00514FB0">
            <w:pPr>
              <w:tabs>
                <w:tab w:val="left" w:pos="5954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3C4B">
              <w:rPr>
                <w:rFonts w:ascii="Times New Roman" w:hAnsi="Times New Roman" w:cs="Times New Roman"/>
                <w:bCs/>
                <w:sz w:val="24"/>
                <w:szCs w:val="24"/>
              </w:rPr>
              <w:t>Число прикреплённого населения (тыс. чел.) (при наличии)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5B0AB" w14:textId="77777777" w:rsidR="000A2224" w:rsidRPr="00743C4B" w:rsidRDefault="00D12981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0A2224" w:rsidRPr="001E3CFF" w14:paraId="30ED3B77" w14:textId="77777777" w:rsidTr="005E66E8">
        <w:trPr>
          <w:trHeight w:val="49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9101A" w14:textId="77777777" w:rsidR="000A2224" w:rsidRPr="00743C4B" w:rsidRDefault="000A2224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3C4B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B9AC0" w14:textId="77777777" w:rsidR="000A2224" w:rsidRPr="00743C4B" w:rsidRDefault="000A2224" w:rsidP="00514FB0">
            <w:pPr>
              <w:tabs>
                <w:tab w:val="left" w:pos="5954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3C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Участие в мероприятии федерального проекта «Оптимальная для восстановления здоровья медицинская реабилитация» по оснащению медицинскими изделиями </w:t>
            </w:r>
            <w:r w:rsidRPr="00743C4B">
              <w:rPr>
                <w:rFonts w:ascii="Times New Roman" w:hAnsi="Times New Roman" w:cs="Times New Roman"/>
                <w:sz w:val="24"/>
                <w:szCs w:val="24"/>
              </w:rPr>
              <w:t>(указать год оснащения)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C8167" w14:textId="77777777" w:rsidR="000A2224" w:rsidRPr="00743C4B" w:rsidRDefault="000A2224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3C4B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D12981"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743C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</w:tr>
      <w:tr w:rsidR="000A2224" w:rsidRPr="001E3CFF" w14:paraId="6FFBCE69" w14:textId="77777777" w:rsidTr="005E66E8">
        <w:trPr>
          <w:trHeight w:val="49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EFF34" w14:textId="77777777" w:rsidR="000A2224" w:rsidRPr="00743C4B" w:rsidRDefault="000A2224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3C4B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11F7F" w14:textId="77777777" w:rsidR="000A2224" w:rsidRPr="00743C4B" w:rsidRDefault="000A2224" w:rsidP="00514FB0">
            <w:pPr>
              <w:tabs>
                <w:tab w:val="left" w:pos="595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C4B">
              <w:rPr>
                <w:rFonts w:ascii="Times New Roman" w:hAnsi="Times New Roman" w:cs="Times New Roman"/>
                <w:sz w:val="24"/>
                <w:szCs w:val="24"/>
              </w:rPr>
              <w:t>Коэффициент оснащенности медицинской организации на май 2023 года (%)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2080E" w14:textId="274FE438" w:rsidR="000A2224" w:rsidRPr="00743C4B" w:rsidRDefault="008408D3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0A2224" w:rsidRPr="001E3CFF" w14:paraId="09815075" w14:textId="77777777" w:rsidTr="005E66E8">
        <w:trPr>
          <w:trHeight w:val="49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A7D5E" w14:textId="77777777" w:rsidR="000A2224" w:rsidRPr="00743C4B" w:rsidRDefault="000A2224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3C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8. 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8564A" w14:textId="77777777" w:rsidR="000A2224" w:rsidRPr="00743C4B" w:rsidRDefault="000A2224" w:rsidP="00514FB0">
            <w:pPr>
              <w:tabs>
                <w:tab w:val="left" w:pos="595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C4B">
              <w:rPr>
                <w:rFonts w:ascii="Times New Roman" w:hAnsi="Times New Roman" w:cs="Times New Roman"/>
                <w:sz w:val="24"/>
                <w:szCs w:val="24"/>
              </w:rPr>
              <w:t>Используются ли в медицинской организации залы и кабинеты для осуществления медицинской реабилитации несколькими отделениями медицинской реабилитации (да/нет)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3383D" w14:textId="00921B63" w:rsidR="000A2224" w:rsidRPr="00743C4B" w:rsidRDefault="009A3060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0A2224" w:rsidRPr="001E3CFF" w14:paraId="42074364" w14:textId="77777777" w:rsidTr="005E66E8">
        <w:trPr>
          <w:trHeight w:val="49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8593E" w14:textId="77777777" w:rsidR="000A2224" w:rsidRPr="00743C4B" w:rsidRDefault="000A2224" w:rsidP="00514FB0">
            <w:pPr>
              <w:tabs>
                <w:tab w:val="left" w:pos="595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3C4B"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476F8" w14:textId="77777777" w:rsidR="000A2224" w:rsidRPr="00743C4B" w:rsidRDefault="000A2224" w:rsidP="00514FB0">
            <w:pPr>
              <w:tabs>
                <w:tab w:val="left" w:pos="595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Style w:val="afff4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43C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Наименование структурного подразделения, оказывающего медицинскую помощь </w:t>
            </w:r>
            <w:r w:rsidRPr="00743C4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по медицинской реабилитации на первом этапе (отделение ранней медицинской реабилитации или детское реабилитационное отделение)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4BA98" w14:textId="77777777" w:rsidR="000A2224" w:rsidRPr="00743C4B" w:rsidRDefault="000A2224" w:rsidP="00514FB0">
            <w:pPr>
              <w:tabs>
                <w:tab w:val="left" w:pos="595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3C4B"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</w:tr>
      <w:tr w:rsidR="000A2224" w:rsidRPr="001E3CFF" w14:paraId="13D443E1" w14:textId="77777777" w:rsidTr="005E66E8">
        <w:trPr>
          <w:trHeight w:val="27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CDB93" w14:textId="77777777" w:rsidR="000A2224" w:rsidRPr="00743C4B" w:rsidRDefault="000A2224" w:rsidP="00514FB0">
            <w:pPr>
              <w:tabs>
                <w:tab w:val="left" w:pos="595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3C4B"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0666D" w14:textId="77777777" w:rsidR="000A2224" w:rsidRPr="00743C4B" w:rsidRDefault="000A2224" w:rsidP="00514FB0">
            <w:pPr>
              <w:tabs>
                <w:tab w:val="left" w:pos="595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3C4B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стационарного отделения медицинской реабилитации (для взрослых)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63D23" w14:textId="77777777" w:rsidR="000A2224" w:rsidRPr="00743C4B" w:rsidRDefault="000A2224" w:rsidP="00514FB0">
            <w:pPr>
              <w:tabs>
                <w:tab w:val="left" w:pos="595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3C4B"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</w:tr>
      <w:tr w:rsidR="000A2224" w:rsidRPr="001E3CFF" w14:paraId="6E816BA6" w14:textId="77777777" w:rsidTr="005E66E8">
        <w:trPr>
          <w:trHeight w:val="414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93E95" w14:textId="77777777" w:rsidR="000A2224" w:rsidRPr="00743C4B" w:rsidRDefault="000A2224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3C4B"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2A847" w14:textId="77777777" w:rsidR="000A2224" w:rsidRPr="00743C4B" w:rsidRDefault="000A2224" w:rsidP="00514FB0">
            <w:pPr>
              <w:tabs>
                <w:tab w:val="left" w:pos="5954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3C4B">
              <w:rPr>
                <w:rFonts w:ascii="Times New Roman" w:hAnsi="Times New Roman" w:cs="Times New Roman"/>
                <w:bCs/>
                <w:sz w:val="24"/>
                <w:szCs w:val="24"/>
              </w:rPr>
              <w:t>Наличие дневного стационара медицинской реабилитации (для взрослых) (да/нет)</w:t>
            </w:r>
          </w:p>
        </w:tc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E96F0" w14:textId="77777777" w:rsidR="000A2224" w:rsidRPr="00743C4B" w:rsidRDefault="00D12981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</w:tr>
      <w:tr w:rsidR="000A2224" w:rsidRPr="001E3CFF" w14:paraId="4A4A19E6" w14:textId="77777777" w:rsidTr="005E66E8">
        <w:trPr>
          <w:trHeight w:val="63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961E7" w14:textId="77777777" w:rsidR="000A2224" w:rsidRPr="00743C4B" w:rsidRDefault="000A2224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3C4B">
              <w:rPr>
                <w:rFonts w:ascii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DE16A" w14:textId="77777777" w:rsidR="000A2224" w:rsidRPr="00743C4B" w:rsidRDefault="000A2224" w:rsidP="00514FB0">
            <w:pPr>
              <w:tabs>
                <w:tab w:val="left" w:pos="5954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3C4B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отделения по медицинской реабилитации для детей (оказывающих медицинскую реабилитацию в стационарных условиях и (или) условиях дневного стационара</w:t>
            </w:r>
          </w:p>
        </w:tc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D7B26" w14:textId="77777777" w:rsidR="000A2224" w:rsidRPr="00743C4B" w:rsidRDefault="00696BA3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3C4B">
              <w:rPr>
                <w:rFonts w:ascii="Times New Roman" w:hAnsi="Times New Roman" w:cs="Times New Roman"/>
                <w:sz w:val="24"/>
                <w:szCs w:val="24"/>
              </w:rPr>
              <w:t>Детское нейрореабилитационное отделение (круглосуточного пребывания)</w:t>
            </w:r>
          </w:p>
        </w:tc>
      </w:tr>
      <w:tr w:rsidR="000A2224" w:rsidRPr="001E3CFF" w14:paraId="7316EE27" w14:textId="77777777" w:rsidTr="005E66E8">
        <w:trPr>
          <w:trHeight w:val="364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07622" w14:textId="77777777" w:rsidR="000A2224" w:rsidRPr="00743C4B" w:rsidRDefault="000A2224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3C4B">
              <w:rPr>
                <w:rFonts w:ascii="Times New Roman" w:hAnsi="Times New Roman" w:cs="Times New Roman"/>
                <w:bCs/>
                <w:sz w:val="24"/>
                <w:szCs w:val="24"/>
              </w:rPr>
              <w:t>12.1</w:t>
            </w:r>
          </w:p>
        </w:tc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0A735" w14:textId="77777777" w:rsidR="000A2224" w:rsidRPr="00743C4B" w:rsidRDefault="000A2224" w:rsidP="00514FB0">
            <w:pPr>
              <w:tabs>
                <w:tab w:val="left" w:pos="5954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3C4B">
              <w:rPr>
                <w:rFonts w:ascii="Times New Roman" w:hAnsi="Times New Roman" w:cs="Times New Roman"/>
                <w:bCs/>
                <w:sz w:val="24"/>
                <w:szCs w:val="24"/>
              </w:rPr>
              <w:t>Число и профиль круглосуточных коек (по состоянию на 01.01.2023)</w:t>
            </w:r>
          </w:p>
        </w:tc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B6037" w14:textId="77777777" w:rsidR="000A2224" w:rsidRPr="00743C4B" w:rsidRDefault="00262AFD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3C4B">
              <w:rPr>
                <w:rFonts w:ascii="Times New Roman" w:hAnsi="Times New Roman" w:cs="Times New Roman"/>
                <w:bCs/>
                <w:sz w:val="24"/>
                <w:szCs w:val="24"/>
              </w:rPr>
              <w:t>15 реабилитационных коек для больных с заболеваниями нервной системы</w:t>
            </w:r>
          </w:p>
        </w:tc>
      </w:tr>
      <w:tr w:rsidR="000A2224" w:rsidRPr="001E3CFF" w14:paraId="7E44026E" w14:textId="77777777" w:rsidTr="005E66E8">
        <w:trPr>
          <w:trHeight w:val="41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B35A5" w14:textId="77777777" w:rsidR="000A2224" w:rsidRPr="00743C4B" w:rsidRDefault="000A2224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3C4B">
              <w:rPr>
                <w:rFonts w:ascii="Times New Roman" w:hAnsi="Times New Roman" w:cs="Times New Roman"/>
                <w:bCs/>
                <w:sz w:val="24"/>
                <w:szCs w:val="24"/>
              </w:rPr>
              <w:t>12.2</w:t>
            </w:r>
          </w:p>
        </w:tc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5CEF0" w14:textId="77777777" w:rsidR="000A2224" w:rsidRPr="00743C4B" w:rsidRDefault="000A2224" w:rsidP="00514FB0">
            <w:pPr>
              <w:tabs>
                <w:tab w:val="left" w:pos="5954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3C4B">
              <w:rPr>
                <w:rFonts w:ascii="Times New Roman" w:hAnsi="Times New Roman" w:cs="Times New Roman"/>
                <w:bCs/>
                <w:sz w:val="24"/>
                <w:szCs w:val="24"/>
              </w:rPr>
              <w:t>Число реабилитационных коек дневного стационара (по состоянию на 01.01.2023)</w:t>
            </w:r>
          </w:p>
        </w:tc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0986A" w14:textId="77777777" w:rsidR="000A2224" w:rsidRPr="00743C4B" w:rsidRDefault="005A3EBA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0A2224" w:rsidRPr="001E3CFF" w14:paraId="6C6F7DD2" w14:textId="77777777" w:rsidTr="005E66E8">
        <w:trPr>
          <w:trHeight w:val="49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E33C5" w14:textId="77777777" w:rsidR="000A2224" w:rsidRPr="00743C4B" w:rsidRDefault="000A2224" w:rsidP="00514FB0">
            <w:pPr>
              <w:tabs>
                <w:tab w:val="left" w:pos="595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3C4B">
              <w:rPr>
                <w:rFonts w:ascii="Times New Roman" w:hAnsi="Times New Roman" w:cs="Times New Roman"/>
                <w:bCs/>
                <w:sz w:val="24"/>
                <w:szCs w:val="24"/>
              </w:rPr>
              <w:t>12.3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4BF25" w14:textId="77777777" w:rsidR="000A2224" w:rsidRPr="00743C4B" w:rsidRDefault="000A2224" w:rsidP="00514FB0">
            <w:pPr>
              <w:tabs>
                <w:tab w:val="left" w:pos="595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3C4B">
              <w:rPr>
                <w:rFonts w:ascii="Times New Roman" w:hAnsi="Times New Roman" w:cs="Times New Roman"/>
                <w:bCs/>
                <w:sz w:val="24"/>
                <w:szCs w:val="24"/>
              </w:rPr>
              <w:t>Укомплектованность кадрами отделения по медицинской реабилитации для детей (оказывающих медицинскую реабилитацию в стационарных условиях и (или) условиях дневного стационара), с учетом совместительства (%)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5B938" w14:textId="77777777" w:rsidR="000A2224" w:rsidRPr="00743C4B" w:rsidRDefault="00262AFD" w:rsidP="00514FB0">
            <w:pPr>
              <w:tabs>
                <w:tab w:val="left" w:pos="595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3C4B">
              <w:rPr>
                <w:rFonts w:ascii="Times New Roman" w:hAnsi="Times New Roman" w:cs="Times New Roman"/>
                <w:bCs/>
                <w:sz w:val="24"/>
                <w:szCs w:val="24"/>
              </w:rPr>
              <w:t>65%</w:t>
            </w:r>
          </w:p>
        </w:tc>
      </w:tr>
      <w:tr w:rsidR="000A2224" w:rsidRPr="001E3CFF" w14:paraId="1140B778" w14:textId="77777777" w:rsidTr="005E66E8">
        <w:trPr>
          <w:trHeight w:val="49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AD163" w14:textId="77777777" w:rsidR="000A2224" w:rsidRPr="00743C4B" w:rsidRDefault="000A2224" w:rsidP="00514FB0">
            <w:pPr>
              <w:tabs>
                <w:tab w:val="left" w:pos="595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3C4B">
              <w:rPr>
                <w:rFonts w:ascii="Times New Roman" w:hAnsi="Times New Roman" w:cs="Times New Roman"/>
                <w:bCs/>
                <w:sz w:val="24"/>
                <w:szCs w:val="24"/>
              </w:rPr>
              <w:t>12.4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F6C40" w14:textId="77777777" w:rsidR="000A2224" w:rsidRPr="00743C4B" w:rsidRDefault="000A2224" w:rsidP="00514FB0">
            <w:pPr>
              <w:tabs>
                <w:tab w:val="left" w:pos="595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3C4B">
              <w:rPr>
                <w:rFonts w:ascii="Times New Roman" w:hAnsi="Times New Roman" w:cs="Times New Roman"/>
                <w:bCs/>
                <w:sz w:val="24"/>
                <w:szCs w:val="24"/>
              </w:rPr>
              <w:t>Коэффициент совместительства в отделении по медицинской реабилитации для детей (оказывающих медицинскую реабилитацию в стационарных условиях и (или) условиях дневного стационара)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8B04F" w14:textId="77777777" w:rsidR="000A2224" w:rsidRPr="00743C4B" w:rsidRDefault="00262AFD" w:rsidP="00514FB0">
            <w:pPr>
              <w:tabs>
                <w:tab w:val="left" w:pos="595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3C4B">
              <w:rPr>
                <w:rFonts w:ascii="Times New Roman" w:hAnsi="Times New Roman" w:cs="Times New Roman"/>
                <w:bCs/>
                <w:sz w:val="24"/>
                <w:szCs w:val="24"/>
              </w:rPr>
              <w:t>1,35</w:t>
            </w:r>
          </w:p>
        </w:tc>
      </w:tr>
      <w:tr w:rsidR="000A2224" w:rsidRPr="001E3CFF" w14:paraId="6C7CA47A" w14:textId="77777777" w:rsidTr="005E66E8">
        <w:trPr>
          <w:trHeight w:val="40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B384D" w14:textId="77777777" w:rsidR="000A2224" w:rsidRPr="00743C4B" w:rsidRDefault="000A2224" w:rsidP="00514FB0">
            <w:pPr>
              <w:tabs>
                <w:tab w:val="left" w:pos="595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3C4B">
              <w:rPr>
                <w:rFonts w:ascii="Times New Roman" w:hAnsi="Times New Roman" w:cs="Times New Roman"/>
                <w:bCs/>
                <w:sz w:val="24"/>
                <w:szCs w:val="24"/>
              </w:rPr>
              <w:t>12.5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BEDA3" w14:textId="77777777" w:rsidR="000A2224" w:rsidRPr="00743C4B" w:rsidRDefault="000A2224" w:rsidP="00514FB0">
            <w:pPr>
              <w:tabs>
                <w:tab w:val="left" w:pos="595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3C4B">
              <w:rPr>
                <w:rFonts w:ascii="Times New Roman" w:hAnsi="Times New Roman" w:cs="Times New Roman"/>
                <w:bCs/>
                <w:sz w:val="24"/>
                <w:szCs w:val="24"/>
              </w:rPr>
              <w:t>Коэффициент оснащенности отделения (%)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8763B" w14:textId="77777777" w:rsidR="000A2224" w:rsidRPr="00743C4B" w:rsidRDefault="00262AFD" w:rsidP="00514FB0">
            <w:pPr>
              <w:tabs>
                <w:tab w:val="left" w:pos="595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3C4B">
              <w:rPr>
                <w:rFonts w:ascii="Times New Roman" w:hAnsi="Times New Roman" w:cs="Times New Roman"/>
                <w:bCs/>
                <w:sz w:val="24"/>
                <w:szCs w:val="24"/>
              </w:rPr>
              <w:t>90%</w:t>
            </w:r>
          </w:p>
        </w:tc>
      </w:tr>
      <w:tr w:rsidR="00696BA3" w:rsidRPr="001E3CFF" w14:paraId="2D7EF02A" w14:textId="77777777" w:rsidTr="005E66E8">
        <w:trPr>
          <w:trHeight w:val="40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EBD82" w14:textId="77777777" w:rsidR="00696BA3" w:rsidRPr="001E3CFF" w:rsidRDefault="00696BA3" w:rsidP="00514FB0">
            <w:pPr>
              <w:tabs>
                <w:tab w:val="left" w:pos="595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12.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8C7F8" w14:textId="77777777" w:rsidR="00696BA3" w:rsidRPr="001E3CFF" w:rsidRDefault="00696BA3" w:rsidP="00514FB0">
            <w:pPr>
              <w:tabs>
                <w:tab w:val="left" w:pos="595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отделения по медицинской реабилитации для детей (оказывающих медицинскую реабилитацию в стационарных условиях и (или) условиях дневного стационара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C4138" w14:textId="77777777" w:rsidR="00696BA3" w:rsidRPr="001E3CFF" w:rsidRDefault="00696BA3" w:rsidP="00514FB0">
            <w:pPr>
              <w:tabs>
                <w:tab w:val="left" w:pos="595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3C4B">
              <w:rPr>
                <w:rFonts w:ascii="Times New Roman" w:hAnsi="Times New Roman" w:cs="Times New Roman"/>
                <w:sz w:val="24"/>
                <w:szCs w:val="24"/>
              </w:rPr>
              <w:t>Отделение медицинской реабилитации для больных с заболеванием нервной системы (дневного пребывания)</w:t>
            </w:r>
          </w:p>
        </w:tc>
      </w:tr>
      <w:tr w:rsidR="00696BA3" w:rsidRPr="001E3CFF" w14:paraId="74639841" w14:textId="77777777" w:rsidTr="005E66E8">
        <w:trPr>
          <w:trHeight w:val="40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04788" w14:textId="77777777" w:rsidR="00696BA3" w:rsidRPr="001E3CFF" w:rsidRDefault="00696BA3" w:rsidP="00514FB0">
            <w:pPr>
              <w:tabs>
                <w:tab w:val="left" w:pos="595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12.1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52929" w14:textId="77777777" w:rsidR="00696BA3" w:rsidRPr="001E3CFF" w:rsidRDefault="00696BA3" w:rsidP="00514FB0">
            <w:pPr>
              <w:tabs>
                <w:tab w:val="left" w:pos="595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Число и профиль круглосуточных коек (по состоянию на 01.01.2023)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8F45E" w14:textId="77777777" w:rsidR="00696BA3" w:rsidRPr="001E3CFF" w:rsidRDefault="005A3EBA" w:rsidP="00514FB0">
            <w:pPr>
              <w:tabs>
                <w:tab w:val="left" w:pos="595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696BA3" w:rsidRPr="001E3CFF" w14:paraId="5461492C" w14:textId="77777777" w:rsidTr="005E66E8">
        <w:trPr>
          <w:trHeight w:val="40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4FB36" w14:textId="77777777" w:rsidR="00696BA3" w:rsidRPr="001E3CFF" w:rsidRDefault="00696BA3" w:rsidP="00514FB0">
            <w:pPr>
              <w:tabs>
                <w:tab w:val="left" w:pos="595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12.2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61B5D" w14:textId="77777777" w:rsidR="00696BA3" w:rsidRPr="001E3CFF" w:rsidRDefault="00696BA3" w:rsidP="00514FB0">
            <w:pPr>
              <w:tabs>
                <w:tab w:val="left" w:pos="595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Число реабилитационных коек дневного стационара (по состоянию на 01.01.2023)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482F7" w14:textId="77777777" w:rsidR="00696BA3" w:rsidRPr="001E3CFF" w:rsidRDefault="00262AFD" w:rsidP="00514FB0">
            <w:pPr>
              <w:tabs>
                <w:tab w:val="left" w:pos="595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3C4B">
              <w:rPr>
                <w:rFonts w:ascii="Times New Roman" w:hAnsi="Times New Roman" w:cs="Times New Roman"/>
                <w:bCs/>
                <w:sz w:val="24"/>
                <w:szCs w:val="24"/>
              </w:rPr>
              <w:t>80 коек неврологического профиля</w:t>
            </w:r>
          </w:p>
        </w:tc>
      </w:tr>
      <w:tr w:rsidR="00696BA3" w:rsidRPr="001E3CFF" w14:paraId="268D895F" w14:textId="77777777" w:rsidTr="005E66E8">
        <w:trPr>
          <w:trHeight w:val="40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0F82C" w14:textId="77777777" w:rsidR="00696BA3" w:rsidRPr="001E3CFF" w:rsidRDefault="00696BA3" w:rsidP="00514FB0">
            <w:pPr>
              <w:tabs>
                <w:tab w:val="left" w:pos="595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12.3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D8BFF" w14:textId="77777777" w:rsidR="00696BA3" w:rsidRPr="001E3CFF" w:rsidRDefault="00696BA3" w:rsidP="00514FB0">
            <w:pPr>
              <w:tabs>
                <w:tab w:val="left" w:pos="595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Укомплектованность кадрами отделения по медицинской реабилитации для детей (оказывающих медицинскую реабилитацию в стационарных условиях и (или) условиях дневного стационара), с учетом совместительства (%)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09194" w14:textId="77777777" w:rsidR="00696BA3" w:rsidRPr="001E3CFF" w:rsidRDefault="00262AFD" w:rsidP="00514FB0">
            <w:pPr>
              <w:tabs>
                <w:tab w:val="left" w:pos="595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3C4B">
              <w:rPr>
                <w:rFonts w:ascii="Times New Roman" w:hAnsi="Times New Roman" w:cs="Times New Roman"/>
                <w:bCs/>
                <w:sz w:val="24"/>
                <w:szCs w:val="24"/>
              </w:rPr>
              <w:t>75%</w:t>
            </w:r>
          </w:p>
        </w:tc>
      </w:tr>
      <w:tr w:rsidR="00696BA3" w:rsidRPr="001E3CFF" w14:paraId="1609B268" w14:textId="77777777" w:rsidTr="005E66E8">
        <w:trPr>
          <w:trHeight w:val="40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BDA9B" w14:textId="77777777" w:rsidR="00696BA3" w:rsidRPr="001E3CFF" w:rsidRDefault="00696BA3" w:rsidP="00514FB0">
            <w:pPr>
              <w:tabs>
                <w:tab w:val="left" w:pos="595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12.4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E1EA8" w14:textId="77777777" w:rsidR="00696BA3" w:rsidRPr="001E3CFF" w:rsidRDefault="00696BA3" w:rsidP="00514FB0">
            <w:pPr>
              <w:tabs>
                <w:tab w:val="left" w:pos="595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Коэффициент совместительства в отделении по медицинской реабилитации для детей (оказывающих медицинскую реабилитацию в стационарных условиях и (или) условиях дневного стационара)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B15A1" w14:textId="77777777" w:rsidR="00696BA3" w:rsidRPr="001E3CFF" w:rsidRDefault="00262AFD" w:rsidP="00514FB0">
            <w:pPr>
              <w:tabs>
                <w:tab w:val="left" w:pos="595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3C4B">
              <w:rPr>
                <w:rFonts w:ascii="Times New Roman" w:hAnsi="Times New Roman" w:cs="Times New Roman"/>
                <w:bCs/>
                <w:sz w:val="24"/>
                <w:szCs w:val="24"/>
              </w:rPr>
              <w:t>1,35</w:t>
            </w:r>
          </w:p>
        </w:tc>
      </w:tr>
      <w:tr w:rsidR="00696BA3" w:rsidRPr="001E3CFF" w14:paraId="6CFA5834" w14:textId="77777777" w:rsidTr="005E66E8">
        <w:trPr>
          <w:trHeight w:val="40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E0F6F" w14:textId="77777777" w:rsidR="00696BA3" w:rsidRPr="001E3CFF" w:rsidRDefault="00696BA3" w:rsidP="00514FB0">
            <w:pPr>
              <w:tabs>
                <w:tab w:val="left" w:pos="595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12.5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2CC05" w14:textId="77777777" w:rsidR="00696BA3" w:rsidRPr="001E3CFF" w:rsidRDefault="00696BA3" w:rsidP="00514FB0">
            <w:pPr>
              <w:tabs>
                <w:tab w:val="left" w:pos="595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Коэффициент оснащенности отделения (%)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9CC96" w14:textId="77777777" w:rsidR="00696BA3" w:rsidRPr="001E3CFF" w:rsidRDefault="00262AFD" w:rsidP="00514FB0">
            <w:pPr>
              <w:tabs>
                <w:tab w:val="left" w:pos="595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3C4B">
              <w:rPr>
                <w:rFonts w:ascii="Times New Roman" w:hAnsi="Times New Roman" w:cs="Times New Roman"/>
                <w:bCs/>
                <w:sz w:val="24"/>
                <w:szCs w:val="24"/>
              </w:rPr>
              <w:t>90%</w:t>
            </w:r>
          </w:p>
        </w:tc>
      </w:tr>
      <w:tr w:rsidR="00696BA3" w:rsidRPr="001E3CFF" w14:paraId="32CD5247" w14:textId="77777777" w:rsidTr="005E66E8">
        <w:trPr>
          <w:trHeight w:val="416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6A831" w14:textId="77777777" w:rsidR="00696BA3" w:rsidRPr="00743C4B" w:rsidRDefault="00696BA3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3C4B">
              <w:rPr>
                <w:rFonts w:ascii="Times New Roman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F4FD2" w14:textId="77777777" w:rsidR="00696BA3" w:rsidRPr="00743C4B" w:rsidRDefault="00696BA3" w:rsidP="00514FB0">
            <w:pPr>
              <w:tabs>
                <w:tab w:val="left" w:pos="5954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3C4B">
              <w:rPr>
                <w:rFonts w:ascii="Times New Roman" w:hAnsi="Times New Roman" w:cs="Times New Roman"/>
                <w:bCs/>
                <w:sz w:val="24"/>
                <w:szCs w:val="24"/>
              </w:rPr>
              <w:t>Наличие амбулаторного отделения медицинской реабилитации</w:t>
            </w:r>
          </w:p>
        </w:tc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5F3F9" w14:textId="77777777" w:rsidR="00696BA3" w:rsidRPr="00743C4B" w:rsidRDefault="006D35F4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3C4B"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</w:tr>
    </w:tbl>
    <w:p w14:paraId="2EBEA872" w14:textId="77777777" w:rsidR="000A2224" w:rsidRPr="00743C4B" w:rsidRDefault="000A2224" w:rsidP="00514FB0">
      <w:pPr>
        <w:pStyle w:val="aff0"/>
        <w:widowControl w:val="0"/>
        <w:tabs>
          <w:tab w:val="left" w:pos="5954"/>
        </w:tabs>
        <w:jc w:val="center"/>
        <w:rPr>
          <w:rFonts w:cs="Times New Roman"/>
          <w:sz w:val="28"/>
          <w:szCs w:val="28"/>
        </w:rPr>
      </w:pPr>
    </w:p>
    <w:p w14:paraId="6350ECD6" w14:textId="77777777" w:rsidR="00696BA3" w:rsidRPr="00743C4B" w:rsidRDefault="00696BA3" w:rsidP="00514FB0">
      <w:pPr>
        <w:pStyle w:val="aff0"/>
        <w:widowControl w:val="0"/>
        <w:tabs>
          <w:tab w:val="left" w:pos="5954"/>
        </w:tabs>
        <w:jc w:val="center"/>
        <w:rPr>
          <w:rFonts w:cs="Times New Roman"/>
          <w:sz w:val="28"/>
          <w:szCs w:val="28"/>
        </w:rPr>
      </w:pPr>
      <w:r w:rsidRPr="00743C4B">
        <w:rPr>
          <w:rFonts w:cs="Times New Roman"/>
          <w:sz w:val="28"/>
          <w:szCs w:val="28"/>
        </w:rPr>
        <w:t>18. Государственное автономное учреждение здравоохранения Новосибирской области «Региональный специализированный дом ребенка»</w:t>
      </w:r>
    </w:p>
    <w:p w14:paraId="329ABC43" w14:textId="77777777" w:rsidR="000A2224" w:rsidRPr="001E3CFF" w:rsidRDefault="000A2224" w:rsidP="00514FB0">
      <w:pPr>
        <w:pStyle w:val="aff0"/>
        <w:widowControl w:val="0"/>
        <w:tabs>
          <w:tab w:val="left" w:pos="5954"/>
        </w:tabs>
        <w:jc w:val="both"/>
        <w:rPr>
          <w:rFonts w:cs="Times New Roman"/>
          <w:sz w:val="28"/>
          <w:szCs w:val="28"/>
        </w:rPr>
      </w:pPr>
    </w:p>
    <w:tbl>
      <w:tblPr>
        <w:tblW w:w="9776" w:type="dxa"/>
        <w:tblInd w:w="137" w:type="dxa"/>
        <w:tblLook w:val="04A0" w:firstRow="1" w:lastRow="0" w:firstColumn="1" w:lastColumn="0" w:noHBand="0" w:noVBand="1"/>
      </w:tblPr>
      <w:tblGrid>
        <w:gridCol w:w="636"/>
        <w:gridCol w:w="4759"/>
        <w:gridCol w:w="4381"/>
      </w:tblGrid>
      <w:tr w:rsidR="006D35F4" w:rsidRPr="001E3CFF" w14:paraId="048F240F" w14:textId="77777777" w:rsidTr="005E66E8">
        <w:trPr>
          <w:trHeight w:val="27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52D1B" w14:textId="77777777" w:rsidR="006D35F4" w:rsidRPr="00743C4B" w:rsidRDefault="006D35F4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3C4B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04BB0" w14:textId="77777777" w:rsidR="006D35F4" w:rsidRPr="00743C4B" w:rsidRDefault="006D35F4" w:rsidP="00514FB0">
            <w:pPr>
              <w:tabs>
                <w:tab w:val="left" w:pos="5954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3C4B">
              <w:rPr>
                <w:rFonts w:ascii="Times New Roman" w:hAnsi="Times New Roman" w:cs="Times New Roman"/>
                <w:bCs/>
                <w:sz w:val="24"/>
                <w:szCs w:val="24"/>
              </w:rPr>
              <w:t>Полное наименование медицинской организации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4618C" w14:textId="77777777" w:rsidR="006D35F4" w:rsidRPr="00743C4B" w:rsidRDefault="006D35F4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3C4B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учреждение здравоохранения Новосибирской области «Региональный специализированный дом ребенка»</w:t>
            </w:r>
          </w:p>
        </w:tc>
      </w:tr>
      <w:tr w:rsidR="006D35F4" w:rsidRPr="001E3CFF" w14:paraId="21B96462" w14:textId="77777777" w:rsidTr="005E66E8">
        <w:trPr>
          <w:trHeight w:val="27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71205" w14:textId="77777777" w:rsidR="006D35F4" w:rsidRPr="00743C4B" w:rsidRDefault="006D35F4" w:rsidP="00514FB0">
            <w:pPr>
              <w:tabs>
                <w:tab w:val="left" w:pos="1071"/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3C4B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AF0A1" w14:textId="77777777" w:rsidR="006D35F4" w:rsidRPr="00743C4B" w:rsidRDefault="006D35F4" w:rsidP="00514FB0">
            <w:pPr>
              <w:tabs>
                <w:tab w:val="left" w:pos="1071"/>
                <w:tab w:val="left" w:pos="5954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3C4B">
              <w:rPr>
                <w:rFonts w:ascii="Times New Roman" w:hAnsi="Times New Roman" w:cs="Times New Roman"/>
                <w:bCs/>
                <w:sz w:val="24"/>
                <w:szCs w:val="24"/>
              </w:rPr>
              <w:t>Наличие лицензии (указать работы (услуги) по медицинской реабилитации)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23419" w14:textId="25E7C5C1" w:rsidR="008C1FFC" w:rsidRDefault="008C1FFC" w:rsidP="00514FB0">
            <w:pPr>
              <w:tabs>
                <w:tab w:val="left" w:pos="5954"/>
                <w:tab w:val="left" w:pos="1275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Pr="00643BC3">
              <w:rPr>
                <w:rFonts w:ascii="Times New Roman" w:hAnsi="Times New Roman" w:cs="Times New Roman"/>
                <w:sz w:val="24"/>
                <w:szCs w:val="24"/>
              </w:rPr>
              <w:t>ЛО-54-01-005559 от 13.08.2019</w:t>
            </w:r>
          </w:p>
          <w:p w14:paraId="555E2DC6" w14:textId="2FF1002B" w:rsidR="006D35F4" w:rsidRPr="001E3CFF" w:rsidRDefault="008C1FFC" w:rsidP="00514FB0">
            <w:pPr>
              <w:tabs>
                <w:tab w:val="left" w:pos="5954"/>
                <w:tab w:val="left" w:pos="1275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</w:t>
            </w:r>
            <w:r w:rsidR="006D35F4" w:rsidRPr="001E3CFF">
              <w:rPr>
                <w:rFonts w:ascii="Times New Roman" w:hAnsi="Times New Roman" w:cs="Times New Roman"/>
                <w:sz w:val="24"/>
                <w:szCs w:val="24"/>
              </w:rPr>
              <w:t xml:space="preserve">ри оказании первичной специализированной медико-санитарной помощи в амбулаторных условиях </w:t>
            </w:r>
          </w:p>
          <w:p w14:paraId="190EFB3F" w14:textId="77777777" w:rsidR="006D35F4" w:rsidRPr="001E3CFF" w:rsidRDefault="006D35F4" w:rsidP="00514FB0">
            <w:pPr>
              <w:tabs>
                <w:tab w:val="left" w:pos="5954"/>
                <w:tab w:val="left" w:pos="1275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sz w:val="24"/>
                <w:szCs w:val="24"/>
              </w:rPr>
              <w:t>по медицинской реабилитации.</w:t>
            </w:r>
          </w:p>
          <w:p w14:paraId="6EC94C18" w14:textId="77777777" w:rsidR="006D35F4" w:rsidRPr="001E3CFF" w:rsidRDefault="006D35F4" w:rsidP="00514FB0">
            <w:pPr>
              <w:tabs>
                <w:tab w:val="left" w:pos="5954"/>
                <w:tab w:val="left" w:pos="1275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sz w:val="24"/>
                <w:szCs w:val="24"/>
              </w:rPr>
              <w:t>При оказании первичной специализированной медико-санитарной помощи в условиях дневного стационара по медицинской реабилитации.</w:t>
            </w:r>
          </w:p>
          <w:p w14:paraId="3B791501" w14:textId="77777777" w:rsidR="006D35F4" w:rsidRPr="001E3CFF" w:rsidRDefault="006D35F4" w:rsidP="00514FB0">
            <w:pPr>
              <w:tabs>
                <w:tab w:val="left" w:pos="5954"/>
                <w:tab w:val="left" w:pos="1275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sz w:val="24"/>
                <w:szCs w:val="24"/>
              </w:rPr>
              <w:t xml:space="preserve">При оказании специализированной, </w:t>
            </w:r>
          </w:p>
          <w:p w14:paraId="2F278A93" w14:textId="77777777" w:rsidR="006D35F4" w:rsidRPr="001E3CFF" w:rsidRDefault="006D35F4" w:rsidP="00514FB0">
            <w:pPr>
              <w:tabs>
                <w:tab w:val="left" w:pos="5954"/>
                <w:tab w:val="left" w:pos="1275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высокотехнологичной, медицинской помощи организуются </w:t>
            </w:r>
          </w:p>
          <w:p w14:paraId="1AFC009F" w14:textId="77777777" w:rsidR="006D35F4" w:rsidRPr="001E3CFF" w:rsidRDefault="006D35F4" w:rsidP="00514FB0">
            <w:pPr>
              <w:tabs>
                <w:tab w:val="left" w:pos="5954"/>
                <w:tab w:val="left" w:pos="1275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sz w:val="24"/>
                <w:szCs w:val="24"/>
              </w:rPr>
              <w:t xml:space="preserve">и выполняются следующие работы (услуги) при оказании специализированной медицинской помощи в условиях дневного стационара по медицинской реабилитации; </w:t>
            </w:r>
          </w:p>
          <w:p w14:paraId="50B097B9" w14:textId="72A61766" w:rsidR="006D35F4" w:rsidRPr="00743C4B" w:rsidRDefault="006D35F4" w:rsidP="00514FB0">
            <w:pPr>
              <w:tabs>
                <w:tab w:val="left" w:pos="5954"/>
                <w:tab w:val="left" w:pos="1275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оказании специализированной медицинской помощи в стационарных условиях по медицинской реабилитации</w:t>
            </w:r>
            <w:r w:rsidR="008C1FF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D35F4" w:rsidRPr="001E3CFF" w14:paraId="547173F8" w14:textId="77777777" w:rsidTr="005E66E8">
        <w:trPr>
          <w:trHeight w:val="26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CC4B6" w14:textId="77777777" w:rsidR="006D35F4" w:rsidRPr="00743C4B" w:rsidRDefault="006D35F4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3C4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37466" w14:textId="77777777" w:rsidR="006D35F4" w:rsidRPr="00743C4B" w:rsidRDefault="006D35F4" w:rsidP="00514FB0">
            <w:pPr>
              <w:tabs>
                <w:tab w:val="left" w:pos="5954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3C4B">
              <w:rPr>
                <w:rFonts w:ascii="Times New Roman" w:hAnsi="Times New Roman" w:cs="Times New Roman"/>
                <w:bCs/>
                <w:sz w:val="24"/>
                <w:szCs w:val="24"/>
              </w:rPr>
              <w:t>Группа медицинской организации (1, 2, 3)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557AD" w14:textId="77777777" w:rsidR="006D35F4" w:rsidRPr="00743C4B" w:rsidRDefault="006D35F4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3C4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D35F4" w:rsidRPr="001E3CFF" w14:paraId="11CC75A0" w14:textId="77777777" w:rsidTr="005E66E8">
        <w:trPr>
          <w:trHeight w:val="49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ACF22" w14:textId="77777777" w:rsidR="006D35F4" w:rsidRPr="00743C4B" w:rsidRDefault="006D35F4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3C4B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8FD41" w14:textId="77777777" w:rsidR="006D35F4" w:rsidRPr="00743C4B" w:rsidRDefault="006D35F4" w:rsidP="00514FB0">
            <w:pPr>
              <w:tabs>
                <w:tab w:val="left" w:pos="5954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3C4B">
              <w:rPr>
                <w:rFonts w:ascii="Times New Roman" w:hAnsi="Times New Roman" w:cs="Times New Roman"/>
                <w:bCs/>
                <w:sz w:val="24"/>
                <w:szCs w:val="24"/>
              </w:rPr>
              <w:t>Медицинская организация является «якорной» по профилю «медицинская реабилитация» (да/нет)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87F67" w14:textId="77777777" w:rsidR="006D35F4" w:rsidRPr="00743C4B" w:rsidRDefault="006D35F4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3C4B"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</w:tr>
      <w:tr w:rsidR="006D35F4" w:rsidRPr="001E3CFF" w14:paraId="7D962771" w14:textId="77777777" w:rsidTr="005E66E8">
        <w:trPr>
          <w:trHeight w:val="33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9417B" w14:textId="77777777" w:rsidR="006D35F4" w:rsidRPr="00743C4B" w:rsidRDefault="006D35F4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3C4B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1FB07" w14:textId="77777777" w:rsidR="006D35F4" w:rsidRPr="00743C4B" w:rsidRDefault="006D35F4" w:rsidP="00514FB0">
            <w:pPr>
              <w:tabs>
                <w:tab w:val="left" w:pos="5954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3C4B">
              <w:rPr>
                <w:rFonts w:ascii="Times New Roman" w:hAnsi="Times New Roman" w:cs="Times New Roman"/>
                <w:bCs/>
                <w:sz w:val="24"/>
                <w:szCs w:val="24"/>
              </w:rPr>
              <w:t>Число прикреплённого населения (тыс. чел.) (при наличии)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81262" w14:textId="77777777" w:rsidR="006D35F4" w:rsidRPr="00743C4B" w:rsidRDefault="006D35F4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3C4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6D35F4" w:rsidRPr="001E3CFF" w14:paraId="2053AE5E" w14:textId="77777777" w:rsidTr="005E66E8">
        <w:trPr>
          <w:trHeight w:val="49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42532" w14:textId="77777777" w:rsidR="006D35F4" w:rsidRPr="00743C4B" w:rsidRDefault="006D35F4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3C4B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3AE7A" w14:textId="77777777" w:rsidR="006D35F4" w:rsidRPr="00743C4B" w:rsidRDefault="006D35F4" w:rsidP="00514FB0">
            <w:pPr>
              <w:tabs>
                <w:tab w:val="left" w:pos="5954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3C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Участие в мероприятии федерального проекта «Оптимальная для восстановления здоровья медицинская реабилитация» по оснащению медицинскими изделиями </w:t>
            </w:r>
            <w:r w:rsidRPr="00743C4B">
              <w:rPr>
                <w:rFonts w:ascii="Times New Roman" w:hAnsi="Times New Roman" w:cs="Times New Roman"/>
                <w:sz w:val="24"/>
                <w:szCs w:val="24"/>
              </w:rPr>
              <w:t>(указать год оснащения)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96AD1" w14:textId="77777777" w:rsidR="006D35F4" w:rsidRPr="00743C4B" w:rsidRDefault="006D35F4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3C4B"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</w:tr>
      <w:tr w:rsidR="006D35F4" w:rsidRPr="001E3CFF" w14:paraId="5F15C2AA" w14:textId="77777777" w:rsidTr="005E66E8">
        <w:trPr>
          <w:trHeight w:val="49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508D7" w14:textId="77777777" w:rsidR="006D35F4" w:rsidRPr="00743C4B" w:rsidRDefault="006D35F4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3C4B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0FEE3" w14:textId="77777777" w:rsidR="006D35F4" w:rsidRPr="00743C4B" w:rsidRDefault="006D35F4" w:rsidP="00514FB0">
            <w:pPr>
              <w:tabs>
                <w:tab w:val="left" w:pos="595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C4B">
              <w:rPr>
                <w:rFonts w:ascii="Times New Roman" w:hAnsi="Times New Roman" w:cs="Times New Roman"/>
                <w:sz w:val="24"/>
                <w:szCs w:val="24"/>
              </w:rPr>
              <w:t>Коэффициент оснащенности медицинской организации на май 2023 года (%)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F420D" w14:textId="7F1DD725" w:rsidR="006D35F4" w:rsidRPr="00743C4B" w:rsidRDefault="00EE3CE2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6D35F4" w:rsidRPr="001E3CFF" w14:paraId="45539B13" w14:textId="77777777" w:rsidTr="005E66E8">
        <w:trPr>
          <w:trHeight w:val="49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9DAB5" w14:textId="77777777" w:rsidR="006D35F4" w:rsidRPr="00743C4B" w:rsidRDefault="006D35F4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3C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8. 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841A0" w14:textId="77777777" w:rsidR="006D35F4" w:rsidRPr="00743C4B" w:rsidRDefault="006D35F4" w:rsidP="00514FB0">
            <w:pPr>
              <w:tabs>
                <w:tab w:val="left" w:pos="595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C4B">
              <w:rPr>
                <w:rFonts w:ascii="Times New Roman" w:hAnsi="Times New Roman" w:cs="Times New Roman"/>
                <w:sz w:val="24"/>
                <w:szCs w:val="24"/>
              </w:rPr>
              <w:t>Используются ли в медицинской организации залы и кабинеты для осуществления медицинской реабилитации несколькими отделениями медицинской реабилитации (да/нет)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A51DE" w14:textId="728322F5" w:rsidR="006D35F4" w:rsidRPr="00743C4B" w:rsidRDefault="00E664A4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6D35F4" w:rsidRPr="001E3CFF" w14:paraId="22C3C7B4" w14:textId="77777777" w:rsidTr="005E66E8">
        <w:trPr>
          <w:trHeight w:val="49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0F142" w14:textId="77777777" w:rsidR="006D35F4" w:rsidRPr="00743C4B" w:rsidRDefault="006D35F4" w:rsidP="00514FB0">
            <w:pPr>
              <w:tabs>
                <w:tab w:val="left" w:pos="595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3C4B"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44426" w14:textId="77777777" w:rsidR="006D35F4" w:rsidRPr="00743C4B" w:rsidRDefault="006D35F4" w:rsidP="00514FB0">
            <w:pPr>
              <w:tabs>
                <w:tab w:val="left" w:pos="595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Style w:val="afff4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43C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Наименование структурного подразделения, оказывающего медицинскую помощь </w:t>
            </w:r>
            <w:r w:rsidRPr="00743C4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по медицинской реабилитации на первом этапе (отделение ранней медицинской реабилитации или детское реабилитационное отделение)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7311B" w14:textId="77777777" w:rsidR="006D35F4" w:rsidRPr="00743C4B" w:rsidRDefault="006D35F4" w:rsidP="00514FB0">
            <w:pPr>
              <w:tabs>
                <w:tab w:val="left" w:pos="595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3C4B"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</w:tr>
      <w:tr w:rsidR="006D35F4" w:rsidRPr="001E3CFF" w14:paraId="15FE9EA4" w14:textId="77777777" w:rsidTr="005E66E8">
        <w:trPr>
          <w:trHeight w:val="27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E1455" w14:textId="77777777" w:rsidR="006D35F4" w:rsidRPr="00743C4B" w:rsidRDefault="006D35F4" w:rsidP="00514FB0">
            <w:pPr>
              <w:tabs>
                <w:tab w:val="left" w:pos="595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3C4B"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EC6DE" w14:textId="77777777" w:rsidR="006D35F4" w:rsidRPr="00743C4B" w:rsidRDefault="006D35F4" w:rsidP="00514FB0">
            <w:pPr>
              <w:tabs>
                <w:tab w:val="left" w:pos="595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3C4B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стационарного отделения медицинской реабилитации (для взрослых)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FEFC7" w14:textId="77777777" w:rsidR="006D35F4" w:rsidRPr="00743C4B" w:rsidRDefault="006D35F4" w:rsidP="00514FB0">
            <w:pPr>
              <w:tabs>
                <w:tab w:val="left" w:pos="595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3C4B"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</w:tr>
      <w:tr w:rsidR="006D35F4" w:rsidRPr="001E3CFF" w14:paraId="472908FB" w14:textId="77777777" w:rsidTr="005E66E8">
        <w:trPr>
          <w:trHeight w:val="414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8C939" w14:textId="77777777" w:rsidR="006D35F4" w:rsidRPr="00743C4B" w:rsidRDefault="006D35F4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3C4B"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C6340" w14:textId="77777777" w:rsidR="006D35F4" w:rsidRPr="00743C4B" w:rsidRDefault="006D35F4" w:rsidP="00514FB0">
            <w:pPr>
              <w:tabs>
                <w:tab w:val="left" w:pos="5954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3C4B">
              <w:rPr>
                <w:rFonts w:ascii="Times New Roman" w:hAnsi="Times New Roman" w:cs="Times New Roman"/>
                <w:bCs/>
                <w:sz w:val="24"/>
                <w:szCs w:val="24"/>
              </w:rPr>
              <w:t>Наличие дневного стационара медицинской реабилитации (для взрослых) (да/нет)</w:t>
            </w:r>
          </w:p>
        </w:tc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87C64" w14:textId="77777777" w:rsidR="006D35F4" w:rsidRPr="00743C4B" w:rsidRDefault="006D35F4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3C4B"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</w:tr>
      <w:tr w:rsidR="006D35F4" w:rsidRPr="001E3CFF" w14:paraId="41CF6D90" w14:textId="77777777" w:rsidTr="005E66E8">
        <w:trPr>
          <w:trHeight w:val="63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D907F" w14:textId="77777777" w:rsidR="006D35F4" w:rsidRPr="00743C4B" w:rsidRDefault="006D35F4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3C4B">
              <w:rPr>
                <w:rFonts w:ascii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D42D6" w14:textId="77777777" w:rsidR="006D35F4" w:rsidRPr="00743C4B" w:rsidRDefault="006D35F4" w:rsidP="00514FB0">
            <w:pPr>
              <w:tabs>
                <w:tab w:val="left" w:pos="5954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3C4B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отделения по медицинской реабилитации для детей (оказывающих медицинскую реабилитацию в стационарных условиях и (или) условиях дневного стационара</w:t>
            </w:r>
          </w:p>
        </w:tc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9D864" w14:textId="77777777" w:rsidR="006D35F4" w:rsidRPr="00743C4B" w:rsidRDefault="006D35F4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3C4B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медицинской реабилитации для детей с </w:t>
            </w:r>
            <w:r w:rsidR="00E94D53" w:rsidRPr="00743C4B">
              <w:rPr>
                <w:rFonts w:ascii="Times New Roman" w:hAnsi="Times New Roman" w:cs="Times New Roman"/>
                <w:sz w:val="24"/>
                <w:szCs w:val="24"/>
              </w:rPr>
              <w:t>заболеваниями нервной системы. Круглосуточный стационар</w:t>
            </w:r>
          </w:p>
        </w:tc>
      </w:tr>
      <w:tr w:rsidR="006D35F4" w:rsidRPr="001E3CFF" w14:paraId="05BF8CD2" w14:textId="77777777" w:rsidTr="005E66E8">
        <w:trPr>
          <w:trHeight w:val="364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B0341" w14:textId="77777777" w:rsidR="006D35F4" w:rsidRPr="00743C4B" w:rsidRDefault="006D35F4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3C4B">
              <w:rPr>
                <w:rFonts w:ascii="Times New Roman" w:hAnsi="Times New Roman" w:cs="Times New Roman"/>
                <w:bCs/>
                <w:sz w:val="24"/>
                <w:szCs w:val="24"/>
              </w:rPr>
              <w:t>12.1</w:t>
            </w:r>
          </w:p>
        </w:tc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8BB91" w14:textId="77777777" w:rsidR="006D35F4" w:rsidRPr="00743C4B" w:rsidRDefault="006D35F4" w:rsidP="00514FB0">
            <w:pPr>
              <w:tabs>
                <w:tab w:val="left" w:pos="5954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3C4B">
              <w:rPr>
                <w:rFonts w:ascii="Times New Roman" w:hAnsi="Times New Roman" w:cs="Times New Roman"/>
                <w:bCs/>
                <w:sz w:val="24"/>
                <w:szCs w:val="24"/>
              </w:rPr>
              <w:t>Число и профиль круглосуточных коек (по состоянию на 01.01.2023)</w:t>
            </w:r>
          </w:p>
        </w:tc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0732E" w14:textId="77777777" w:rsidR="006D35F4" w:rsidRPr="00743C4B" w:rsidRDefault="00E94D53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3C4B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</w:tr>
      <w:tr w:rsidR="009A3060" w:rsidRPr="001E3CFF" w14:paraId="0BFC6023" w14:textId="77777777" w:rsidTr="0037641F">
        <w:trPr>
          <w:trHeight w:val="40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14E2E" w14:textId="77777777" w:rsidR="009A3060" w:rsidRPr="001E3CFF" w:rsidRDefault="009A3060" w:rsidP="00514FB0">
            <w:pPr>
              <w:tabs>
                <w:tab w:val="left" w:pos="595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12.2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148DA" w14:textId="77777777" w:rsidR="009A3060" w:rsidRPr="001E3CFF" w:rsidRDefault="009A3060" w:rsidP="00514FB0">
            <w:pPr>
              <w:tabs>
                <w:tab w:val="left" w:pos="595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FF">
              <w:rPr>
                <w:rFonts w:ascii="Times New Roman" w:hAnsi="Times New Roman" w:cs="Times New Roman"/>
                <w:bCs/>
                <w:sz w:val="24"/>
                <w:szCs w:val="24"/>
              </w:rPr>
              <w:t>Число реабилитационных коек дневного стационара (по состоянию на 01.01.2023)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49CB3" w14:textId="0A83C0B8" w:rsidR="009A3060" w:rsidRPr="001E3CFF" w:rsidRDefault="009A3060" w:rsidP="00514FB0">
            <w:pPr>
              <w:tabs>
                <w:tab w:val="left" w:pos="595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6D35F4" w:rsidRPr="001E3CFF" w14:paraId="2576A04B" w14:textId="77777777" w:rsidTr="005E66E8">
        <w:trPr>
          <w:trHeight w:val="49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65E56" w14:textId="77777777" w:rsidR="006D35F4" w:rsidRPr="00743C4B" w:rsidRDefault="006D35F4" w:rsidP="00514FB0">
            <w:pPr>
              <w:tabs>
                <w:tab w:val="left" w:pos="595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3C4B">
              <w:rPr>
                <w:rFonts w:ascii="Times New Roman" w:hAnsi="Times New Roman" w:cs="Times New Roman"/>
                <w:bCs/>
                <w:sz w:val="24"/>
                <w:szCs w:val="24"/>
              </w:rPr>
              <w:t>12.3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DF2E5" w14:textId="77777777" w:rsidR="006D35F4" w:rsidRPr="00743C4B" w:rsidRDefault="006D35F4" w:rsidP="00514FB0">
            <w:pPr>
              <w:tabs>
                <w:tab w:val="left" w:pos="595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3C4B">
              <w:rPr>
                <w:rFonts w:ascii="Times New Roman" w:hAnsi="Times New Roman" w:cs="Times New Roman"/>
                <w:bCs/>
                <w:sz w:val="24"/>
                <w:szCs w:val="24"/>
              </w:rPr>
              <w:t>Укомплектованность кадрами отделения по медицинской реабилитации для детей (оказывающих медицинскую реабилитацию в стационарных условиях и (или) условиях дневного стационара), с учетом совместительства (%)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BF303" w14:textId="77777777" w:rsidR="006D35F4" w:rsidRPr="00743C4B" w:rsidRDefault="00E94D53" w:rsidP="00514FB0">
            <w:pPr>
              <w:tabs>
                <w:tab w:val="left" w:pos="595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3C4B">
              <w:rPr>
                <w:rFonts w:ascii="Times New Roman" w:hAnsi="Times New Roman" w:cs="Times New Roman"/>
                <w:bCs/>
                <w:sz w:val="24"/>
                <w:szCs w:val="24"/>
              </w:rPr>
              <w:t>73%</w:t>
            </w:r>
          </w:p>
        </w:tc>
      </w:tr>
      <w:tr w:rsidR="006D35F4" w:rsidRPr="001E3CFF" w14:paraId="7612A5E2" w14:textId="77777777" w:rsidTr="005E66E8">
        <w:trPr>
          <w:trHeight w:val="49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02DCB" w14:textId="77777777" w:rsidR="006D35F4" w:rsidRPr="00743C4B" w:rsidRDefault="006D35F4" w:rsidP="00514FB0">
            <w:pPr>
              <w:tabs>
                <w:tab w:val="left" w:pos="595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3C4B">
              <w:rPr>
                <w:rFonts w:ascii="Times New Roman" w:hAnsi="Times New Roman" w:cs="Times New Roman"/>
                <w:bCs/>
                <w:sz w:val="24"/>
                <w:szCs w:val="24"/>
              </w:rPr>
              <w:t>12.4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9A8B3" w14:textId="77777777" w:rsidR="006D35F4" w:rsidRPr="00743C4B" w:rsidRDefault="006D35F4" w:rsidP="00514FB0">
            <w:pPr>
              <w:tabs>
                <w:tab w:val="left" w:pos="595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3C4B">
              <w:rPr>
                <w:rFonts w:ascii="Times New Roman" w:hAnsi="Times New Roman" w:cs="Times New Roman"/>
                <w:bCs/>
                <w:sz w:val="24"/>
                <w:szCs w:val="24"/>
              </w:rPr>
              <w:t>Коэффициент совместительства в отделении по медицинской реабилитации для детей (оказывающих медицинскую реабилитацию в стационарных условиях и (или) условиях дневного стационара)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9C0B4" w14:textId="77777777" w:rsidR="006D35F4" w:rsidRPr="00743C4B" w:rsidRDefault="00E94D53" w:rsidP="00514FB0">
            <w:pPr>
              <w:tabs>
                <w:tab w:val="left" w:pos="595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3C4B">
              <w:rPr>
                <w:rFonts w:ascii="Times New Roman" w:hAnsi="Times New Roman" w:cs="Times New Roman"/>
                <w:bCs/>
                <w:sz w:val="24"/>
                <w:szCs w:val="24"/>
              </w:rPr>
              <w:t>1,1</w:t>
            </w:r>
          </w:p>
        </w:tc>
      </w:tr>
      <w:tr w:rsidR="006D35F4" w:rsidRPr="001E3CFF" w14:paraId="6C5323A2" w14:textId="77777777" w:rsidTr="005E66E8">
        <w:trPr>
          <w:trHeight w:val="40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2CFE7" w14:textId="77777777" w:rsidR="006D35F4" w:rsidRPr="00743C4B" w:rsidRDefault="006D35F4" w:rsidP="00514FB0">
            <w:pPr>
              <w:tabs>
                <w:tab w:val="left" w:pos="595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3C4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12.5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EB40D" w14:textId="77777777" w:rsidR="006D35F4" w:rsidRPr="00743C4B" w:rsidRDefault="006D35F4" w:rsidP="00514FB0">
            <w:pPr>
              <w:tabs>
                <w:tab w:val="left" w:pos="595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3C4B">
              <w:rPr>
                <w:rFonts w:ascii="Times New Roman" w:hAnsi="Times New Roman" w:cs="Times New Roman"/>
                <w:bCs/>
                <w:sz w:val="24"/>
                <w:szCs w:val="24"/>
              </w:rPr>
              <w:t>Коэффициент оснащенности отделения (%)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E161C" w14:textId="77777777" w:rsidR="006D35F4" w:rsidRPr="00743C4B" w:rsidRDefault="00E94D53" w:rsidP="00514FB0">
            <w:pPr>
              <w:tabs>
                <w:tab w:val="left" w:pos="595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3C4B">
              <w:rPr>
                <w:rFonts w:ascii="Times New Roman" w:hAnsi="Times New Roman" w:cs="Times New Roman"/>
                <w:bCs/>
                <w:sz w:val="24"/>
                <w:szCs w:val="24"/>
              </w:rPr>
              <w:t>49%</w:t>
            </w:r>
          </w:p>
        </w:tc>
      </w:tr>
      <w:tr w:rsidR="006D35F4" w:rsidRPr="001E3CFF" w14:paraId="4F792270" w14:textId="77777777" w:rsidTr="005E66E8">
        <w:trPr>
          <w:trHeight w:val="40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AFA9B" w14:textId="77777777" w:rsidR="006D35F4" w:rsidRPr="00743C4B" w:rsidRDefault="006D35F4" w:rsidP="00514FB0">
            <w:pPr>
              <w:tabs>
                <w:tab w:val="left" w:pos="595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3C4B">
              <w:rPr>
                <w:rFonts w:ascii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CF6C9" w14:textId="77777777" w:rsidR="006D35F4" w:rsidRPr="00743C4B" w:rsidRDefault="006D35F4" w:rsidP="00514FB0">
            <w:pPr>
              <w:tabs>
                <w:tab w:val="left" w:pos="595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3C4B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отделения по медицинской реабилитации для детей (оказывающих медицинскую реабилитацию в стационарных условиях и (или) условиях дневного стационара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434C5" w14:textId="77777777" w:rsidR="006D35F4" w:rsidRPr="00743C4B" w:rsidRDefault="006D35F4" w:rsidP="00514FB0">
            <w:pPr>
              <w:tabs>
                <w:tab w:val="left" w:pos="595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3C4B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медицинской реабилитации </w:t>
            </w:r>
            <w:r w:rsidR="00E94D53" w:rsidRPr="00743C4B">
              <w:rPr>
                <w:rFonts w:ascii="Times New Roman" w:hAnsi="Times New Roman" w:cs="Times New Roman"/>
                <w:sz w:val="24"/>
                <w:szCs w:val="24"/>
              </w:rPr>
              <w:t>для детей (детское реабилитационное отделение). Дневной стационар</w:t>
            </w:r>
          </w:p>
        </w:tc>
      </w:tr>
      <w:tr w:rsidR="009A3060" w:rsidRPr="001E3CFF" w14:paraId="083D2128" w14:textId="77777777" w:rsidTr="0037641F">
        <w:trPr>
          <w:trHeight w:val="364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B551B" w14:textId="77777777" w:rsidR="009A3060" w:rsidRPr="00743C4B" w:rsidRDefault="009A3060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3C4B">
              <w:rPr>
                <w:rFonts w:ascii="Times New Roman" w:hAnsi="Times New Roman" w:cs="Times New Roman"/>
                <w:bCs/>
                <w:sz w:val="24"/>
                <w:szCs w:val="24"/>
              </w:rPr>
              <w:t>12.1</w:t>
            </w:r>
          </w:p>
        </w:tc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CCD8B" w14:textId="77777777" w:rsidR="009A3060" w:rsidRPr="00743C4B" w:rsidRDefault="009A3060" w:rsidP="00514FB0">
            <w:pPr>
              <w:tabs>
                <w:tab w:val="left" w:pos="5954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3C4B">
              <w:rPr>
                <w:rFonts w:ascii="Times New Roman" w:hAnsi="Times New Roman" w:cs="Times New Roman"/>
                <w:bCs/>
                <w:sz w:val="24"/>
                <w:szCs w:val="24"/>
              </w:rPr>
              <w:t>Число и профиль круглосуточных коек (по состоянию на 01.01.2023)</w:t>
            </w:r>
          </w:p>
        </w:tc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61414" w14:textId="6B7FD089" w:rsidR="009A3060" w:rsidRPr="00743C4B" w:rsidRDefault="009A3060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6D35F4" w:rsidRPr="001E3CFF" w14:paraId="2A1134B2" w14:textId="77777777" w:rsidTr="005E66E8">
        <w:trPr>
          <w:trHeight w:val="40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32758" w14:textId="77777777" w:rsidR="006D35F4" w:rsidRPr="00743C4B" w:rsidRDefault="006D35F4" w:rsidP="00514FB0">
            <w:pPr>
              <w:tabs>
                <w:tab w:val="left" w:pos="595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3C4B">
              <w:rPr>
                <w:rFonts w:ascii="Times New Roman" w:hAnsi="Times New Roman" w:cs="Times New Roman"/>
                <w:bCs/>
                <w:sz w:val="24"/>
                <w:szCs w:val="24"/>
              </w:rPr>
              <w:t>12.2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929A5" w14:textId="77777777" w:rsidR="006D35F4" w:rsidRPr="00743C4B" w:rsidRDefault="006D35F4" w:rsidP="00514FB0">
            <w:pPr>
              <w:tabs>
                <w:tab w:val="left" w:pos="595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3C4B">
              <w:rPr>
                <w:rFonts w:ascii="Times New Roman" w:hAnsi="Times New Roman" w:cs="Times New Roman"/>
                <w:bCs/>
                <w:sz w:val="24"/>
                <w:szCs w:val="24"/>
              </w:rPr>
              <w:t>Число реабилитационных коек дневного стационара (по состоянию на 01.01.2023)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F6E24" w14:textId="77777777" w:rsidR="006D35F4" w:rsidRPr="00743C4B" w:rsidRDefault="00E94D53" w:rsidP="00514FB0">
            <w:pPr>
              <w:tabs>
                <w:tab w:val="left" w:pos="595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3C4B">
              <w:rPr>
                <w:rFonts w:ascii="Times New Roman" w:hAnsi="Times New Roman" w:cs="Times New Roman"/>
                <w:bCs/>
                <w:sz w:val="24"/>
                <w:szCs w:val="24"/>
              </w:rPr>
              <w:t>75</w:t>
            </w:r>
          </w:p>
        </w:tc>
      </w:tr>
      <w:tr w:rsidR="006D35F4" w:rsidRPr="001E3CFF" w14:paraId="6BAE492F" w14:textId="77777777" w:rsidTr="005E66E8">
        <w:trPr>
          <w:trHeight w:val="40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F4D6E" w14:textId="77777777" w:rsidR="006D35F4" w:rsidRPr="00743C4B" w:rsidRDefault="006D35F4" w:rsidP="00514FB0">
            <w:pPr>
              <w:tabs>
                <w:tab w:val="left" w:pos="595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3C4B">
              <w:rPr>
                <w:rFonts w:ascii="Times New Roman" w:hAnsi="Times New Roman" w:cs="Times New Roman"/>
                <w:bCs/>
                <w:sz w:val="24"/>
                <w:szCs w:val="24"/>
              </w:rPr>
              <w:t>12.3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A5AB6" w14:textId="77777777" w:rsidR="006D35F4" w:rsidRPr="00743C4B" w:rsidRDefault="006D35F4" w:rsidP="00514FB0">
            <w:pPr>
              <w:tabs>
                <w:tab w:val="left" w:pos="595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3C4B">
              <w:rPr>
                <w:rFonts w:ascii="Times New Roman" w:hAnsi="Times New Roman" w:cs="Times New Roman"/>
                <w:bCs/>
                <w:sz w:val="24"/>
                <w:szCs w:val="24"/>
              </w:rPr>
              <w:t>Укомплектованность кадрами отделения по медицинской реабилитации для детей (оказывающих медицинскую реабилитацию в стационарных условиях и (или) условиях дневного стационара), с учетом совместительства (%)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6EBBC" w14:textId="77777777" w:rsidR="006D35F4" w:rsidRPr="00743C4B" w:rsidRDefault="00E94D53" w:rsidP="00514FB0">
            <w:pPr>
              <w:tabs>
                <w:tab w:val="left" w:pos="595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3C4B">
              <w:rPr>
                <w:rFonts w:ascii="Times New Roman" w:hAnsi="Times New Roman" w:cs="Times New Roman"/>
                <w:bCs/>
                <w:sz w:val="24"/>
                <w:szCs w:val="24"/>
              </w:rPr>
              <w:t>77%</w:t>
            </w:r>
          </w:p>
        </w:tc>
      </w:tr>
      <w:tr w:rsidR="006D35F4" w:rsidRPr="001E3CFF" w14:paraId="78329286" w14:textId="77777777" w:rsidTr="005E66E8">
        <w:trPr>
          <w:trHeight w:val="40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A91A1" w14:textId="77777777" w:rsidR="006D35F4" w:rsidRPr="00743C4B" w:rsidRDefault="006D35F4" w:rsidP="00514FB0">
            <w:pPr>
              <w:tabs>
                <w:tab w:val="left" w:pos="595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3C4B">
              <w:rPr>
                <w:rFonts w:ascii="Times New Roman" w:hAnsi="Times New Roman" w:cs="Times New Roman"/>
                <w:bCs/>
                <w:sz w:val="24"/>
                <w:szCs w:val="24"/>
              </w:rPr>
              <w:t>12.4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18337" w14:textId="77777777" w:rsidR="006D35F4" w:rsidRPr="00743C4B" w:rsidRDefault="006D35F4" w:rsidP="00514FB0">
            <w:pPr>
              <w:tabs>
                <w:tab w:val="left" w:pos="595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3C4B">
              <w:rPr>
                <w:rFonts w:ascii="Times New Roman" w:hAnsi="Times New Roman" w:cs="Times New Roman"/>
                <w:bCs/>
                <w:sz w:val="24"/>
                <w:szCs w:val="24"/>
              </w:rPr>
              <w:t>Коэффициент совместительства в отделении по медицинской реабилитации для детей (оказывающих медицинскую реабилитацию в стационарных условиях и (или) условиях дневного стационара)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39185" w14:textId="77777777" w:rsidR="006D35F4" w:rsidRPr="00743C4B" w:rsidRDefault="00E94D53" w:rsidP="00514FB0">
            <w:pPr>
              <w:tabs>
                <w:tab w:val="left" w:pos="595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3C4B">
              <w:rPr>
                <w:rFonts w:ascii="Times New Roman" w:hAnsi="Times New Roman" w:cs="Times New Roman"/>
                <w:bCs/>
                <w:sz w:val="24"/>
                <w:szCs w:val="24"/>
              </w:rPr>
              <w:t>1,8</w:t>
            </w:r>
          </w:p>
        </w:tc>
      </w:tr>
      <w:tr w:rsidR="006D35F4" w:rsidRPr="001E3CFF" w14:paraId="0A7FA8CA" w14:textId="77777777" w:rsidTr="005E66E8">
        <w:trPr>
          <w:trHeight w:val="40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C1E82" w14:textId="77777777" w:rsidR="006D35F4" w:rsidRPr="00743C4B" w:rsidRDefault="006D35F4" w:rsidP="00514FB0">
            <w:pPr>
              <w:tabs>
                <w:tab w:val="left" w:pos="595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3C4B">
              <w:rPr>
                <w:rFonts w:ascii="Times New Roman" w:hAnsi="Times New Roman" w:cs="Times New Roman"/>
                <w:bCs/>
                <w:sz w:val="24"/>
                <w:szCs w:val="24"/>
              </w:rPr>
              <w:t>12.5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B3693" w14:textId="77777777" w:rsidR="006D35F4" w:rsidRPr="00743C4B" w:rsidRDefault="006D35F4" w:rsidP="00514FB0">
            <w:pPr>
              <w:tabs>
                <w:tab w:val="left" w:pos="595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3C4B">
              <w:rPr>
                <w:rFonts w:ascii="Times New Roman" w:hAnsi="Times New Roman" w:cs="Times New Roman"/>
                <w:bCs/>
                <w:sz w:val="24"/>
                <w:szCs w:val="24"/>
              </w:rPr>
              <w:t>Коэффициент оснащенности отделения (%)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9549C" w14:textId="77777777" w:rsidR="006D35F4" w:rsidRPr="00743C4B" w:rsidRDefault="00E94D53" w:rsidP="00514FB0">
            <w:pPr>
              <w:tabs>
                <w:tab w:val="left" w:pos="595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3C4B">
              <w:rPr>
                <w:rFonts w:ascii="Times New Roman" w:hAnsi="Times New Roman" w:cs="Times New Roman"/>
                <w:bCs/>
                <w:sz w:val="24"/>
                <w:szCs w:val="24"/>
              </w:rPr>
              <w:t>49%</w:t>
            </w:r>
          </w:p>
        </w:tc>
      </w:tr>
      <w:tr w:rsidR="006D35F4" w:rsidRPr="001E3CFF" w14:paraId="6475C1E3" w14:textId="77777777" w:rsidTr="005E66E8">
        <w:trPr>
          <w:trHeight w:val="416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AF5C5" w14:textId="77777777" w:rsidR="006D35F4" w:rsidRPr="00743C4B" w:rsidRDefault="006D35F4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3C4B">
              <w:rPr>
                <w:rFonts w:ascii="Times New Roman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35CBC" w14:textId="77777777" w:rsidR="006D35F4" w:rsidRPr="00743C4B" w:rsidRDefault="006D35F4" w:rsidP="00514FB0">
            <w:pPr>
              <w:tabs>
                <w:tab w:val="left" w:pos="5954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3C4B">
              <w:rPr>
                <w:rFonts w:ascii="Times New Roman" w:hAnsi="Times New Roman" w:cs="Times New Roman"/>
                <w:bCs/>
                <w:sz w:val="24"/>
                <w:szCs w:val="24"/>
              </w:rPr>
              <w:t>Наличие амбулаторного отделения медицинской реабилитации</w:t>
            </w:r>
          </w:p>
        </w:tc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96DCB" w14:textId="77777777" w:rsidR="006D35F4" w:rsidRPr="00743C4B" w:rsidRDefault="006D35F4" w:rsidP="00514FB0">
            <w:pPr>
              <w:tabs>
                <w:tab w:val="left" w:pos="595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3C4B"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</w:tr>
    </w:tbl>
    <w:p w14:paraId="624B92D9" w14:textId="77777777" w:rsidR="00696BA3" w:rsidRPr="001E3CFF" w:rsidRDefault="00696BA3" w:rsidP="00514FB0">
      <w:pPr>
        <w:pStyle w:val="aff0"/>
        <w:widowControl w:val="0"/>
        <w:tabs>
          <w:tab w:val="left" w:pos="5954"/>
        </w:tabs>
        <w:ind w:firstLine="709"/>
        <w:jc w:val="both"/>
        <w:rPr>
          <w:rFonts w:cs="Times New Roman"/>
          <w:sz w:val="28"/>
          <w:szCs w:val="28"/>
        </w:rPr>
      </w:pPr>
    </w:p>
    <w:p w14:paraId="084D8BF7" w14:textId="77777777" w:rsidR="008D4808" w:rsidRPr="00387BA5" w:rsidRDefault="008D4808" w:rsidP="00514FB0">
      <w:pPr>
        <w:pStyle w:val="aff0"/>
        <w:widowControl w:val="0"/>
        <w:tabs>
          <w:tab w:val="left" w:pos="5954"/>
        </w:tabs>
        <w:jc w:val="center"/>
        <w:rPr>
          <w:rFonts w:cs="Times New Roman"/>
          <w:sz w:val="28"/>
          <w:szCs w:val="28"/>
        </w:rPr>
      </w:pPr>
      <w:r w:rsidRPr="001E3CFF">
        <w:rPr>
          <w:rFonts w:cs="Times New Roman"/>
          <w:sz w:val="28"/>
          <w:szCs w:val="28"/>
        </w:rPr>
        <w:t>1.5</w:t>
      </w:r>
      <w:r w:rsidRPr="00387BA5">
        <w:rPr>
          <w:rFonts w:cs="Times New Roman"/>
          <w:sz w:val="28"/>
          <w:szCs w:val="28"/>
        </w:rPr>
        <w:t>.2. </w:t>
      </w:r>
      <w:r w:rsidR="00755D42" w:rsidRPr="00387BA5">
        <w:rPr>
          <w:rFonts w:cs="Times New Roman"/>
          <w:sz w:val="28"/>
          <w:szCs w:val="28"/>
        </w:rPr>
        <w:t>П</w:t>
      </w:r>
      <w:r w:rsidR="00471A58" w:rsidRPr="00387BA5">
        <w:rPr>
          <w:rFonts w:cs="Times New Roman"/>
          <w:sz w:val="28"/>
          <w:szCs w:val="28"/>
        </w:rPr>
        <w:t>риоритетны</w:t>
      </w:r>
      <w:r w:rsidR="00755D42" w:rsidRPr="00387BA5">
        <w:rPr>
          <w:rFonts w:cs="Times New Roman"/>
          <w:sz w:val="28"/>
          <w:szCs w:val="28"/>
        </w:rPr>
        <w:t>е</w:t>
      </w:r>
      <w:r w:rsidR="00471A58" w:rsidRPr="00387BA5">
        <w:rPr>
          <w:rFonts w:cs="Times New Roman"/>
          <w:sz w:val="28"/>
          <w:szCs w:val="28"/>
        </w:rPr>
        <w:t xml:space="preserve"> медицински</w:t>
      </w:r>
      <w:r w:rsidR="00755D42" w:rsidRPr="00387BA5">
        <w:rPr>
          <w:rFonts w:cs="Times New Roman"/>
          <w:sz w:val="28"/>
          <w:szCs w:val="28"/>
        </w:rPr>
        <w:t>е</w:t>
      </w:r>
      <w:r w:rsidR="00471A58" w:rsidRPr="00387BA5">
        <w:rPr>
          <w:rFonts w:cs="Times New Roman"/>
          <w:sz w:val="28"/>
          <w:szCs w:val="28"/>
        </w:rPr>
        <w:t xml:space="preserve"> организаци</w:t>
      </w:r>
      <w:r w:rsidR="00755D42" w:rsidRPr="00387BA5">
        <w:rPr>
          <w:rFonts w:cs="Times New Roman"/>
          <w:sz w:val="28"/>
          <w:szCs w:val="28"/>
        </w:rPr>
        <w:t>и</w:t>
      </w:r>
      <w:r w:rsidR="00471A58" w:rsidRPr="00387BA5">
        <w:rPr>
          <w:rFonts w:cs="Times New Roman"/>
          <w:sz w:val="28"/>
          <w:szCs w:val="28"/>
        </w:rPr>
        <w:t>, участвующи</w:t>
      </w:r>
      <w:r w:rsidR="00755D42" w:rsidRPr="00387BA5">
        <w:rPr>
          <w:rFonts w:cs="Times New Roman"/>
          <w:sz w:val="28"/>
          <w:szCs w:val="28"/>
        </w:rPr>
        <w:t>е</w:t>
      </w:r>
      <w:r w:rsidR="00471A58" w:rsidRPr="00387BA5">
        <w:rPr>
          <w:rFonts w:cs="Times New Roman"/>
          <w:sz w:val="28"/>
          <w:szCs w:val="28"/>
        </w:rPr>
        <w:t xml:space="preserve"> в дооснащении и (или) переоснащении медицинскими изделиями, имеющи</w:t>
      </w:r>
      <w:r w:rsidR="00755D42" w:rsidRPr="00387BA5">
        <w:rPr>
          <w:rFonts w:cs="Times New Roman"/>
          <w:sz w:val="28"/>
          <w:szCs w:val="28"/>
        </w:rPr>
        <w:t>е</w:t>
      </w:r>
      <w:r w:rsidR="00471A58" w:rsidRPr="00387BA5">
        <w:rPr>
          <w:rFonts w:cs="Times New Roman"/>
          <w:sz w:val="28"/>
          <w:szCs w:val="28"/>
        </w:rPr>
        <w:t xml:space="preserve"> в своей структуре подразделения, оказывающие медицинскую помощь по медицинской реабилитации в соответствии с порядками организации медицинской помощи реабилитации взрослых и детей</w:t>
      </w:r>
    </w:p>
    <w:p w14:paraId="21FF433F" w14:textId="77777777" w:rsidR="00755D42" w:rsidRPr="00387BA5" w:rsidRDefault="00755D42" w:rsidP="00514FB0">
      <w:pPr>
        <w:pStyle w:val="aff0"/>
        <w:widowControl w:val="0"/>
        <w:tabs>
          <w:tab w:val="left" w:pos="5954"/>
        </w:tabs>
        <w:jc w:val="center"/>
        <w:rPr>
          <w:rFonts w:cs="Times New Roman"/>
          <w:sz w:val="28"/>
          <w:szCs w:val="28"/>
        </w:rPr>
      </w:pPr>
    </w:p>
    <w:p w14:paraId="58C38A6C" w14:textId="77777777" w:rsidR="00755D42" w:rsidRPr="00387BA5" w:rsidRDefault="00755D42" w:rsidP="00514FB0">
      <w:pPr>
        <w:pStyle w:val="aff0"/>
        <w:widowControl w:val="0"/>
        <w:tabs>
          <w:tab w:val="left" w:pos="5954"/>
        </w:tabs>
        <w:jc w:val="right"/>
        <w:rPr>
          <w:rFonts w:cs="Times New Roman"/>
          <w:sz w:val="28"/>
          <w:szCs w:val="28"/>
        </w:rPr>
      </w:pPr>
      <w:r w:rsidRPr="00387BA5">
        <w:rPr>
          <w:rFonts w:cs="Times New Roman"/>
          <w:sz w:val="28"/>
          <w:szCs w:val="28"/>
        </w:rPr>
        <w:t>Таблица № 36</w:t>
      </w:r>
    </w:p>
    <w:p w14:paraId="60A23676" w14:textId="77777777" w:rsidR="00755D42" w:rsidRPr="00387BA5" w:rsidRDefault="00755D42" w:rsidP="00514FB0">
      <w:pPr>
        <w:pStyle w:val="aff0"/>
        <w:widowControl w:val="0"/>
        <w:tabs>
          <w:tab w:val="left" w:pos="5954"/>
        </w:tabs>
        <w:jc w:val="center"/>
        <w:rPr>
          <w:rFonts w:cs="Times New Roman"/>
          <w:sz w:val="28"/>
          <w:szCs w:val="28"/>
        </w:rPr>
      </w:pPr>
    </w:p>
    <w:p w14:paraId="4A1035EB" w14:textId="77777777" w:rsidR="00755D42" w:rsidRPr="00387BA5" w:rsidRDefault="00755D42" w:rsidP="00514FB0">
      <w:pPr>
        <w:pStyle w:val="aff0"/>
        <w:widowControl w:val="0"/>
        <w:tabs>
          <w:tab w:val="left" w:pos="5954"/>
        </w:tabs>
        <w:jc w:val="center"/>
        <w:rPr>
          <w:rFonts w:cs="Times New Roman"/>
          <w:sz w:val="28"/>
          <w:szCs w:val="28"/>
        </w:rPr>
      </w:pPr>
      <w:r w:rsidRPr="00387BA5">
        <w:rPr>
          <w:rFonts w:cs="Times New Roman"/>
          <w:sz w:val="28"/>
          <w:szCs w:val="28"/>
        </w:rPr>
        <w:t>Перечень приоритетных медицинских организаций, участвующих в дооснащении и (или) переоснащении медицинскими изделиями, имеющих в своей структуре подразделения, оказывающие медицинскую помощь по медицинской реабилитации в соответствии с порядками организации медицинской помощи реабилитации взрослых и детей</w:t>
      </w:r>
      <w:r w:rsidR="00293EEA" w:rsidRPr="00387BA5">
        <w:rPr>
          <w:rFonts w:cs="Times New Roman"/>
          <w:sz w:val="28"/>
          <w:szCs w:val="28"/>
        </w:rPr>
        <w:t xml:space="preserve"> на 2023-2026 годы</w:t>
      </w:r>
    </w:p>
    <w:p w14:paraId="6AF1452C" w14:textId="77777777" w:rsidR="00755D42" w:rsidRPr="008547DB" w:rsidRDefault="00755D42" w:rsidP="00514FB0">
      <w:pPr>
        <w:pStyle w:val="aff0"/>
        <w:widowControl w:val="0"/>
        <w:tabs>
          <w:tab w:val="left" w:pos="5954"/>
        </w:tabs>
        <w:jc w:val="center"/>
        <w:rPr>
          <w:rFonts w:cs="Times New Roman"/>
          <w:sz w:val="20"/>
          <w:szCs w:val="28"/>
        </w:rPr>
      </w:pPr>
      <w:bookmarkStart w:id="2" w:name="_GoBack"/>
      <w:bookmarkEnd w:id="2"/>
    </w:p>
    <w:tbl>
      <w:tblPr>
        <w:tblStyle w:val="a7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85"/>
        <w:gridCol w:w="1211"/>
        <w:gridCol w:w="1560"/>
        <w:gridCol w:w="1134"/>
        <w:gridCol w:w="850"/>
        <w:gridCol w:w="851"/>
        <w:gridCol w:w="1417"/>
        <w:gridCol w:w="851"/>
        <w:gridCol w:w="1417"/>
      </w:tblGrid>
      <w:tr w:rsidR="0078482D" w:rsidRPr="001E3CFF" w14:paraId="09891DC3" w14:textId="77777777" w:rsidTr="00743C4B">
        <w:trPr>
          <w:jc w:val="center"/>
        </w:trPr>
        <w:tc>
          <w:tcPr>
            <w:tcW w:w="485" w:type="dxa"/>
            <w:vMerge w:val="restart"/>
          </w:tcPr>
          <w:p w14:paraId="44F789CB" w14:textId="77777777" w:rsidR="0078482D" w:rsidRPr="001E3CFF" w:rsidRDefault="0078482D" w:rsidP="00514FB0">
            <w:pPr>
              <w:pStyle w:val="aff0"/>
              <w:widowControl w:val="0"/>
              <w:tabs>
                <w:tab w:val="left" w:pos="5954"/>
              </w:tabs>
              <w:jc w:val="center"/>
              <w:rPr>
                <w:rFonts w:cs="Times New Roman"/>
              </w:rPr>
            </w:pPr>
            <w:r w:rsidRPr="001E3CFF">
              <w:rPr>
                <w:rFonts w:cs="Times New Roman"/>
              </w:rPr>
              <w:t>№ п</w:t>
            </w:r>
            <w:r w:rsidRPr="001E3CFF">
              <w:rPr>
                <w:rFonts w:cs="Times New Roman"/>
                <w:lang w:val="en-US"/>
              </w:rPr>
              <w:t>/</w:t>
            </w:r>
            <w:r w:rsidRPr="001E3CFF">
              <w:rPr>
                <w:rFonts w:cs="Times New Roman"/>
              </w:rPr>
              <w:t>п</w:t>
            </w:r>
          </w:p>
        </w:tc>
        <w:tc>
          <w:tcPr>
            <w:tcW w:w="1211" w:type="dxa"/>
            <w:vMerge w:val="restart"/>
          </w:tcPr>
          <w:p w14:paraId="676DFE4B" w14:textId="77777777" w:rsidR="0078482D" w:rsidRPr="001E3CFF" w:rsidRDefault="0078482D" w:rsidP="00514FB0">
            <w:pPr>
              <w:pStyle w:val="aff0"/>
              <w:widowControl w:val="0"/>
              <w:tabs>
                <w:tab w:val="left" w:pos="5954"/>
              </w:tabs>
              <w:jc w:val="center"/>
              <w:rPr>
                <w:rFonts w:cs="Times New Roman"/>
              </w:rPr>
            </w:pPr>
            <w:r w:rsidRPr="001E3CFF">
              <w:rPr>
                <w:rFonts w:cs="Times New Roman"/>
              </w:rPr>
              <w:t>Наименование медицинской организации, участвующей в дооснащении и (или) переоснащении</w:t>
            </w:r>
          </w:p>
        </w:tc>
        <w:tc>
          <w:tcPr>
            <w:tcW w:w="1560" w:type="dxa"/>
            <w:vMerge w:val="restart"/>
          </w:tcPr>
          <w:p w14:paraId="01C18361" w14:textId="77777777" w:rsidR="0078482D" w:rsidRPr="001E3CFF" w:rsidRDefault="0078482D" w:rsidP="00514FB0">
            <w:pPr>
              <w:pStyle w:val="aff0"/>
              <w:widowControl w:val="0"/>
              <w:tabs>
                <w:tab w:val="left" w:pos="5954"/>
              </w:tabs>
              <w:jc w:val="center"/>
              <w:rPr>
                <w:rFonts w:cs="Times New Roman"/>
              </w:rPr>
            </w:pPr>
            <w:r w:rsidRPr="001E3CFF">
              <w:rPr>
                <w:rFonts w:cs="Times New Roman"/>
              </w:rPr>
              <w:t>Полное наименование реабилитационного отделения, которое планируется к дооснащению и (или) переоснащению</w:t>
            </w:r>
          </w:p>
        </w:tc>
        <w:tc>
          <w:tcPr>
            <w:tcW w:w="1134" w:type="dxa"/>
            <w:vMerge w:val="restart"/>
          </w:tcPr>
          <w:p w14:paraId="77D9C493" w14:textId="77777777" w:rsidR="0078482D" w:rsidRPr="001E3CFF" w:rsidRDefault="0078482D" w:rsidP="00514FB0">
            <w:pPr>
              <w:pStyle w:val="aff0"/>
              <w:widowControl w:val="0"/>
              <w:tabs>
                <w:tab w:val="left" w:pos="5954"/>
              </w:tabs>
              <w:jc w:val="center"/>
              <w:rPr>
                <w:rFonts w:cs="Times New Roman"/>
              </w:rPr>
            </w:pPr>
            <w:r w:rsidRPr="001E3CFF">
              <w:rPr>
                <w:rFonts w:cs="Times New Roman"/>
              </w:rPr>
              <w:t>Категория пациентов (указать взрослые/дети)</w:t>
            </w:r>
          </w:p>
        </w:tc>
        <w:tc>
          <w:tcPr>
            <w:tcW w:w="850" w:type="dxa"/>
            <w:vMerge w:val="restart"/>
          </w:tcPr>
          <w:p w14:paraId="78573F46" w14:textId="77777777" w:rsidR="0078482D" w:rsidRPr="001E3CFF" w:rsidRDefault="0078482D" w:rsidP="00514FB0">
            <w:pPr>
              <w:pStyle w:val="aff0"/>
              <w:widowControl w:val="0"/>
              <w:tabs>
                <w:tab w:val="left" w:pos="5954"/>
              </w:tabs>
              <w:jc w:val="center"/>
              <w:rPr>
                <w:rFonts w:cs="Times New Roman"/>
              </w:rPr>
            </w:pPr>
            <w:r w:rsidRPr="001E3CFF">
              <w:rPr>
                <w:rFonts w:cs="Times New Roman"/>
              </w:rPr>
              <w:t>Год дооснащения и (или) переоснащения</w:t>
            </w:r>
          </w:p>
        </w:tc>
        <w:tc>
          <w:tcPr>
            <w:tcW w:w="2268" w:type="dxa"/>
            <w:gridSpan w:val="2"/>
          </w:tcPr>
          <w:p w14:paraId="46236BB9" w14:textId="77777777" w:rsidR="0078482D" w:rsidRPr="001E3CFF" w:rsidRDefault="0078482D" w:rsidP="00514FB0">
            <w:pPr>
              <w:pStyle w:val="aff0"/>
              <w:widowControl w:val="0"/>
              <w:tabs>
                <w:tab w:val="left" w:pos="5954"/>
              </w:tabs>
              <w:jc w:val="center"/>
              <w:rPr>
                <w:rFonts w:cs="Times New Roman"/>
              </w:rPr>
            </w:pPr>
            <w:r w:rsidRPr="001E3CFF">
              <w:rPr>
                <w:rFonts w:cs="Times New Roman"/>
              </w:rPr>
              <w:t>Коэффициент оснащения отделения медицинской реабилитации (%)</w:t>
            </w:r>
          </w:p>
        </w:tc>
        <w:tc>
          <w:tcPr>
            <w:tcW w:w="2268" w:type="dxa"/>
            <w:gridSpan w:val="2"/>
          </w:tcPr>
          <w:p w14:paraId="57E86575" w14:textId="77777777" w:rsidR="0078482D" w:rsidRPr="001E3CFF" w:rsidRDefault="0078482D" w:rsidP="00514FB0">
            <w:pPr>
              <w:pStyle w:val="aff0"/>
              <w:widowControl w:val="0"/>
              <w:tabs>
                <w:tab w:val="left" w:pos="5954"/>
              </w:tabs>
              <w:jc w:val="center"/>
              <w:rPr>
                <w:rFonts w:cs="Times New Roman"/>
              </w:rPr>
            </w:pPr>
            <w:r w:rsidRPr="001E3CFF">
              <w:rPr>
                <w:rFonts w:cs="Times New Roman"/>
              </w:rPr>
              <w:t>Коэффициент оснащенности медицинской организации (%)</w:t>
            </w:r>
          </w:p>
        </w:tc>
      </w:tr>
      <w:tr w:rsidR="0078482D" w:rsidRPr="001E3CFF" w14:paraId="08A92C6C" w14:textId="77777777" w:rsidTr="00743C4B">
        <w:trPr>
          <w:jc w:val="center"/>
        </w:trPr>
        <w:tc>
          <w:tcPr>
            <w:tcW w:w="485" w:type="dxa"/>
            <w:vMerge/>
          </w:tcPr>
          <w:p w14:paraId="6C4776A9" w14:textId="77777777" w:rsidR="0078482D" w:rsidRPr="001E3CFF" w:rsidRDefault="0078482D" w:rsidP="00514FB0">
            <w:pPr>
              <w:pStyle w:val="aff0"/>
              <w:widowControl w:val="0"/>
              <w:tabs>
                <w:tab w:val="left" w:pos="5954"/>
              </w:tabs>
              <w:jc w:val="center"/>
              <w:rPr>
                <w:rFonts w:cs="Times New Roman"/>
              </w:rPr>
            </w:pPr>
          </w:p>
        </w:tc>
        <w:tc>
          <w:tcPr>
            <w:tcW w:w="1211" w:type="dxa"/>
            <w:vMerge/>
          </w:tcPr>
          <w:p w14:paraId="0CA033C6" w14:textId="77777777" w:rsidR="0078482D" w:rsidRPr="001E3CFF" w:rsidRDefault="0078482D" w:rsidP="00514FB0">
            <w:pPr>
              <w:pStyle w:val="aff0"/>
              <w:widowControl w:val="0"/>
              <w:tabs>
                <w:tab w:val="left" w:pos="5954"/>
              </w:tabs>
              <w:jc w:val="center"/>
              <w:rPr>
                <w:rFonts w:cs="Times New Roman"/>
              </w:rPr>
            </w:pPr>
          </w:p>
        </w:tc>
        <w:tc>
          <w:tcPr>
            <w:tcW w:w="1560" w:type="dxa"/>
            <w:vMerge/>
          </w:tcPr>
          <w:p w14:paraId="78EEE880" w14:textId="77777777" w:rsidR="0078482D" w:rsidRPr="001E3CFF" w:rsidRDefault="0078482D" w:rsidP="00514FB0">
            <w:pPr>
              <w:pStyle w:val="aff0"/>
              <w:widowControl w:val="0"/>
              <w:tabs>
                <w:tab w:val="left" w:pos="5954"/>
              </w:tabs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vMerge/>
          </w:tcPr>
          <w:p w14:paraId="005A71D6" w14:textId="77777777" w:rsidR="0078482D" w:rsidRPr="001E3CFF" w:rsidRDefault="0078482D" w:rsidP="00514FB0">
            <w:pPr>
              <w:pStyle w:val="aff0"/>
              <w:widowControl w:val="0"/>
              <w:tabs>
                <w:tab w:val="left" w:pos="5954"/>
              </w:tabs>
              <w:jc w:val="center"/>
              <w:rPr>
                <w:rFonts w:cs="Times New Roman"/>
              </w:rPr>
            </w:pPr>
          </w:p>
        </w:tc>
        <w:tc>
          <w:tcPr>
            <w:tcW w:w="850" w:type="dxa"/>
            <w:vMerge/>
          </w:tcPr>
          <w:p w14:paraId="28CDD19F" w14:textId="77777777" w:rsidR="0078482D" w:rsidRPr="001E3CFF" w:rsidRDefault="0078482D" w:rsidP="00514FB0">
            <w:pPr>
              <w:pStyle w:val="aff0"/>
              <w:widowControl w:val="0"/>
              <w:tabs>
                <w:tab w:val="left" w:pos="5954"/>
              </w:tabs>
              <w:jc w:val="center"/>
              <w:rPr>
                <w:rFonts w:cs="Times New Roman"/>
              </w:rPr>
            </w:pPr>
          </w:p>
        </w:tc>
        <w:tc>
          <w:tcPr>
            <w:tcW w:w="851" w:type="dxa"/>
          </w:tcPr>
          <w:p w14:paraId="7AEF810C" w14:textId="77777777" w:rsidR="0078482D" w:rsidRPr="001E3CFF" w:rsidRDefault="0078482D" w:rsidP="00514FB0">
            <w:pPr>
              <w:pStyle w:val="aff0"/>
              <w:widowControl w:val="0"/>
              <w:tabs>
                <w:tab w:val="left" w:pos="5954"/>
              </w:tabs>
              <w:jc w:val="center"/>
              <w:rPr>
                <w:rFonts w:cs="Times New Roman"/>
              </w:rPr>
            </w:pPr>
            <w:r w:rsidRPr="001E3CFF">
              <w:rPr>
                <w:rFonts w:cs="Times New Roman"/>
              </w:rPr>
              <w:t>до момента оснащения</w:t>
            </w:r>
          </w:p>
        </w:tc>
        <w:tc>
          <w:tcPr>
            <w:tcW w:w="1417" w:type="dxa"/>
          </w:tcPr>
          <w:p w14:paraId="5136B21A" w14:textId="77777777" w:rsidR="0078482D" w:rsidRPr="001E3CFF" w:rsidRDefault="0078482D" w:rsidP="00514FB0">
            <w:pPr>
              <w:pStyle w:val="aff0"/>
              <w:widowControl w:val="0"/>
              <w:tabs>
                <w:tab w:val="left" w:pos="5954"/>
              </w:tabs>
              <w:jc w:val="center"/>
              <w:rPr>
                <w:rFonts w:cs="Times New Roman"/>
              </w:rPr>
            </w:pPr>
            <w:r w:rsidRPr="001E3CFF">
              <w:rPr>
                <w:rFonts w:cs="Times New Roman"/>
              </w:rPr>
              <w:t>по итогам поставки оборудования в МО</w:t>
            </w:r>
          </w:p>
        </w:tc>
        <w:tc>
          <w:tcPr>
            <w:tcW w:w="851" w:type="dxa"/>
          </w:tcPr>
          <w:p w14:paraId="3A5B7C51" w14:textId="77777777" w:rsidR="0078482D" w:rsidRPr="001E3CFF" w:rsidRDefault="0078482D" w:rsidP="00514FB0">
            <w:pPr>
              <w:pStyle w:val="aff0"/>
              <w:widowControl w:val="0"/>
              <w:tabs>
                <w:tab w:val="left" w:pos="5954"/>
              </w:tabs>
              <w:jc w:val="center"/>
              <w:rPr>
                <w:rFonts w:cs="Times New Roman"/>
              </w:rPr>
            </w:pPr>
            <w:r w:rsidRPr="001E3CFF">
              <w:rPr>
                <w:rFonts w:cs="Times New Roman"/>
              </w:rPr>
              <w:t>до момента оснащения</w:t>
            </w:r>
          </w:p>
        </w:tc>
        <w:tc>
          <w:tcPr>
            <w:tcW w:w="1417" w:type="dxa"/>
          </w:tcPr>
          <w:p w14:paraId="62BD0657" w14:textId="77777777" w:rsidR="0078482D" w:rsidRPr="001E3CFF" w:rsidRDefault="0078482D" w:rsidP="00514FB0">
            <w:pPr>
              <w:pStyle w:val="aff0"/>
              <w:widowControl w:val="0"/>
              <w:tabs>
                <w:tab w:val="left" w:pos="5954"/>
              </w:tabs>
              <w:jc w:val="center"/>
              <w:rPr>
                <w:rFonts w:cs="Times New Roman"/>
              </w:rPr>
            </w:pPr>
            <w:r w:rsidRPr="001E3CFF">
              <w:rPr>
                <w:rFonts w:cs="Times New Roman"/>
              </w:rPr>
              <w:t>по итогам поставки оборудования в МО</w:t>
            </w:r>
          </w:p>
        </w:tc>
      </w:tr>
      <w:tr w:rsidR="0078482D" w:rsidRPr="001E3CFF" w14:paraId="5B0BC959" w14:textId="77777777" w:rsidTr="00743C4B">
        <w:trPr>
          <w:jc w:val="center"/>
        </w:trPr>
        <w:tc>
          <w:tcPr>
            <w:tcW w:w="485" w:type="dxa"/>
            <w:vAlign w:val="center"/>
          </w:tcPr>
          <w:p w14:paraId="5D19E587" w14:textId="77777777" w:rsidR="0078482D" w:rsidRPr="001E3CFF" w:rsidRDefault="0078482D" w:rsidP="00514FB0">
            <w:pPr>
              <w:pStyle w:val="aff0"/>
              <w:widowControl w:val="0"/>
              <w:tabs>
                <w:tab w:val="left" w:pos="5954"/>
              </w:tabs>
              <w:jc w:val="center"/>
              <w:rPr>
                <w:rFonts w:cs="Times New Roman"/>
              </w:rPr>
            </w:pPr>
            <w:r w:rsidRPr="001E3CFF">
              <w:rPr>
                <w:rFonts w:cs="Times New Roman"/>
              </w:rPr>
              <w:lastRenderedPageBreak/>
              <w:t>1.</w:t>
            </w:r>
          </w:p>
        </w:tc>
        <w:tc>
          <w:tcPr>
            <w:tcW w:w="1211" w:type="dxa"/>
            <w:vAlign w:val="center"/>
          </w:tcPr>
          <w:p w14:paraId="45875205" w14:textId="77777777" w:rsidR="0078482D" w:rsidRPr="001E3CFF" w:rsidRDefault="0078482D" w:rsidP="00514FB0">
            <w:pPr>
              <w:pStyle w:val="aff0"/>
              <w:widowControl w:val="0"/>
              <w:tabs>
                <w:tab w:val="left" w:pos="5954"/>
              </w:tabs>
              <w:jc w:val="center"/>
              <w:rPr>
                <w:rFonts w:cs="Times New Roman"/>
              </w:rPr>
            </w:pPr>
            <w:r w:rsidRPr="001E3CFF">
              <w:rPr>
                <w:rFonts w:cs="Times New Roman"/>
              </w:rPr>
              <w:t>государственное бюджетное учреждение здравоохранения Новосибирской области «Городская клиническая больница № 2»</w:t>
            </w:r>
          </w:p>
        </w:tc>
        <w:tc>
          <w:tcPr>
            <w:tcW w:w="1560" w:type="dxa"/>
            <w:vAlign w:val="center"/>
          </w:tcPr>
          <w:p w14:paraId="73626BD2" w14:textId="77777777" w:rsidR="0078482D" w:rsidRPr="001E3CFF" w:rsidRDefault="0078482D" w:rsidP="00514FB0">
            <w:pPr>
              <w:pStyle w:val="aff0"/>
              <w:widowControl w:val="0"/>
              <w:tabs>
                <w:tab w:val="left" w:pos="5954"/>
              </w:tabs>
              <w:jc w:val="center"/>
              <w:rPr>
                <w:rFonts w:cs="Times New Roman"/>
              </w:rPr>
            </w:pPr>
            <w:r w:rsidRPr="001E3CFF">
              <w:rPr>
                <w:rFonts w:cs="Times New Roman"/>
              </w:rPr>
              <w:t>отделение ранней медицинской реабилитации</w:t>
            </w:r>
          </w:p>
        </w:tc>
        <w:tc>
          <w:tcPr>
            <w:tcW w:w="1134" w:type="dxa"/>
            <w:vAlign w:val="center"/>
          </w:tcPr>
          <w:p w14:paraId="21CF479C" w14:textId="77777777" w:rsidR="0078482D" w:rsidRPr="001E3CFF" w:rsidRDefault="0078482D" w:rsidP="00514FB0">
            <w:pPr>
              <w:pStyle w:val="aff0"/>
              <w:widowControl w:val="0"/>
              <w:tabs>
                <w:tab w:val="left" w:pos="5954"/>
              </w:tabs>
              <w:jc w:val="center"/>
              <w:rPr>
                <w:rFonts w:cs="Times New Roman"/>
              </w:rPr>
            </w:pPr>
            <w:r w:rsidRPr="001E3CFF">
              <w:rPr>
                <w:rFonts w:cs="Times New Roman"/>
              </w:rPr>
              <w:t>взрослые</w:t>
            </w:r>
          </w:p>
        </w:tc>
        <w:tc>
          <w:tcPr>
            <w:tcW w:w="850" w:type="dxa"/>
            <w:vAlign w:val="center"/>
          </w:tcPr>
          <w:p w14:paraId="27FAE9F0" w14:textId="77777777" w:rsidR="0078482D" w:rsidRPr="001E3CFF" w:rsidRDefault="0078482D" w:rsidP="00514FB0">
            <w:pPr>
              <w:pStyle w:val="aff0"/>
              <w:widowControl w:val="0"/>
              <w:tabs>
                <w:tab w:val="left" w:pos="5954"/>
              </w:tabs>
              <w:jc w:val="center"/>
              <w:rPr>
                <w:rFonts w:cs="Times New Roman"/>
              </w:rPr>
            </w:pPr>
            <w:r w:rsidRPr="001E3CFF">
              <w:rPr>
                <w:rFonts w:cs="Times New Roman"/>
              </w:rPr>
              <w:t>2023</w:t>
            </w:r>
          </w:p>
        </w:tc>
        <w:tc>
          <w:tcPr>
            <w:tcW w:w="851" w:type="dxa"/>
            <w:vAlign w:val="center"/>
          </w:tcPr>
          <w:p w14:paraId="5FED73DA" w14:textId="28693442" w:rsidR="0078482D" w:rsidRPr="001E3CFF" w:rsidRDefault="004952FB" w:rsidP="00514FB0">
            <w:pPr>
              <w:pStyle w:val="aff0"/>
              <w:widowControl w:val="0"/>
              <w:tabs>
                <w:tab w:val="left" w:pos="5954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72</w:t>
            </w:r>
          </w:p>
        </w:tc>
        <w:tc>
          <w:tcPr>
            <w:tcW w:w="1417" w:type="dxa"/>
            <w:vAlign w:val="center"/>
          </w:tcPr>
          <w:p w14:paraId="33825FF7" w14:textId="77777777" w:rsidR="0078482D" w:rsidRPr="001E3CFF" w:rsidRDefault="0078482D" w:rsidP="00514FB0">
            <w:pPr>
              <w:pStyle w:val="aff0"/>
              <w:widowControl w:val="0"/>
              <w:tabs>
                <w:tab w:val="left" w:pos="5954"/>
              </w:tabs>
              <w:jc w:val="center"/>
              <w:rPr>
                <w:rFonts w:cs="Times New Roman"/>
              </w:rPr>
            </w:pPr>
            <w:r w:rsidRPr="001E3CFF">
              <w:rPr>
                <w:rFonts w:cs="Times New Roman"/>
              </w:rPr>
              <w:t>95 (прогнозная)</w:t>
            </w:r>
          </w:p>
        </w:tc>
        <w:tc>
          <w:tcPr>
            <w:tcW w:w="851" w:type="dxa"/>
            <w:vMerge w:val="restart"/>
            <w:vAlign w:val="center"/>
          </w:tcPr>
          <w:p w14:paraId="2BA8648B" w14:textId="12B71FA8" w:rsidR="0078482D" w:rsidRPr="001E3CFF" w:rsidRDefault="004952FB" w:rsidP="00514FB0">
            <w:pPr>
              <w:pStyle w:val="aff0"/>
              <w:widowControl w:val="0"/>
              <w:tabs>
                <w:tab w:val="left" w:pos="5954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74</w:t>
            </w:r>
            <w:r w:rsidR="0078482D" w:rsidRPr="001E3CFF">
              <w:rPr>
                <w:rFonts w:cs="Times New Roman"/>
              </w:rPr>
              <w:t>,5</w:t>
            </w:r>
          </w:p>
        </w:tc>
        <w:tc>
          <w:tcPr>
            <w:tcW w:w="1417" w:type="dxa"/>
            <w:vMerge w:val="restart"/>
            <w:vAlign w:val="center"/>
          </w:tcPr>
          <w:p w14:paraId="7625EBDB" w14:textId="77777777" w:rsidR="0078482D" w:rsidRPr="001E3CFF" w:rsidRDefault="0078482D" w:rsidP="00514FB0">
            <w:pPr>
              <w:pStyle w:val="aff0"/>
              <w:widowControl w:val="0"/>
              <w:tabs>
                <w:tab w:val="left" w:pos="5954"/>
              </w:tabs>
              <w:jc w:val="center"/>
              <w:rPr>
                <w:rFonts w:cs="Times New Roman"/>
              </w:rPr>
            </w:pPr>
            <w:r w:rsidRPr="001E3CFF">
              <w:rPr>
                <w:rFonts w:cs="Times New Roman"/>
              </w:rPr>
              <w:t>95</w:t>
            </w:r>
          </w:p>
          <w:p w14:paraId="27D615B7" w14:textId="77777777" w:rsidR="0078482D" w:rsidRPr="001E3CFF" w:rsidRDefault="0078482D" w:rsidP="00514FB0">
            <w:pPr>
              <w:pStyle w:val="aff0"/>
              <w:widowControl w:val="0"/>
              <w:tabs>
                <w:tab w:val="left" w:pos="5954"/>
              </w:tabs>
              <w:jc w:val="center"/>
              <w:rPr>
                <w:rFonts w:cs="Times New Roman"/>
              </w:rPr>
            </w:pPr>
            <w:r w:rsidRPr="001E3CFF">
              <w:rPr>
                <w:rFonts w:cs="Times New Roman"/>
              </w:rPr>
              <w:t>(прогнозная)</w:t>
            </w:r>
          </w:p>
        </w:tc>
      </w:tr>
      <w:tr w:rsidR="0078482D" w:rsidRPr="001E3CFF" w14:paraId="1826BC05" w14:textId="77777777" w:rsidTr="00743C4B">
        <w:trPr>
          <w:jc w:val="center"/>
        </w:trPr>
        <w:tc>
          <w:tcPr>
            <w:tcW w:w="485" w:type="dxa"/>
            <w:vAlign w:val="center"/>
          </w:tcPr>
          <w:p w14:paraId="6E383A30" w14:textId="77777777" w:rsidR="0078482D" w:rsidRPr="001E3CFF" w:rsidRDefault="0078482D" w:rsidP="00514FB0">
            <w:pPr>
              <w:pStyle w:val="aff0"/>
              <w:widowControl w:val="0"/>
              <w:tabs>
                <w:tab w:val="left" w:pos="5954"/>
              </w:tabs>
              <w:jc w:val="center"/>
              <w:rPr>
                <w:rFonts w:cs="Times New Roman"/>
              </w:rPr>
            </w:pPr>
          </w:p>
        </w:tc>
        <w:tc>
          <w:tcPr>
            <w:tcW w:w="1211" w:type="dxa"/>
            <w:vAlign w:val="center"/>
          </w:tcPr>
          <w:p w14:paraId="7E1D41FD" w14:textId="77777777" w:rsidR="0078482D" w:rsidRPr="001E3CFF" w:rsidRDefault="0078482D" w:rsidP="00514FB0">
            <w:pPr>
              <w:pStyle w:val="aff0"/>
              <w:widowControl w:val="0"/>
              <w:tabs>
                <w:tab w:val="left" w:pos="5954"/>
              </w:tabs>
              <w:jc w:val="center"/>
              <w:rPr>
                <w:rFonts w:cs="Times New Roman"/>
              </w:rPr>
            </w:pPr>
          </w:p>
        </w:tc>
        <w:tc>
          <w:tcPr>
            <w:tcW w:w="1560" w:type="dxa"/>
            <w:vAlign w:val="center"/>
          </w:tcPr>
          <w:p w14:paraId="43797F2C" w14:textId="77777777" w:rsidR="0078482D" w:rsidRPr="001E3CFF" w:rsidRDefault="0078482D" w:rsidP="00514FB0">
            <w:pPr>
              <w:pStyle w:val="aff0"/>
              <w:widowControl w:val="0"/>
              <w:tabs>
                <w:tab w:val="left" w:pos="5954"/>
              </w:tabs>
              <w:jc w:val="center"/>
              <w:rPr>
                <w:rFonts w:cs="Times New Roman"/>
              </w:rPr>
            </w:pPr>
            <w:r w:rsidRPr="001E3CFF">
              <w:rPr>
                <w:rFonts w:cs="Times New Roman"/>
                <w:bCs/>
              </w:rPr>
              <w:t>стационарное отделение медицинской реабилитации взрослых с нарушением функции центральной нервной системы</w:t>
            </w:r>
          </w:p>
        </w:tc>
        <w:tc>
          <w:tcPr>
            <w:tcW w:w="1134" w:type="dxa"/>
            <w:vAlign w:val="center"/>
          </w:tcPr>
          <w:p w14:paraId="271082FE" w14:textId="77777777" w:rsidR="0078482D" w:rsidRPr="001E3CFF" w:rsidRDefault="0078482D" w:rsidP="00514FB0">
            <w:pPr>
              <w:pStyle w:val="aff0"/>
              <w:widowControl w:val="0"/>
              <w:tabs>
                <w:tab w:val="left" w:pos="5954"/>
              </w:tabs>
              <w:jc w:val="center"/>
              <w:rPr>
                <w:rFonts w:cs="Times New Roman"/>
              </w:rPr>
            </w:pPr>
            <w:r w:rsidRPr="001E3CFF">
              <w:rPr>
                <w:rFonts w:cs="Times New Roman"/>
              </w:rPr>
              <w:t>взрослые</w:t>
            </w:r>
          </w:p>
        </w:tc>
        <w:tc>
          <w:tcPr>
            <w:tcW w:w="850" w:type="dxa"/>
            <w:vAlign w:val="center"/>
          </w:tcPr>
          <w:p w14:paraId="3F7E131B" w14:textId="77777777" w:rsidR="0078482D" w:rsidRPr="001E3CFF" w:rsidRDefault="0078482D" w:rsidP="00514FB0">
            <w:pPr>
              <w:pStyle w:val="aff0"/>
              <w:widowControl w:val="0"/>
              <w:tabs>
                <w:tab w:val="left" w:pos="5954"/>
              </w:tabs>
              <w:jc w:val="center"/>
              <w:rPr>
                <w:rFonts w:cs="Times New Roman"/>
              </w:rPr>
            </w:pPr>
            <w:r w:rsidRPr="001E3CFF">
              <w:rPr>
                <w:rFonts w:cs="Times New Roman"/>
              </w:rPr>
              <w:t>2023</w:t>
            </w:r>
          </w:p>
        </w:tc>
        <w:tc>
          <w:tcPr>
            <w:tcW w:w="851" w:type="dxa"/>
            <w:vAlign w:val="center"/>
          </w:tcPr>
          <w:p w14:paraId="62AFBB90" w14:textId="22D91717" w:rsidR="0078482D" w:rsidRPr="001E3CFF" w:rsidRDefault="004952FB" w:rsidP="00514FB0">
            <w:pPr>
              <w:pStyle w:val="aff0"/>
              <w:widowControl w:val="0"/>
              <w:tabs>
                <w:tab w:val="left" w:pos="5954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72</w:t>
            </w:r>
          </w:p>
        </w:tc>
        <w:tc>
          <w:tcPr>
            <w:tcW w:w="1417" w:type="dxa"/>
            <w:vAlign w:val="center"/>
          </w:tcPr>
          <w:p w14:paraId="0ABB6B77" w14:textId="77777777" w:rsidR="0078482D" w:rsidRPr="001E3CFF" w:rsidRDefault="0078482D" w:rsidP="00514FB0">
            <w:pPr>
              <w:pStyle w:val="aff0"/>
              <w:widowControl w:val="0"/>
              <w:tabs>
                <w:tab w:val="left" w:pos="5954"/>
              </w:tabs>
              <w:jc w:val="center"/>
              <w:rPr>
                <w:rFonts w:cs="Times New Roman"/>
              </w:rPr>
            </w:pPr>
            <w:r w:rsidRPr="001E3CFF">
              <w:rPr>
                <w:rFonts w:cs="Times New Roman"/>
              </w:rPr>
              <w:t>95</w:t>
            </w:r>
          </w:p>
          <w:p w14:paraId="53167A23" w14:textId="77777777" w:rsidR="0078482D" w:rsidRPr="001E3CFF" w:rsidRDefault="0078482D" w:rsidP="00514FB0">
            <w:pPr>
              <w:pStyle w:val="aff0"/>
              <w:widowControl w:val="0"/>
              <w:tabs>
                <w:tab w:val="left" w:pos="5954"/>
              </w:tabs>
              <w:jc w:val="center"/>
              <w:rPr>
                <w:rFonts w:cs="Times New Roman"/>
              </w:rPr>
            </w:pPr>
            <w:r w:rsidRPr="001E3CFF">
              <w:rPr>
                <w:rFonts w:cs="Times New Roman"/>
              </w:rPr>
              <w:t>(прогнозная)</w:t>
            </w:r>
          </w:p>
        </w:tc>
        <w:tc>
          <w:tcPr>
            <w:tcW w:w="851" w:type="dxa"/>
            <w:vMerge/>
            <w:vAlign w:val="center"/>
          </w:tcPr>
          <w:p w14:paraId="20587C9D" w14:textId="77777777" w:rsidR="0078482D" w:rsidRPr="001E3CFF" w:rsidRDefault="0078482D" w:rsidP="00514FB0">
            <w:pPr>
              <w:pStyle w:val="aff0"/>
              <w:widowControl w:val="0"/>
              <w:tabs>
                <w:tab w:val="left" w:pos="5954"/>
              </w:tabs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14:paraId="7DB15C16" w14:textId="77777777" w:rsidR="0078482D" w:rsidRPr="001E3CFF" w:rsidRDefault="0078482D" w:rsidP="00514FB0">
            <w:pPr>
              <w:pStyle w:val="aff0"/>
              <w:widowControl w:val="0"/>
              <w:tabs>
                <w:tab w:val="left" w:pos="5954"/>
              </w:tabs>
              <w:jc w:val="center"/>
              <w:rPr>
                <w:rFonts w:cs="Times New Roman"/>
              </w:rPr>
            </w:pPr>
          </w:p>
        </w:tc>
      </w:tr>
      <w:tr w:rsidR="0078482D" w:rsidRPr="001E3CFF" w14:paraId="3E8AADEC" w14:textId="77777777" w:rsidTr="00743C4B">
        <w:trPr>
          <w:jc w:val="center"/>
        </w:trPr>
        <w:tc>
          <w:tcPr>
            <w:tcW w:w="485" w:type="dxa"/>
            <w:vAlign w:val="center"/>
          </w:tcPr>
          <w:p w14:paraId="2107C164" w14:textId="77777777" w:rsidR="0078482D" w:rsidRPr="001E3CFF" w:rsidRDefault="0078482D" w:rsidP="00514FB0">
            <w:pPr>
              <w:pStyle w:val="aff0"/>
              <w:widowControl w:val="0"/>
              <w:tabs>
                <w:tab w:val="left" w:pos="5954"/>
              </w:tabs>
              <w:jc w:val="center"/>
              <w:rPr>
                <w:rFonts w:cs="Times New Roman"/>
              </w:rPr>
            </w:pPr>
          </w:p>
        </w:tc>
        <w:tc>
          <w:tcPr>
            <w:tcW w:w="1211" w:type="dxa"/>
            <w:vAlign w:val="center"/>
          </w:tcPr>
          <w:p w14:paraId="4192EE4C" w14:textId="77777777" w:rsidR="0078482D" w:rsidRPr="001E3CFF" w:rsidRDefault="0078482D" w:rsidP="00514FB0">
            <w:pPr>
              <w:pStyle w:val="aff0"/>
              <w:widowControl w:val="0"/>
              <w:tabs>
                <w:tab w:val="left" w:pos="5954"/>
              </w:tabs>
              <w:jc w:val="center"/>
              <w:rPr>
                <w:rFonts w:cs="Times New Roman"/>
              </w:rPr>
            </w:pPr>
          </w:p>
        </w:tc>
        <w:tc>
          <w:tcPr>
            <w:tcW w:w="1560" w:type="dxa"/>
            <w:vAlign w:val="center"/>
          </w:tcPr>
          <w:p w14:paraId="3CCCB2B3" w14:textId="77777777" w:rsidR="0078482D" w:rsidRPr="001E3CFF" w:rsidRDefault="0078482D" w:rsidP="00514FB0">
            <w:pPr>
              <w:pStyle w:val="aff0"/>
              <w:widowControl w:val="0"/>
              <w:tabs>
                <w:tab w:val="left" w:pos="5954"/>
              </w:tabs>
              <w:jc w:val="center"/>
              <w:rPr>
                <w:rFonts w:cs="Times New Roman"/>
              </w:rPr>
            </w:pPr>
            <w:r w:rsidRPr="001E3CFF">
              <w:rPr>
                <w:rFonts w:cs="Times New Roman"/>
              </w:rPr>
              <w:t>дневной стационар медицинской реабилитации</w:t>
            </w:r>
          </w:p>
        </w:tc>
        <w:tc>
          <w:tcPr>
            <w:tcW w:w="1134" w:type="dxa"/>
            <w:vAlign w:val="center"/>
          </w:tcPr>
          <w:p w14:paraId="13F055BF" w14:textId="77777777" w:rsidR="0078482D" w:rsidRPr="001E3CFF" w:rsidRDefault="0078482D" w:rsidP="00514FB0">
            <w:pPr>
              <w:pStyle w:val="aff0"/>
              <w:widowControl w:val="0"/>
              <w:tabs>
                <w:tab w:val="left" w:pos="5954"/>
              </w:tabs>
              <w:jc w:val="center"/>
              <w:rPr>
                <w:rFonts w:cs="Times New Roman"/>
              </w:rPr>
            </w:pPr>
            <w:r w:rsidRPr="001E3CFF">
              <w:rPr>
                <w:rFonts w:cs="Times New Roman"/>
              </w:rPr>
              <w:t>взрослые</w:t>
            </w:r>
          </w:p>
        </w:tc>
        <w:tc>
          <w:tcPr>
            <w:tcW w:w="850" w:type="dxa"/>
            <w:vAlign w:val="center"/>
          </w:tcPr>
          <w:p w14:paraId="06163644" w14:textId="77777777" w:rsidR="0078482D" w:rsidRPr="001E3CFF" w:rsidRDefault="0078482D" w:rsidP="00514FB0">
            <w:pPr>
              <w:pStyle w:val="aff0"/>
              <w:widowControl w:val="0"/>
              <w:tabs>
                <w:tab w:val="left" w:pos="5954"/>
              </w:tabs>
              <w:jc w:val="center"/>
              <w:rPr>
                <w:rFonts w:cs="Times New Roman"/>
              </w:rPr>
            </w:pPr>
            <w:r w:rsidRPr="001E3CFF">
              <w:rPr>
                <w:rFonts w:cs="Times New Roman"/>
              </w:rPr>
              <w:t>2023</w:t>
            </w:r>
          </w:p>
        </w:tc>
        <w:tc>
          <w:tcPr>
            <w:tcW w:w="851" w:type="dxa"/>
            <w:vAlign w:val="center"/>
          </w:tcPr>
          <w:p w14:paraId="1D2C72D2" w14:textId="1C995C05" w:rsidR="0078482D" w:rsidRPr="001E3CFF" w:rsidRDefault="004952FB" w:rsidP="00514FB0">
            <w:pPr>
              <w:pStyle w:val="aff0"/>
              <w:widowControl w:val="0"/>
              <w:tabs>
                <w:tab w:val="left" w:pos="5954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82</w:t>
            </w:r>
          </w:p>
        </w:tc>
        <w:tc>
          <w:tcPr>
            <w:tcW w:w="1417" w:type="dxa"/>
            <w:vAlign w:val="center"/>
          </w:tcPr>
          <w:p w14:paraId="4D3DAAE5" w14:textId="77777777" w:rsidR="0078482D" w:rsidRPr="001E3CFF" w:rsidRDefault="0078482D" w:rsidP="00514FB0">
            <w:pPr>
              <w:pStyle w:val="aff0"/>
              <w:widowControl w:val="0"/>
              <w:tabs>
                <w:tab w:val="left" w:pos="5954"/>
              </w:tabs>
              <w:jc w:val="center"/>
              <w:rPr>
                <w:rFonts w:cs="Times New Roman"/>
              </w:rPr>
            </w:pPr>
            <w:r w:rsidRPr="001E3CFF">
              <w:rPr>
                <w:rFonts w:cs="Times New Roman"/>
              </w:rPr>
              <w:t>95</w:t>
            </w:r>
          </w:p>
          <w:p w14:paraId="51D1ED68" w14:textId="77777777" w:rsidR="0078482D" w:rsidRPr="001E3CFF" w:rsidRDefault="0078482D" w:rsidP="00514FB0">
            <w:pPr>
              <w:pStyle w:val="aff0"/>
              <w:widowControl w:val="0"/>
              <w:tabs>
                <w:tab w:val="left" w:pos="5954"/>
              </w:tabs>
              <w:jc w:val="center"/>
              <w:rPr>
                <w:rFonts w:cs="Times New Roman"/>
              </w:rPr>
            </w:pPr>
            <w:r w:rsidRPr="001E3CFF">
              <w:rPr>
                <w:rFonts w:cs="Times New Roman"/>
              </w:rPr>
              <w:t>(прогнозная)</w:t>
            </w:r>
          </w:p>
        </w:tc>
        <w:tc>
          <w:tcPr>
            <w:tcW w:w="851" w:type="dxa"/>
            <w:vMerge/>
            <w:vAlign w:val="center"/>
          </w:tcPr>
          <w:p w14:paraId="7D8D7CEE" w14:textId="77777777" w:rsidR="0078482D" w:rsidRPr="001E3CFF" w:rsidRDefault="0078482D" w:rsidP="00514FB0">
            <w:pPr>
              <w:pStyle w:val="aff0"/>
              <w:widowControl w:val="0"/>
              <w:tabs>
                <w:tab w:val="left" w:pos="5954"/>
              </w:tabs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14:paraId="37FEA19C" w14:textId="77777777" w:rsidR="0078482D" w:rsidRPr="001E3CFF" w:rsidRDefault="0078482D" w:rsidP="00514FB0">
            <w:pPr>
              <w:pStyle w:val="aff0"/>
              <w:widowControl w:val="0"/>
              <w:tabs>
                <w:tab w:val="left" w:pos="5954"/>
              </w:tabs>
              <w:jc w:val="center"/>
              <w:rPr>
                <w:rFonts w:cs="Times New Roman"/>
              </w:rPr>
            </w:pPr>
          </w:p>
        </w:tc>
      </w:tr>
      <w:tr w:rsidR="0078482D" w:rsidRPr="001E3CFF" w14:paraId="0C9C110C" w14:textId="77777777" w:rsidTr="00743C4B">
        <w:trPr>
          <w:jc w:val="center"/>
        </w:trPr>
        <w:tc>
          <w:tcPr>
            <w:tcW w:w="485" w:type="dxa"/>
            <w:vAlign w:val="center"/>
          </w:tcPr>
          <w:p w14:paraId="693EFED0" w14:textId="77777777" w:rsidR="0078482D" w:rsidRPr="001E3CFF" w:rsidRDefault="0078482D" w:rsidP="00514FB0">
            <w:pPr>
              <w:pStyle w:val="aff0"/>
              <w:widowControl w:val="0"/>
              <w:tabs>
                <w:tab w:val="left" w:pos="5954"/>
              </w:tabs>
              <w:jc w:val="center"/>
              <w:rPr>
                <w:rFonts w:cs="Times New Roman"/>
              </w:rPr>
            </w:pPr>
          </w:p>
        </w:tc>
        <w:tc>
          <w:tcPr>
            <w:tcW w:w="1211" w:type="dxa"/>
            <w:vAlign w:val="center"/>
          </w:tcPr>
          <w:p w14:paraId="30C267BA" w14:textId="77777777" w:rsidR="0078482D" w:rsidRPr="001E3CFF" w:rsidRDefault="0078482D" w:rsidP="00514FB0">
            <w:pPr>
              <w:pStyle w:val="aff0"/>
              <w:widowControl w:val="0"/>
              <w:tabs>
                <w:tab w:val="left" w:pos="5954"/>
              </w:tabs>
              <w:jc w:val="center"/>
              <w:rPr>
                <w:rFonts w:cs="Times New Roman"/>
              </w:rPr>
            </w:pPr>
          </w:p>
        </w:tc>
        <w:tc>
          <w:tcPr>
            <w:tcW w:w="1560" w:type="dxa"/>
            <w:vAlign w:val="center"/>
          </w:tcPr>
          <w:p w14:paraId="2D120F35" w14:textId="77777777" w:rsidR="0078482D" w:rsidRPr="001E3CFF" w:rsidRDefault="0078482D" w:rsidP="00514FB0">
            <w:pPr>
              <w:pStyle w:val="aff0"/>
              <w:widowControl w:val="0"/>
              <w:tabs>
                <w:tab w:val="left" w:pos="5954"/>
              </w:tabs>
              <w:jc w:val="center"/>
              <w:rPr>
                <w:rFonts w:cs="Times New Roman"/>
              </w:rPr>
            </w:pPr>
            <w:r w:rsidRPr="001E3CFF">
              <w:rPr>
                <w:rFonts w:cs="Times New Roman"/>
              </w:rPr>
              <w:t>амбулаторное отделение медицинской реабилитации</w:t>
            </w:r>
          </w:p>
        </w:tc>
        <w:tc>
          <w:tcPr>
            <w:tcW w:w="1134" w:type="dxa"/>
            <w:vAlign w:val="center"/>
          </w:tcPr>
          <w:p w14:paraId="28DE266B" w14:textId="77777777" w:rsidR="0078482D" w:rsidRPr="001E3CFF" w:rsidRDefault="0078482D" w:rsidP="00514FB0">
            <w:pPr>
              <w:pStyle w:val="aff0"/>
              <w:widowControl w:val="0"/>
              <w:tabs>
                <w:tab w:val="left" w:pos="5954"/>
              </w:tabs>
              <w:jc w:val="center"/>
              <w:rPr>
                <w:rFonts w:cs="Times New Roman"/>
              </w:rPr>
            </w:pPr>
            <w:r w:rsidRPr="001E3CFF">
              <w:rPr>
                <w:rFonts w:cs="Times New Roman"/>
              </w:rPr>
              <w:t>взрослые</w:t>
            </w:r>
          </w:p>
        </w:tc>
        <w:tc>
          <w:tcPr>
            <w:tcW w:w="850" w:type="dxa"/>
            <w:vAlign w:val="center"/>
          </w:tcPr>
          <w:p w14:paraId="6D749941" w14:textId="77777777" w:rsidR="0078482D" w:rsidRPr="001E3CFF" w:rsidRDefault="0078482D" w:rsidP="00514FB0">
            <w:pPr>
              <w:pStyle w:val="aff0"/>
              <w:widowControl w:val="0"/>
              <w:tabs>
                <w:tab w:val="left" w:pos="5954"/>
              </w:tabs>
              <w:jc w:val="center"/>
              <w:rPr>
                <w:rFonts w:cs="Times New Roman"/>
              </w:rPr>
            </w:pPr>
            <w:r w:rsidRPr="001E3CFF">
              <w:rPr>
                <w:rFonts w:cs="Times New Roman"/>
              </w:rPr>
              <w:t>2023</w:t>
            </w:r>
          </w:p>
        </w:tc>
        <w:tc>
          <w:tcPr>
            <w:tcW w:w="851" w:type="dxa"/>
            <w:vAlign w:val="center"/>
          </w:tcPr>
          <w:p w14:paraId="2D285045" w14:textId="345A1439" w:rsidR="0078482D" w:rsidRPr="001E3CFF" w:rsidRDefault="004952FB" w:rsidP="00514FB0">
            <w:pPr>
              <w:pStyle w:val="aff0"/>
              <w:widowControl w:val="0"/>
              <w:tabs>
                <w:tab w:val="left" w:pos="5954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72</w:t>
            </w:r>
          </w:p>
        </w:tc>
        <w:tc>
          <w:tcPr>
            <w:tcW w:w="1417" w:type="dxa"/>
            <w:vAlign w:val="center"/>
          </w:tcPr>
          <w:p w14:paraId="7E9C3211" w14:textId="77777777" w:rsidR="0078482D" w:rsidRPr="001E3CFF" w:rsidRDefault="0078482D" w:rsidP="00514FB0">
            <w:pPr>
              <w:pStyle w:val="aff0"/>
              <w:widowControl w:val="0"/>
              <w:tabs>
                <w:tab w:val="left" w:pos="5954"/>
              </w:tabs>
              <w:jc w:val="center"/>
              <w:rPr>
                <w:rFonts w:cs="Times New Roman"/>
              </w:rPr>
            </w:pPr>
            <w:r w:rsidRPr="001E3CFF">
              <w:rPr>
                <w:rFonts w:cs="Times New Roman"/>
              </w:rPr>
              <w:t>95</w:t>
            </w:r>
          </w:p>
          <w:p w14:paraId="4939AF8F" w14:textId="77777777" w:rsidR="0078482D" w:rsidRPr="001E3CFF" w:rsidRDefault="0078482D" w:rsidP="00514FB0">
            <w:pPr>
              <w:pStyle w:val="aff0"/>
              <w:widowControl w:val="0"/>
              <w:tabs>
                <w:tab w:val="left" w:pos="5954"/>
              </w:tabs>
              <w:jc w:val="center"/>
              <w:rPr>
                <w:rFonts w:cs="Times New Roman"/>
              </w:rPr>
            </w:pPr>
            <w:r w:rsidRPr="001E3CFF">
              <w:rPr>
                <w:rFonts w:cs="Times New Roman"/>
              </w:rPr>
              <w:t>(прогнозная)</w:t>
            </w:r>
          </w:p>
        </w:tc>
        <w:tc>
          <w:tcPr>
            <w:tcW w:w="851" w:type="dxa"/>
            <w:vMerge/>
            <w:vAlign w:val="center"/>
          </w:tcPr>
          <w:p w14:paraId="4510E4AE" w14:textId="77777777" w:rsidR="0078482D" w:rsidRPr="001E3CFF" w:rsidRDefault="0078482D" w:rsidP="00514FB0">
            <w:pPr>
              <w:pStyle w:val="aff0"/>
              <w:widowControl w:val="0"/>
              <w:tabs>
                <w:tab w:val="left" w:pos="5954"/>
              </w:tabs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14:paraId="3421B7FC" w14:textId="77777777" w:rsidR="0078482D" w:rsidRPr="001E3CFF" w:rsidRDefault="0078482D" w:rsidP="00514FB0">
            <w:pPr>
              <w:pStyle w:val="aff0"/>
              <w:widowControl w:val="0"/>
              <w:tabs>
                <w:tab w:val="left" w:pos="5954"/>
              </w:tabs>
              <w:jc w:val="center"/>
              <w:rPr>
                <w:rFonts w:cs="Times New Roman"/>
              </w:rPr>
            </w:pPr>
          </w:p>
        </w:tc>
      </w:tr>
      <w:tr w:rsidR="0078482D" w:rsidRPr="001E3CFF" w14:paraId="4E9E305E" w14:textId="77777777" w:rsidTr="00743C4B">
        <w:trPr>
          <w:jc w:val="center"/>
        </w:trPr>
        <w:tc>
          <w:tcPr>
            <w:tcW w:w="485" w:type="dxa"/>
            <w:vAlign w:val="center"/>
          </w:tcPr>
          <w:p w14:paraId="5A46AC4F" w14:textId="77777777" w:rsidR="0078482D" w:rsidRPr="001E3CFF" w:rsidRDefault="0078482D" w:rsidP="00514FB0">
            <w:pPr>
              <w:pStyle w:val="aff0"/>
              <w:widowControl w:val="0"/>
              <w:tabs>
                <w:tab w:val="left" w:pos="5954"/>
              </w:tabs>
              <w:jc w:val="center"/>
              <w:rPr>
                <w:rFonts w:cs="Times New Roman"/>
              </w:rPr>
            </w:pPr>
            <w:r w:rsidRPr="001E3CFF">
              <w:rPr>
                <w:rFonts w:cs="Times New Roman"/>
              </w:rPr>
              <w:t>2.</w:t>
            </w:r>
          </w:p>
        </w:tc>
        <w:tc>
          <w:tcPr>
            <w:tcW w:w="1211" w:type="dxa"/>
            <w:vAlign w:val="center"/>
          </w:tcPr>
          <w:p w14:paraId="644D4051" w14:textId="77777777" w:rsidR="0078482D" w:rsidRPr="001E3CFF" w:rsidRDefault="0078482D" w:rsidP="00514FB0">
            <w:pPr>
              <w:pStyle w:val="aff0"/>
              <w:widowControl w:val="0"/>
              <w:tabs>
                <w:tab w:val="left" w:pos="5954"/>
              </w:tabs>
              <w:jc w:val="center"/>
              <w:rPr>
                <w:rFonts w:cs="Times New Roman"/>
              </w:rPr>
            </w:pPr>
            <w:r w:rsidRPr="001E3CFF">
              <w:rPr>
                <w:rFonts w:cs="Times New Roman"/>
              </w:rPr>
              <w:t>государственное бюджетное учреждение здравоохранения Новосибирской области «Новосибирская клиническая районная больница № 1»</w:t>
            </w:r>
          </w:p>
        </w:tc>
        <w:tc>
          <w:tcPr>
            <w:tcW w:w="1560" w:type="dxa"/>
            <w:vAlign w:val="center"/>
          </w:tcPr>
          <w:p w14:paraId="02A959AB" w14:textId="77777777" w:rsidR="0078482D" w:rsidRPr="001E3CFF" w:rsidRDefault="0078482D" w:rsidP="00514FB0">
            <w:pPr>
              <w:pStyle w:val="aff0"/>
              <w:widowControl w:val="0"/>
              <w:tabs>
                <w:tab w:val="left" w:pos="5954"/>
              </w:tabs>
              <w:jc w:val="center"/>
              <w:rPr>
                <w:rFonts w:cs="Times New Roman"/>
              </w:rPr>
            </w:pPr>
            <w:r w:rsidRPr="001E3CFF">
              <w:rPr>
                <w:rFonts w:cs="Times New Roman"/>
                <w:bCs/>
              </w:rPr>
              <w:t>стационарное отделение медицинской реабилитации взрослых с нарушением функции центральной нервной системы</w:t>
            </w:r>
          </w:p>
        </w:tc>
        <w:tc>
          <w:tcPr>
            <w:tcW w:w="1134" w:type="dxa"/>
            <w:vAlign w:val="center"/>
          </w:tcPr>
          <w:p w14:paraId="35E19A5D" w14:textId="77777777" w:rsidR="0078482D" w:rsidRPr="001E3CFF" w:rsidRDefault="0078482D" w:rsidP="00514FB0">
            <w:pPr>
              <w:pStyle w:val="aff0"/>
              <w:widowControl w:val="0"/>
              <w:tabs>
                <w:tab w:val="left" w:pos="5954"/>
              </w:tabs>
              <w:jc w:val="center"/>
              <w:rPr>
                <w:rFonts w:cs="Times New Roman"/>
              </w:rPr>
            </w:pPr>
            <w:r w:rsidRPr="001E3CFF">
              <w:rPr>
                <w:rFonts w:cs="Times New Roman"/>
              </w:rPr>
              <w:t>взрослые</w:t>
            </w:r>
          </w:p>
        </w:tc>
        <w:tc>
          <w:tcPr>
            <w:tcW w:w="850" w:type="dxa"/>
            <w:vAlign w:val="center"/>
          </w:tcPr>
          <w:p w14:paraId="2AEB9FD4" w14:textId="77777777" w:rsidR="0078482D" w:rsidRPr="001E3CFF" w:rsidRDefault="0078482D" w:rsidP="00514FB0">
            <w:pPr>
              <w:pStyle w:val="aff0"/>
              <w:widowControl w:val="0"/>
              <w:tabs>
                <w:tab w:val="left" w:pos="5954"/>
              </w:tabs>
              <w:jc w:val="center"/>
              <w:rPr>
                <w:rFonts w:cs="Times New Roman"/>
              </w:rPr>
            </w:pPr>
            <w:r w:rsidRPr="001E3CFF">
              <w:rPr>
                <w:rFonts w:cs="Times New Roman"/>
              </w:rPr>
              <w:t>2023</w:t>
            </w:r>
          </w:p>
        </w:tc>
        <w:tc>
          <w:tcPr>
            <w:tcW w:w="851" w:type="dxa"/>
            <w:vAlign w:val="center"/>
          </w:tcPr>
          <w:p w14:paraId="2C5F61C8" w14:textId="524C9E2E" w:rsidR="0078482D" w:rsidRPr="001E3CFF" w:rsidRDefault="001F7928" w:rsidP="00514FB0">
            <w:pPr>
              <w:pStyle w:val="aff0"/>
              <w:widowControl w:val="0"/>
              <w:tabs>
                <w:tab w:val="left" w:pos="5954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35</w:t>
            </w:r>
          </w:p>
        </w:tc>
        <w:tc>
          <w:tcPr>
            <w:tcW w:w="1417" w:type="dxa"/>
            <w:vAlign w:val="center"/>
          </w:tcPr>
          <w:p w14:paraId="6237005C" w14:textId="77777777" w:rsidR="0078482D" w:rsidRPr="001E3CFF" w:rsidRDefault="0078482D" w:rsidP="00514FB0">
            <w:pPr>
              <w:pStyle w:val="aff0"/>
              <w:widowControl w:val="0"/>
              <w:tabs>
                <w:tab w:val="left" w:pos="5954"/>
              </w:tabs>
              <w:jc w:val="center"/>
              <w:rPr>
                <w:rFonts w:cs="Times New Roman"/>
              </w:rPr>
            </w:pPr>
            <w:r w:rsidRPr="001E3CFF">
              <w:rPr>
                <w:rFonts w:cs="Times New Roman"/>
              </w:rPr>
              <w:t>95</w:t>
            </w:r>
          </w:p>
          <w:p w14:paraId="7315A6EE" w14:textId="77777777" w:rsidR="0078482D" w:rsidRPr="001E3CFF" w:rsidRDefault="0078482D" w:rsidP="00514FB0">
            <w:pPr>
              <w:pStyle w:val="aff0"/>
              <w:widowControl w:val="0"/>
              <w:tabs>
                <w:tab w:val="left" w:pos="5954"/>
              </w:tabs>
              <w:jc w:val="center"/>
              <w:rPr>
                <w:rFonts w:cs="Times New Roman"/>
              </w:rPr>
            </w:pPr>
            <w:r w:rsidRPr="001E3CFF">
              <w:rPr>
                <w:rFonts w:cs="Times New Roman"/>
              </w:rPr>
              <w:t>(прогнозная)</w:t>
            </w:r>
          </w:p>
        </w:tc>
        <w:tc>
          <w:tcPr>
            <w:tcW w:w="851" w:type="dxa"/>
            <w:vAlign w:val="center"/>
          </w:tcPr>
          <w:p w14:paraId="20B1ECAD" w14:textId="39C765D9" w:rsidR="0078482D" w:rsidRPr="001E3CFF" w:rsidRDefault="001F7928" w:rsidP="00514FB0">
            <w:pPr>
              <w:pStyle w:val="aff0"/>
              <w:widowControl w:val="0"/>
              <w:tabs>
                <w:tab w:val="left" w:pos="5954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35</w:t>
            </w:r>
          </w:p>
        </w:tc>
        <w:tc>
          <w:tcPr>
            <w:tcW w:w="1417" w:type="dxa"/>
            <w:vAlign w:val="center"/>
          </w:tcPr>
          <w:p w14:paraId="64D17832" w14:textId="77777777" w:rsidR="0078482D" w:rsidRPr="001E3CFF" w:rsidRDefault="0078482D" w:rsidP="00514FB0">
            <w:pPr>
              <w:pStyle w:val="aff0"/>
              <w:widowControl w:val="0"/>
              <w:tabs>
                <w:tab w:val="left" w:pos="5954"/>
              </w:tabs>
              <w:jc w:val="center"/>
              <w:rPr>
                <w:rFonts w:cs="Times New Roman"/>
              </w:rPr>
            </w:pPr>
            <w:r w:rsidRPr="001E3CFF">
              <w:rPr>
                <w:rFonts w:cs="Times New Roman"/>
              </w:rPr>
              <w:t>95</w:t>
            </w:r>
          </w:p>
          <w:p w14:paraId="52FCFDB7" w14:textId="77777777" w:rsidR="0078482D" w:rsidRPr="001E3CFF" w:rsidRDefault="0078482D" w:rsidP="00514FB0">
            <w:pPr>
              <w:pStyle w:val="aff0"/>
              <w:widowControl w:val="0"/>
              <w:tabs>
                <w:tab w:val="left" w:pos="5954"/>
              </w:tabs>
              <w:jc w:val="center"/>
              <w:rPr>
                <w:rFonts w:cs="Times New Roman"/>
              </w:rPr>
            </w:pPr>
            <w:r w:rsidRPr="001E3CFF">
              <w:rPr>
                <w:rFonts w:cs="Times New Roman"/>
              </w:rPr>
              <w:t>(прогнозная)</w:t>
            </w:r>
          </w:p>
        </w:tc>
      </w:tr>
      <w:tr w:rsidR="0078482D" w:rsidRPr="001E3CFF" w14:paraId="3539E5DD" w14:textId="77777777" w:rsidTr="00743C4B">
        <w:trPr>
          <w:jc w:val="center"/>
        </w:trPr>
        <w:tc>
          <w:tcPr>
            <w:tcW w:w="485" w:type="dxa"/>
            <w:vAlign w:val="center"/>
          </w:tcPr>
          <w:p w14:paraId="25B26CA7" w14:textId="77777777" w:rsidR="0078482D" w:rsidRPr="001E3CFF" w:rsidRDefault="0078482D" w:rsidP="00514FB0">
            <w:pPr>
              <w:pStyle w:val="aff0"/>
              <w:widowControl w:val="0"/>
              <w:tabs>
                <w:tab w:val="left" w:pos="5954"/>
              </w:tabs>
              <w:jc w:val="center"/>
              <w:rPr>
                <w:rFonts w:cs="Times New Roman"/>
              </w:rPr>
            </w:pPr>
            <w:r w:rsidRPr="001E3CFF">
              <w:rPr>
                <w:rFonts w:cs="Times New Roman"/>
              </w:rPr>
              <w:t>3.</w:t>
            </w:r>
          </w:p>
        </w:tc>
        <w:tc>
          <w:tcPr>
            <w:tcW w:w="1211" w:type="dxa"/>
            <w:vAlign w:val="center"/>
          </w:tcPr>
          <w:p w14:paraId="48FF08BA" w14:textId="77777777" w:rsidR="0078482D" w:rsidRPr="001E3CFF" w:rsidRDefault="0078482D" w:rsidP="00514FB0">
            <w:pPr>
              <w:pStyle w:val="aff0"/>
              <w:widowControl w:val="0"/>
              <w:tabs>
                <w:tab w:val="left" w:pos="5954"/>
              </w:tabs>
              <w:jc w:val="center"/>
              <w:rPr>
                <w:rFonts w:cs="Times New Roman"/>
              </w:rPr>
            </w:pPr>
            <w:r w:rsidRPr="001E3CFF">
              <w:rPr>
                <w:rFonts w:cs="Times New Roman"/>
              </w:rPr>
              <w:t xml:space="preserve">государственное бюджетное учреждение здравоохранения Новосибирской области «Новосибирский областной госпиталь № 2 </w:t>
            </w:r>
            <w:r w:rsidRPr="001E3CFF">
              <w:rPr>
                <w:rFonts w:cs="Times New Roman"/>
              </w:rPr>
              <w:lastRenderedPageBreak/>
              <w:t>ветеранов войн»</w:t>
            </w:r>
          </w:p>
        </w:tc>
        <w:tc>
          <w:tcPr>
            <w:tcW w:w="1560" w:type="dxa"/>
            <w:vAlign w:val="center"/>
          </w:tcPr>
          <w:p w14:paraId="7AFE9B0A" w14:textId="77777777" w:rsidR="0078482D" w:rsidRPr="001E3CFF" w:rsidRDefault="0078482D" w:rsidP="00514FB0">
            <w:pPr>
              <w:pStyle w:val="aff0"/>
              <w:widowControl w:val="0"/>
              <w:tabs>
                <w:tab w:val="left" w:pos="5954"/>
              </w:tabs>
              <w:jc w:val="center"/>
              <w:rPr>
                <w:rFonts w:cs="Times New Roman"/>
              </w:rPr>
            </w:pPr>
            <w:r w:rsidRPr="001E3CFF">
              <w:rPr>
                <w:rFonts w:cs="Times New Roman"/>
                <w:bCs/>
              </w:rPr>
              <w:lastRenderedPageBreak/>
              <w:t>стационарное отделение медицинской реабилитации взрослых с нарушением функции периферической нервной системы и костно-мышечной нервной системы</w:t>
            </w:r>
          </w:p>
        </w:tc>
        <w:tc>
          <w:tcPr>
            <w:tcW w:w="1134" w:type="dxa"/>
            <w:vAlign w:val="center"/>
          </w:tcPr>
          <w:p w14:paraId="148EB5D0" w14:textId="77777777" w:rsidR="0078482D" w:rsidRPr="001E3CFF" w:rsidRDefault="0078482D" w:rsidP="00514FB0">
            <w:pPr>
              <w:pStyle w:val="aff0"/>
              <w:widowControl w:val="0"/>
              <w:tabs>
                <w:tab w:val="left" w:pos="5954"/>
              </w:tabs>
              <w:jc w:val="center"/>
              <w:rPr>
                <w:rFonts w:cs="Times New Roman"/>
              </w:rPr>
            </w:pPr>
            <w:r w:rsidRPr="001E3CFF">
              <w:rPr>
                <w:rFonts w:cs="Times New Roman"/>
              </w:rPr>
              <w:t>взрослые</w:t>
            </w:r>
          </w:p>
        </w:tc>
        <w:tc>
          <w:tcPr>
            <w:tcW w:w="850" w:type="dxa"/>
            <w:vAlign w:val="center"/>
          </w:tcPr>
          <w:p w14:paraId="41E1A4AF" w14:textId="77777777" w:rsidR="0078482D" w:rsidRPr="001E3CFF" w:rsidRDefault="0078482D" w:rsidP="00514FB0">
            <w:pPr>
              <w:pStyle w:val="aff0"/>
              <w:widowControl w:val="0"/>
              <w:tabs>
                <w:tab w:val="left" w:pos="5954"/>
              </w:tabs>
              <w:jc w:val="center"/>
              <w:rPr>
                <w:rFonts w:cs="Times New Roman"/>
              </w:rPr>
            </w:pPr>
            <w:r w:rsidRPr="001E3CFF">
              <w:rPr>
                <w:rFonts w:cs="Times New Roman"/>
              </w:rPr>
              <w:t>2023</w:t>
            </w:r>
          </w:p>
        </w:tc>
        <w:tc>
          <w:tcPr>
            <w:tcW w:w="851" w:type="dxa"/>
            <w:vAlign w:val="center"/>
          </w:tcPr>
          <w:p w14:paraId="0877A94A" w14:textId="0958713A" w:rsidR="0078482D" w:rsidRPr="001E3CFF" w:rsidRDefault="001F7928" w:rsidP="00514FB0">
            <w:pPr>
              <w:pStyle w:val="aff0"/>
              <w:widowControl w:val="0"/>
              <w:tabs>
                <w:tab w:val="left" w:pos="5954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50</w:t>
            </w:r>
          </w:p>
        </w:tc>
        <w:tc>
          <w:tcPr>
            <w:tcW w:w="1417" w:type="dxa"/>
            <w:vAlign w:val="center"/>
          </w:tcPr>
          <w:p w14:paraId="71A63BF2" w14:textId="77777777" w:rsidR="0078482D" w:rsidRPr="001E3CFF" w:rsidRDefault="0078482D" w:rsidP="00514FB0">
            <w:pPr>
              <w:pStyle w:val="aff0"/>
              <w:widowControl w:val="0"/>
              <w:tabs>
                <w:tab w:val="left" w:pos="5954"/>
              </w:tabs>
              <w:jc w:val="center"/>
              <w:rPr>
                <w:rFonts w:cs="Times New Roman"/>
              </w:rPr>
            </w:pPr>
            <w:r w:rsidRPr="001E3CFF">
              <w:rPr>
                <w:rFonts w:cs="Times New Roman"/>
              </w:rPr>
              <w:t>95</w:t>
            </w:r>
          </w:p>
          <w:p w14:paraId="1156985F" w14:textId="77777777" w:rsidR="0078482D" w:rsidRPr="001E3CFF" w:rsidRDefault="0078482D" w:rsidP="00514FB0">
            <w:pPr>
              <w:pStyle w:val="aff0"/>
              <w:widowControl w:val="0"/>
              <w:tabs>
                <w:tab w:val="left" w:pos="5954"/>
              </w:tabs>
              <w:jc w:val="center"/>
              <w:rPr>
                <w:rFonts w:cs="Times New Roman"/>
              </w:rPr>
            </w:pPr>
            <w:r w:rsidRPr="001E3CFF">
              <w:rPr>
                <w:rFonts w:cs="Times New Roman"/>
              </w:rPr>
              <w:t>(прогнозная)</w:t>
            </w:r>
          </w:p>
        </w:tc>
        <w:tc>
          <w:tcPr>
            <w:tcW w:w="851" w:type="dxa"/>
            <w:vMerge w:val="restart"/>
            <w:vAlign w:val="center"/>
          </w:tcPr>
          <w:p w14:paraId="422025E4" w14:textId="73431436" w:rsidR="0078482D" w:rsidRPr="001E3CFF" w:rsidRDefault="001F7928" w:rsidP="00514FB0">
            <w:pPr>
              <w:pStyle w:val="aff0"/>
              <w:widowControl w:val="0"/>
              <w:tabs>
                <w:tab w:val="left" w:pos="5954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50</w:t>
            </w:r>
          </w:p>
        </w:tc>
        <w:tc>
          <w:tcPr>
            <w:tcW w:w="1417" w:type="dxa"/>
            <w:vMerge w:val="restart"/>
            <w:vAlign w:val="center"/>
          </w:tcPr>
          <w:p w14:paraId="665A6A33" w14:textId="77777777" w:rsidR="0078482D" w:rsidRPr="001E3CFF" w:rsidRDefault="0078482D" w:rsidP="00514FB0">
            <w:pPr>
              <w:pStyle w:val="aff0"/>
              <w:widowControl w:val="0"/>
              <w:tabs>
                <w:tab w:val="left" w:pos="5954"/>
              </w:tabs>
              <w:jc w:val="center"/>
              <w:rPr>
                <w:rFonts w:cs="Times New Roman"/>
              </w:rPr>
            </w:pPr>
            <w:r w:rsidRPr="001E3CFF">
              <w:rPr>
                <w:rFonts w:cs="Times New Roman"/>
              </w:rPr>
              <w:t>95</w:t>
            </w:r>
          </w:p>
          <w:p w14:paraId="35A92695" w14:textId="77777777" w:rsidR="0078482D" w:rsidRPr="001E3CFF" w:rsidRDefault="0078482D" w:rsidP="00514FB0">
            <w:pPr>
              <w:pStyle w:val="aff0"/>
              <w:widowControl w:val="0"/>
              <w:tabs>
                <w:tab w:val="left" w:pos="5954"/>
              </w:tabs>
              <w:jc w:val="center"/>
              <w:rPr>
                <w:rFonts w:cs="Times New Roman"/>
              </w:rPr>
            </w:pPr>
            <w:r w:rsidRPr="001E3CFF">
              <w:rPr>
                <w:rFonts w:cs="Times New Roman"/>
              </w:rPr>
              <w:t>(прогнозная)</w:t>
            </w:r>
          </w:p>
        </w:tc>
      </w:tr>
      <w:tr w:rsidR="0078482D" w:rsidRPr="001E3CFF" w14:paraId="3733434C" w14:textId="77777777" w:rsidTr="00743C4B">
        <w:trPr>
          <w:jc w:val="center"/>
        </w:trPr>
        <w:tc>
          <w:tcPr>
            <w:tcW w:w="485" w:type="dxa"/>
            <w:vAlign w:val="center"/>
          </w:tcPr>
          <w:p w14:paraId="093430EC" w14:textId="77777777" w:rsidR="0078482D" w:rsidRPr="001E3CFF" w:rsidRDefault="0078482D" w:rsidP="00514FB0">
            <w:pPr>
              <w:pStyle w:val="aff0"/>
              <w:widowControl w:val="0"/>
              <w:tabs>
                <w:tab w:val="left" w:pos="5954"/>
              </w:tabs>
              <w:jc w:val="center"/>
              <w:rPr>
                <w:rFonts w:cs="Times New Roman"/>
              </w:rPr>
            </w:pPr>
          </w:p>
        </w:tc>
        <w:tc>
          <w:tcPr>
            <w:tcW w:w="1211" w:type="dxa"/>
            <w:vAlign w:val="center"/>
          </w:tcPr>
          <w:p w14:paraId="324574D9" w14:textId="77777777" w:rsidR="0078482D" w:rsidRPr="001E3CFF" w:rsidRDefault="0078482D" w:rsidP="00514FB0">
            <w:pPr>
              <w:pStyle w:val="aff0"/>
              <w:widowControl w:val="0"/>
              <w:tabs>
                <w:tab w:val="left" w:pos="5954"/>
              </w:tabs>
              <w:jc w:val="center"/>
              <w:rPr>
                <w:rFonts w:cs="Times New Roman"/>
              </w:rPr>
            </w:pPr>
          </w:p>
        </w:tc>
        <w:tc>
          <w:tcPr>
            <w:tcW w:w="1560" w:type="dxa"/>
            <w:vAlign w:val="center"/>
          </w:tcPr>
          <w:p w14:paraId="2DA07BA1" w14:textId="77777777" w:rsidR="0078482D" w:rsidRPr="001E3CFF" w:rsidRDefault="0078482D" w:rsidP="00514FB0">
            <w:pPr>
              <w:pStyle w:val="aff0"/>
              <w:widowControl w:val="0"/>
              <w:tabs>
                <w:tab w:val="left" w:pos="5954"/>
              </w:tabs>
              <w:jc w:val="center"/>
              <w:rPr>
                <w:rFonts w:cs="Times New Roman"/>
              </w:rPr>
            </w:pPr>
            <w:r w:rsidRPr="001E3CFF">
              <w:rPr>
                <w:rFonts w:cs="Times New Roman"/>
              </w:rPr>
              <w:t>амбулаторное отделение медицинской реабилитации</w:t>
            </w:r>
          </w:p>
        </w:tc>
        <w:tc>
          <w:tcPr>
            <w:tcW w:w="1134" w:type="dxa"/>
            <w:vAlign w:val="center"/>
          </w:tcPr>
          <w:p w14:paraId="00B39E51" w14:textId="77777777" w:rsidR="0078482D" w:rsidRPr="001E3CFF" w:rsidRDefault="0078482D" w:rsidP="00514FB0">
            <w:pPr>
              <w:pStyle w:val="aff0"/>
              <w:widowControl w:val="0"/>
              <w:tabs>
                <w:tab w:val="left" w:pos="5954"/>
              </w:tabs>
              <w:jc w:val="center"/>
              <w:rPr>
                <w:rFonts w:cs="Times New Roman"/>
              </w:rPr>
            </w:pPr>
            <w:r w:rsidRPr="001E3CFF">
              <w:rPr>
                <w:rFonts w:cs="Times New Roman"/>
              </w:rPr>
              <w:t>взрослые</w:t>
            </w:r>
          </w:p>
        </w:tc>
        <w:tc>
          <w:tcPr>
            <w:tcW w:w="850" w:type="dxa"/>
            <w:vAlign w:val="center"/>
          </w:tcPr>
          <w:p w14:paraId="05CD4034" w14:textId="77777777" w:rsidR="0078482D" w:rsidRPr="001E3CFF" w:rsidRDefault="0078482D" w:rsidP="00514FB0">
            <w:pPr>
              <w:pStyle w:val="aff0"/>
              <w:widowControl w:val="0"/>
              <w:tabs>
                <w:tab w:val="left" w:pos="5954"/>
              </w:tabs>
              <w:jc w:val="center"/>
              <w:rPr>
                <w:rFonts w:cs="Times New Roman"/>
              </w:rPr>
            </w:pPr>
            <w:r w:rsidRPr="001E3CFF">
              <w:rPr>
                <w:rFonts w:cs="Times New Roman"/>
              </w:rPr>
              <w:t>2023</w:t>
            </w:r>
          </w:p>
        </w:tc>
        <w:tc>
          <w:tcPr>
            <w:tcW w:w="851" w:type="dxa"/>
            <w:vAlign w:val="center"/>
          </w:tcPr>
          <w:p w14:paraId="2E24B5E7" w14:textId="62560192" w:rsidR="0078482D" w:rsidRPr="001E3CFF" w:rsidRDefault="001F7928" w:rsidP="00514FB0">
            <w:pPr>
              <w:pStyle w:val="aff0"/>
              <w:widowControl w:val="0"/>
              <w:tabs>
                <w:tab w:val="left" w:pos="5954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50</w:t>
            </w:r>
          </w:p>
        </w:tc>
        <w:tc>
          <w:tcPr>
            <w:tcW w:w="1417" w:type="dxa"/>
            <w:vAlign w:val="center"/>
          </w:tcPr>
          <w:p w14:paraId="516327EE" w14:textId="77777777" w:rsidR="0078482D" w:rsidRPr="001E3CFF" w:rsidRDefault="0078482D" w:rsidP="00514FB0">
            <w:pPr>
              <w:pStyle w:val="aff0"/>
              <w:widowControl w:val="0"/>
              <w:tabs>
                <w:tab w:val="left" w:pos="5954"/>
              </w:tabs>
              <w:jc w:val="center"/>
              <w:rPr>
                <w:rFonts w:cs="Times New Roman"/>
              </w:rPr>
            </w:pPr>
            <w:r w:rsidRPr="001E3CFF">
              <w:rPr>
                <w:rFonts w:cs="Times New Roman"/>
              </w:rPr>
              <w:t>95</w:t>
            </w:r>
          </w:p>
          <w:p w14:paraId="63FFBB2D" w14:textId="77777777" w:rsidR="0078482D" w:rsidRPr="001E3CFF" w:rsidRDefault="0078482D" w:rsidP="00514FB0">
            <w:pPr>
              <w:pStyle w:val="aff0"/>
              <w:widowControl w:val="0"/>
              <w:tabs>
                <w:tab w:val="left" w:pos="5954"/>
              </w:tabs>
              <w:jc w:val="center"/>
              <w:rPr>
                <w:rFonts w:cs="Times New Roman"/>
              </w:rPr>
            </w:pPr>
            <w:r w:rsidRPr="001E3CFF">
              <w:rPr>
                <w:rFonts w:cs="Times New Roman"/>
              </w:rPr>
              <w:t>(прогнозная)</w:t>
            </w:r>
          </w:p>
        </w:tc>
        <w:tc>
          <w:tcPr>
            <w:tcW w:w="851" w:type="dxa"/>
            <w:vMerge/>
            <w:vAlign w:val="center"/>
          </w:tcPr>
          <w:p w14:paraId="64BC8A1B" w14:textId="77777777" w:rsidR="0078482D" w:rsidRPr="001E3CFF" w:rsidRDefault="0078482D" w:rsidP="00514FB0">
            <w:pPr>
              <w:pStyle w:val="aff0"/>
              <w:widowControl w:val="0"/>
              <w:tabs>
                <w:tab w:val="left" w:pos="5954"/>
              </w:tabs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14:paraId="300B2911" w14:textId="77777777" w:rsidR="0078482D" w:rsidRPr="001E3CFF" w:rsidRDefault="0078482D" w:rsidP="00514FB0">
            <w:pPr>
              <w:pStyle w:val="aff0"/>
              <w:widowControl w:val="0"/>
              <w:tabs>
                <w:tab w:val="left" w:pos="5954"/>
              </w:tabs>
              <w:jc w:val="center"/>
              <w:rPr>
                <w:rFonts w:cs="Times New Roman"/>
              </w:rPr>
            </w:pPr>
          </w:p>
        </w:tc>
      </w:tr>
      <w:tr w:rsidR="0078482D" w:rsidRPr="001E3CFF" w14:paraId="16AADFA6" w14:textId="77777777" w:rsidTr="00743C4B">
        <w:trPr>
          <w:jc w:val="center"/>
        </w:trPr>
        <w:tc>
          <w:tcPr>
            <w:tcW w:w="485" w:type="dxa"/>
            <w:vMerge w:val="restart"/>
            <w:vAlign w:val="center"/>
          </w:tcPr>
          <w:p w14:paraId="44A99772" w14:textId="77777777" w:rsidR="0078482D" w:rsidRPr="001E3CFF" w:rsidRDefault="0078482D" w:rsidP="00514FB0">
            <w:pPr>
              <w:pStyle w:val="aff0"/>
              <w:widowControl w:val="0"/>
              <w:tabs>
                <w:tab w:val="left" w:pos="5954"/>
              </w:tabs>
              <w:jc w:val="center"/>
              <w:rPr>
                <w:rFonts w:cs="Times New Roman"/>
              </w:rPr>
            </w:pPr>
            <w:r w:rsidRPr="001E3CFF">
              <w:rPr>
                <w:rFonts w:cs="Times New Roman"/>
              </w:rPr>
              <w:t>4.</w:t>
            </w:r>
          </w:p>
        </w:tc>
        <w:tc>
          <w:tcPr>
            <w:tcW w:w="1211" w:type="dxa"/>
            <w:vMerge w:val="restart"/>
            <w:vAlign w:val="center"/>
          </w:tcPr>
          <w:p w14:paraId="3923CC47" w14:textId="77777777" w:rsidR="0078482D" w:rsidRPr="001E3CFF" w:rsidRDefault="0078482D" w:rsidP="00514FB0">
            <w:pPr>
              <w:pStyle w:val="aff0"/>
              <w:widowControl w:val="0"/>
              <w:tabs>
                <w:tab w:val="left" w:pos="5954"/>
              </w:tabs>
              <w:jc w:val="center"/>
              <w:rPr>
                <w:rFonts w:cs="Times New Roman"/>
              </w:rPr>
            </w:pPr>
            <w:r w:rsidRPr="001E3CFF">
              <w:rPr>
                <w:rFonts w:cs="Times New Roman"/>
              </w:rPr>
              <w:t>государственное бюджетное учреждение здравоохранения Новосибирской области «Городская клиническая больница № 34»</w:t>
            </w:r>
          </w:p>
        </w:tc>
        <w:tc>
          <w:tcPr>
            <w:tcW w:w="1560" w:type="dxa"/>
            <w:vAlign w:val="center"/>
          </w:tcPr>
          <w:p w14:paraId="2D608DCB" w14:textId="77777777" w:rsidR="0078482D" w:rsidRPr="001E3CFF" w:rsidRDefault="0078482D" w:rsidP="00514FB0">
            <w:pPr>
              <w:pStyle w:val="aff0"/>
              <w:widowControl w:val="0"/>
              <w:tabs>
                <w:tab w:val="left" w:pos="5954"/>
              </w:tabs>
              <w:jc w:val="center"/>
              <w:rPr>
                <w:rFonts w:cs="Times New Roman"/>
              </w:rPr>
            </w:pPr>
            <w:r w:rsidRPr="001E3CFF">
              <w:rPr>
                <w:rFonts w:cs="Times New Roman"/>
              </w:rPr>
              <w:t>отделение ранней медицинской реабилитации</w:t>
            </w:r>
          </w:p>
        </w:tc>
        <w:tc>
          <w:tcPr>
            <w:tcW w:w="1134" w:type="dxa"/>
            <w:vAlign w:val="center"/>
          </w:tcPr>
          <w:p w14:paraId="6C2C81F4" w14:textId="77777777" w:rsidR="0078482D" w:rsidRPr="001E3CFF" w:rsidRDefault="0078482D" w:rsidP="00514FB0">
            <w:pPr>
              <w:pStyle w:val="aff0"/>
              <w:widowControl w:val="0"/>
              <w:tabs>
                <w:tab w:val="left" w:pos="5954"/>
              </w:tabs>
              <w:jc w:val="center"/>
              <w:rPr>
                <w:rFonts w:cs="Times New Roman"/>
              </w:rPr>
            </w:pPr>
            <w:r w:rsidRPr="001E3CFF">
              <w:rPr>
                <w:rFonts w:cs="Times New Roman"/>
              </w:rPr>
              <w:t>взрослые</w:t>
            </w:r>
          </w:p>
        </w:tc>
        <w:tc>
          <w:tcPr>
            <w:tcW w:w="850" w:type="dxa"/>
            <w:vAlign w:val="center"/>
          </w:tcPr>
          <w:p w14:paraId="02826C59" w14:textId="77777777" w:rsidR="0078482D" w:rsidRPr="001E3CFF" w:rsidRDefault="0078482D" w:rsidP="00514FB0">
            <w:pPr>
              <w:pStyle w:val="aff0"/>
              <w:widowControl w:val="0"/>
              <w:tabs>
                <w:tab w:val="left" w:pos="5954"/>
              </w:tabs>
              <w:jc w:val="center"/>
              <w:rPr>
                <w:rFonts w:cs="Times New Roman"/>
              </w:rPr>
            </w:pPr>
            <w:r w:rsidRPr="001E3CFF">
              <w:rPr>
                <w:rFonts w:cs="Times New Roman"/>
              </w:rPr>
              <w:t>2024</w:t>
            </w:r>
          </w:p>
        </w:tc>
        <w:tc>
          <w:tcPr>
            <w:tcW w:w="851" w:type="dxa"/>
            <w:vAlign w:val="center"/>
          </w:tcPr>
          <w:p w14:paraId="60834BCD" w14:textId="77777777" w:rsidR="0078482D" w:rsidRPr="001E3CFF" w:rsidRDefault="0078482D" w:rsidP="00514FB0">
            <w:pPr>
              <w:pStyle w:val="aff0"/>
              <w:widowControl w:val="0"/>
              <w:tabs>
                <w:tab w:val="left" w:pos="5954"/>
              </w:tabs>
              <w:jc w:val="center"/>
              <w:rPr>
                <w:rFonts w:cs="Times New Roman"/>
              </w:rPr>
            </w:pPr>
            <w:r w:rsidRPr="001E3CFF">
              <w:rPr>
                <w:rFonts w:cs="Times New Roman"/>
              </w:rPr>
              <w:t>32</w:t>
            </w:r>
          </w:p>
        </w:tc>
        <w:tc>
          <w:tcPr>
            <w:tcW w:w="1417" w:type="dxa"/>
            <w:vAlign w:val="center"/>
          </w:tcPr>
          <w:p w14:paraId="196FCB57" w14:textId="77777777" w:rsidR="000948FC" w:rsidRPr="001E3CFF" w:rsidRDefault="000948FC" w:rsidP="00514FB0">
            <w:pPr>
              <w:pStyle w:val="aff0"/>
              <w:widowControl w:val="0"/>
              <w:tabs>
                <w:tab w:val="left" w:pos="5954"/>
              </w:tabs>
              <w:jc w:val="center"/>
              <w:rPr>
                <w:rFonts w:cs="Times New Roman"/>
              </w:rPr>
            </w:pPr>
            <w:r w:rsidRPr="001E3CFF">
              <w:rPr>
                <w:rFonts w:cs="Times New Roman"/>
              </w:rPr>
              <w:t>95</w:t>
            </w:r>
          </w:p>
          <w:p w14:paraId="27FFDD87" w14:textId="7B78B257" w:rsidR="0078482D" w:rsidRPr="001E3CFF" w:rsidRDefault="000948FC" w:rsidP="00514FB0">
            <w:pPr>
              <w:pStyle w:val="aff0"/>
              <w:widowControl w:val="0"/>
              <w:tabs>
                <w:tab w:val="left" w:pos="5954"/>
              </w:tabs>
              <w:jc w:val="center"/>
              <w:rPr>
                <w:rFonts w:cs="Times New Roman"/>
              </w:rPr>
            </w:pPr>
            <w:r w:rsidRPr="001E3CFF">
              <w:rPr>
                <w:rFonts w:cs="Times New Roman"/>
              </w:rPr>
              <w:t>(прогнозная)</w:t>
            </w:r>
          </w:p>
        </w:tc>
        <w:tc>
          <w:tcPr>
            <w:tcW w:w="851" w:type="dxa"/>
            <w:vMerge w:val="restart"/>
            <w:vAlign w:val="center"/>
          </w:tcPr>
          <w:p w14:paraId="1DE25DA9" w14:textId="77777777" w:rsidR="0078482D" w:rsidRPr="001E3CFF" w:rsidRDefault="0078482D" w:rsidP="00514FB0">
            <w:pPr>
              <w:pStyle w:val="aff0"/>
              <w:widowControl w:val="0"/>
              <w:tabs>
                <w:tab w:val="left" w:pos="5954"/>
              </w:tabs>
              <w:jc w:val="center"/>
              <w:rPr>
                <w:rFonts w:cs="Times New Roman"/>
              </w:rPr>
            </w:pPr>
            <w:r w:rsidRPr="001E3CFF">
              <w:rPr>
                <w:rFonts w:cs="Times New Roman"/>
              </w:rPr>
              <w:t>30</w:t>
            </w:r>
          </w:p>
        </w:tc>
        <w:tc>
          <w:tcPr>
            <w:tcW w:w="1417" w:type="dxa"/>
            <w:vMerge w:val="restart"/>
            <w:vAlign w:val="center"/>
          </w:tcPr>
          <w:p w14:paraId="54475A9B" w14:textId="77777777" w:rsidR="000948FC" w:rsidRPr="001E3CFF" w:rsidRDefault="000948FC" w:rsidP="00514FB0">
            <w:pPr>
              <w:pStyle w:val="aff0"/>
              <w:widowControl w:val="0"/>
              <w:tabs>
                <w:tab w:val="left" w:pos="5954"/>
              </w:tabs>
              <w:jc w:val="center"/>
              <w:rPr>
                <w:rFonts w:cs="Times New Roman"/>
              </w:rPr>
            </w:pPr>
            <w:r w:rsidRPr="001E3CFF">
              <w:rPr>
                <w:rFonts w:cs="Times New Roman"/>
              </w:rPr>
              <w:t>95</w:t>
            </w:r>
          </w:p>
          <w:p w14:paraId="102FD92A" w14:textId="3C578836" w:rsidR="0078482D" w:rsidRPr="001E3CFF" w:rsidRDefault="000948FC" w:rsidP="00514FB0">
            <w:pPr>
              <w:pStyle w:val="aff0"/>
              <w:widowControl w:val="0"/>
              <w:tabs>
                <w:tab w:val="left" w:pos="5954"/>
              </w:tabs>
              <w:jc w:val="center"/>
              <w:rPr>
                <w:rFonts w:cs="Times New Roman"/>
              </w:rPr>
            </w:pPr>
            <w:r w:rsidRPr="001E3CFF">
              <w:rPr>
                <w:rFonts w:cs="Times New Roman"/>
              </w:rPr>
              <w:t>(прогнозная)</w:t>
            </w:r>
          </w:p>
        </w:tc>
      </w:tr>
      <w:tr w:rsidR="0078482D" w:rsidRPr="001E3CFF" w14:paraId="4AD4B64B" w14:textId="77777777" w:rsidTr="00743C4B">
        <w:trPr>
          <w:jc w:val="center"/>
        </w:trPr>
        <w:tc>
          <w:tcPr>
            <w:tcW w:w="485" w:type="dxa"/>
            <w:vMerge/>
            <w:vAlign w:val="center"/>
          </w:tcPr>
          <w:p w14:paraId="3452B068" w14:textId="77777777" w:rsidR="0078482D" w:rsidRPr="001E3CFF" w:rsidRDefault="0078482D" w:rsidP="00514FB0">
            <w:pPr>
              <w:pStyle w:val="aff0"/>
              <w:widowControl w:val="0"/>
              <w:tabs>
                <w:tab w:val="left" w:pos="5954"/>
              </w:tabs>
              <w:jc w:val="center"/>
              <w:rPr>
                <w:rFonts w:cs="Times New Roman"/>
              </w:rPr>
            </w:pPr>
          </w:p>
        </w:tc>
        <w:tc>
          <w:tcPr>
            <w:tcW w:w="1211" w:type="dxa"/>
            <w:vMerge/>
            <w:vAlign w:val="center"/>
          </w:tcPr>
          <w:p w14:paraId="63465C19" w14:textId="77777777" w:rsidR="0078482D" w:rsidRPr="001E3CFF" w:rsidRDefault="0078482D" w:rsidP="00514FB0">
            <w:pPr>
              <w:pStyle w:val="aff0"/>
              <w:widowControl w:val="0"/>
              <w:tabs>
                <w:tab w:val="left" w:pos="5954"/>
              </w:tabs>
              <w:jc w:val="center"/>
              <w:rPr>
                <w:rFonts w:cs="Times New Roman"/>
              </w:rPr>
            </w:pPr>
          </w:p>
        </w:tc>
        <w:tc>
          <w:tcPr>
            <w:tcW w:w="1560" w:type="dxa"/>
            <w:vAlign w:val="center"/>
          </w:tcPr>
          <w:p w14:paraId="1D480E84" w14:textId="77777777" w:rsidR="0078482D" w:rsidRPr="001E3CFF" w:rsidRDefault="0078482D" w:rsidP="00514FB0">
            <w:pPr>
              <w:pStyle w:val="aff0"/>
              <w:widowControl w:val="0"/>
              <w:tabs>
                <w:tab w:val="left" w:pos="5954"/>
              </w:tabs>
              <w:jc w:val="center"/>
              <w:rPr>
                <w:rFonts w:cs="Times New Roman"/>
              </w:rPr>
            </w:pPr>
            <w:r w:rsidRPr="001E3CFF">
              <w:rPr>
                <w:rFonts w:cs="Times New Roman"/>
              </w:rPr>
              <w:t xml:space="preserve">стационарное отделение медицинской реабилитации взрослых с нарушением функции центральной нервной системы </w:t>
            </w:r>
          </w:p>
        </w:tc>
        <w:tc>
          <w:tcPr>
            <w:tcW w:w="1134" w:type="dxa"/>
            <w:vAlign w:val="center"/>
          </w:tcPr>
          <w:p w14:paraId="706192DA" w14:textId="77777777" w:rsidR="0078482D" w:rsidRPr="001E3CFF" w:rsidRDefault="0078482D" w:rsidP="00514FB0">
            <w:pPr>
              <w:pStyle w:val="aff0"/>
              <w:widowControl w:val="0"/>
              <w:tabs>
                <w:tab w:val="left" w:pos="5954"/>
              </w:tabs>
              <w:jc w:val="center"/>
              <w:rPr>
                <w:rFonts w:cs="Times New Roman"/>
              </w:rPr>
            </w:pPr>
            <w:r w:rsidRPr="001E3CFF">
              <w:rPr>
                <w:rFonts w:cs="Times New Roman"/>
              </w:rPr>
              <w:t>взрослые</w:t>
            </w:r>
          </w:p>
        </w:tc>
        <w:tc>
          <w:tcPr>
            <w:tcW w:w="850" w:type="dxa"/>
            <w:vAlign w:val="center"/>
          </w:tcPr>
          <w:p w14:paraId="6A4B982C" w14:textId="77777777" w:rsidR="0078482D" w:rsidRPr="001E3CFF" w:rsidRDefault="0078482D" w:rsidP="00514FB0">
            <w:pPr>
              <w:pStyle w:val="aff0"/>
              <w:widowControl w:val="0"/>
              <w:tabs>
                <w:tab w:val="left" w:pos="5954"/>
              </w:tabs>
              <w:jc w:val="center"/>
              <w:rPr>
                <w:rFonts w:cs="Times New Roman"/>
              </w:rPr>
            </w:pPr>
            <w:r w:rsidRPr="001E3CFF">
              <w:rPr>
                <w:rFonts w:cs="Times New Roman"/>
              </w:rPr>
              <w:t>2024</w:t>
            </w:r>
          </w:p>
        </w:tc>
        <w:tc>
          <w:tcPr>
            <w:tcW w:w="851" w:type="dxa"/>
            <w:vAlign w:val="center"/>
          </w:tcPr>
          <w:p w14:paraId="7119CE3C" w14:textId="77777777" w:rsidR="0078482D" w:rsidRPr="001E3CFF" w:rsidRDefault="0078482D" w:rsidP="00514FB0">
            <w:pPr>
              <w:pStyle w:val="aff0"/>
              <w:widowControl w:val="0"/>
              <w:tabs>
                <w:tab w:val="left" w:pos="5954"/>
              </w:tabs>
              <w:jc w:val="center"/>
              <w:rPr>
                <w:rFonts w:cs="Times New Roman"/>
              </w:rPr>
            </w:pPr>
            <w:r w:rsidRPr="001E3CFF">
              <w:rPr>
                <w:rFonts w:cs="Times New Roman"/>
              </w:rPr>
              <w:t>31</w:t>
            </w:r>
          </w:p>
        </w:tc>
        <w:tc>
          <w:tcPr>
            <w:tcW w:w="1417" w:type="dxa"/>
            <w:vAlign w:val="center"/>
          </w:tcPr>
          <w:p w14:paraId="04E279F9" w14:textId="77777777" w:rsidR="000948FC" w:rsidRPr="001E3CFF" w:rsidRDefault="000948FC" w:rsidP="00514FB0">
            <w:pPr>
              <w:pStyle w:val="aff0"/>
              <w:widowControl w:val="0"/>
              <w:tabs>
                <w:tab w:val="left" w:pos="5954"/>
              </w:tabs>
              <w:jc w:val="center"/>
              <w:rPr>
                <w:rFonts w:cs="Times New Roman"/>
              </w:rPr>
            </w:pPr>
            <w:r w:rsidRPr="001E3CFF">
              <w:rPr>
                <w:rFonts w:cs="Times New Roman"/>
              </w:rPr>
              <w:t>95</w:t>
            </w:r>
          </w:p>
          <w:p w14:paraId="0609D67A" w14:textId="0CBBC338" w:rsidR="0078482D" w:rsidRPr="001E3CFF" w:rsidRDefault="000948FC" w:rsidP="00514FB0">
            <w:pPr>
              <w:pStyle w:val="aff0"/>
              <w:widowControl w:val="0"/>
              <w:tabs>
                <w:tab w:val="left" w:pos="5954"/>
              </w:tabs>
              <w:jc w:val="center"/>
              <w:rPr>
                <w:rFonts w:cs="Times New Roman"/>
              </w:rPr>
            </w:pPr>
            <w:r w:rsidRPr="001E3CFF">
              <w:rPr>
                <w:rFonts w:cs="Times New Roman"/>
              </w:rPr>
              <w:t>(прогнозная)</w:t>
            </w:r>
          </w:p>
        </w:tc>
        <w:tc>
          <w:tcPr>
            <w:tcW w:w="851" w:type="dxa"/>
            <w:vMerge/>
            <w:vAlign w:val="center"/>
          </w:tcPr>
          <w:p w14:paraId="4275B167" w14:textId="77777777" w:rsidR="0078482D" w:rsidRPr="001E3CFF" w:rsidRDefault="0078482D" w:rsidP="00514FB0">
            <w:pPr>
              <w:pStyle w:val="aff0"/>
              <w:widowControl w:val="0"/>
              <w:tabs>
                <w:tab w:val="left" w:pos="5954"/>
              </w:tabs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14:paraId="3823A744" w14:textId="77777777" w:rsidR="0078482D" w:rsidRPr="001E3CFF" w:rsidRDefault="0078482D" w:rsidP="00514FB0">
            <w:pPr>
              <w:pStyle w:val="aff0"/>
              <w:widowControl w:val="0"/>
              <w:tabs>
                <w:tab w:val="left" w:pos="5954"/>
              </w:tabs>
              <w:jc w:val="center"/>
              <w:rPr>
                <w:rFonts w:cs="Times New Roman"/>
              </w:rPr>
            </w:pPr>
          </w:p>
        </w:tc>
      </w:tr>
      <w:tr w:rsidR="0078482D" w:rsidRPr="001E3CFF" w14:paraId="25BE2BE9" w14:textId="77777777" w:rsidTr="00743C4B">
        <w:trPr>
          <w:jc w:val="center"/>
        </w:trPr>
        <w:tc>
          <w:tcPr>
            <w:tcW w:w="485" w:type="dxa"/>
            <w:vMerge/>
            <w:vAlign w:val="center"/>
          </w:tcPr>
          <w:p w14:paraId="5D6225E0" w14:textId="77777777" w:rsidR="0078482D" w:rsidRPr="001E3CFF" w:rsidRDefault="0078482D" w:rsidP="00514FB0">
            <w:pPr>
              <w:pStyle w:val="aff0"/>
              <w:widowControl w:val="0"/>
              <w:tabs>
                <w:tab w:val="left" w:pos="5954"/>
              </w:tabs>
              <w:jc w:val="center"/>
              <w:rPr>
                <w:rFonts w:cs="Times New Roman"/>
              </w:rPr>
            </w:pPr>
          </w:p>
        </w:tc>
        <w:tc>
          <w:tcPr>
            <w:tcW w:w="1211" w:type="dxa"/>
            <w:vMerge/>
            <w:vAlign w:val="center"/>
          </w:tcPr>
          <w:p w14:paraId="1953D8EB" w14:textId="77777777" w:rsidR="0078482D" w:rsidRPr="001E3CFF" w:rsidRDefault="0078482D" w:rsidP="00514FB0">
            <w:pPr>
              <w:pStyle w:val="aff0"/>
              <w:widowControl w:val="0"/>
              <w:tabs>
                <w:tab w:val="left" w:pos="5954"/>
              </w:tabs>
              <w:jc w:val="center"/>
              <w:rPr>
                <w:rFonts w:cs="Times New Roman"/>
              </w:rPr>
            </w:pPr>
          </w:p>
        </w:tc>
        <w:tc>
          <w:tcPr>
            <w:tcW w:w="1560" w:type="dxa"/>
            <w:vAlign w:val="center"/>
          </w:tcPr>
          <w:p w14:paraId="40B58158" w14:textId="77777777" w:rsidR="0078482D" w:rsidRPr="001E3CFF" w:rsidRDefault="0078482D" w:rsidP="00514FB0">
            <w:pPr>
              <w:pStyle w:val="aff0"/>
              <w:widowControl w:val="0"/>
              <w:tabs>
                <w:tab w:val="left" w:pos="5954"/>
              </w:tabs>
              <w:jc w:val="center"/>
              <w:rPr>
                <w:rFonts w:cs="Times New Roman"/>
              </w:rPr>
            </w:pPr>
            <w:r w:rsidRPr="001E3CFF">
              <w:rPr>
                <w:rFonts w:cs="Times New Roman"/>
              </w:rPr>
              <w:t>стационарное отделение медицинской реабилитации взрослых с нарушением функции периферической нервной системы и костно-мышечной системы</w:t>
            </w:r>
          </w:p>
        </w:tc>
        <w:tc>
          <w:tcPr>
            <w:tcW w:w="1134" w:type="dxa"/>
            <w:vAlign w:val="center"/>
          </w:tcPr>
          <w:p w14:paraId="0E2FDBDF" w14:textId="77777777" w:rsidR="0078482D" w:rsidRPr="001E3CFF" w:rsidRDefault="0078482D" w:rsidP="00514FB0">
            <w:pPr>
              <w:pStyle w:val="aff0"/>
              <w:widowControl w:val="0"/>
              <w:tabs>
                <w:tab w:val="left" w:pos="5954"/>
              </w:tabs>
              <w:jc w:val="center"/>
              <w:rPr>
                <w:rFonts w:cs="Times New Roman"/>
              </w:rPr>
            </w:pPr>
            <w:r w:rsidRPr="001E3CFF">
              <w:rPr>
                <w:rFonts w:cs="Times New Roman"/>
              </w:rPr>
              <w:t>взрослые</w:t>
            </w:r>
          </w:p>
        </w:tc>
        <w:tc>
          <w:tcPr>
            <w:tcW w:w="850" w:type="dxa"/>
            <w:vAlign w:val="center"/>
          </w:tcPr>
          <w:p w14:paraId="5D12B7C0" w14:textId="77777777" w:rsidR="0078482D" w:rsidRPr="001E3CFF" w:rsidRDefault="0078482D" w:rsidP="00514FB0">
            <w:pPr>
              <w:pStyle w:val="aff0"/>
              <w:widowControl w:val="0"/>
              <w:tabs>
                <w:tab w:val="left" w:pos="5954"/>
              </w:tabs>
              <w:jc w:val="center"/>
              <w:rPr>
                <w:rFonts w:cs="Times New Roman"/>
              </w:rPr>
            </w:pPr>
            <w:r w:rsidRPr="001E3CFF">
              <w:rPr>
                <w:rFonts w:cs="Times New Roman"/>
              </w:rPr>
              <w:t>2024</w:t>
            </w:r>
          </w:p>
        </w:tc>
        <w:tc>
          <w:tcPr>
            <w:tcW w:w="851" w:type="dxa"/>
            <w:vAlign w:val="center"/>
          </w:tcPr>
          <w:p w14:paraId="3220345E" w14:textId="77777777" w:rsidR="0078482D" w:rsidRPr="001E3CFF" w:rsidRDefault="0078482D" w:rsidP="00514FB0">
            <w:pPr>
              <w:pStyle w:val="aff0"/>
              <w:widowControl w:val="0"/>
              <w:tabs>
                <w:tab w:val="left" w:pos="5954"/>
              </w:tabs>
              <w:jc w:val="center"/>
              <w:rPr>
                <w:rFonts w:cs="Times New Roman"/>
              </w:rPr>
            </w:pPr>
            <w:r w:rsidRPr="001E3CFF">
              <w:rPr>
                <w:rFonts w:cs="Times New Roman"/>
              </w:rPr>
              <w:t>38</w:t>
            </w:r>
          </w:p>
        </w:tc>
        <w:tc>
          <w:tcPr>
            <w:tcW w:w="1417" w:type="dxa"/>
            <w:vAlign w:val="center"/>
          </w:tcPr>
          <w:p w14:paraId="0D8C0D36" w14:textId="77777777" w:rsidR="000948FC" w:rsidRPr="001E3CFF" w:rsidRDefault="000948FC" w:rsidP="00514FB0">
            <w:pPr>
              <w:pStyle w:val="aff0"/>
              <w:widowControl w:val="0"/>
              <w:tabs>
                <w:tab w:val="left" w:pos="5954"/>
              </w:tabs>
              <w:jc w:val="center"/>
              <w:rPr>
                <w:rFonts w:cs="Times New Roman"/>
              </w:rPr>
            </w:pPr>
            <w:r w:rsidRPr="001E3CFF">
              <w:rPr>
                <w:rFonts w:cs="Times New Roman"/>
              </w:rPr>
              <w:t>95</w:t>
            </w:r>
          </w:p>
          <w:p w14:paraId="1885B80B" w14:textId="0CBE2A67" w:rsidR="0078482D" w:rsidRPr="001E3CFF" w:rsidRDefault="000948FC" w:rsidP="00514FB0">
            <w:pPr>
              <w:pStyle w:val="aff0"/>
              <w:widowControl w:val="0"/>
              <w:tabs>
                <w:tab w:val="left" w:pos="5954"/>
              </w:tabs>
              <w:jc w:val="center"/>
              <w:rPr>
                <w:rFonts w:cs="Times New Roman"/>
              </w:rPr>
            </w:pPr>
            <w:r w:rsidRPr="001E3CFF">
              <w:rPr>
                <w:rFonts w:cs="Times New Roman"/>
              </w:rPr>
              <w:t>(прогнозная)</w:t>
            </w:r>
          </w:p>
        </w:tc>
        <w:tc>
          <w:tcPr>
            <w:tcW w:w="851" w:type="dxa"/>
            <w:vMerge/>
            <w:vAlign w:val="center"/>
          </w:tcPr>
          <w:p w14:paraId="5CF232D2" w14:textId="77777777" w:rsidR="0078482D" w:rsidRPr="001E3CFF" w:rsidRDefault="0078482D" w:rsidP="00514FB0">
            <w:pPr>
              <w:pStyle w:val="aff0"/>
              <w:widowControl w:val="0"/>
              <w:tabs>
                <w:tab w:val="left" w:pos="5954"/>
              </w:tabs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14:paraId="52947E4D" w14:textId="77777777" w:rsidR="0078482D" w:rsidRPr="001E3CFF" w:rsidRDefault="0078482D" w:rsidP="00514FB0">
            <w:pPr>
              <w:pStyle w:val="aff0"/>
              <w:widowControl w:val="0"/>
              <w:tabs>
                <w:tab w:val="left" w:pos="5954"/>
              </w:tabs>
              <w:jc w:val="center"/>
              <w:rPr>
                <w:rFonts w:cs="Times New Roman"/>
              </w:rPr>
            </w:pPr>
          </w:p>
        </w:tc>
      </w:tr>
      <w:tr w:rsidR="0078482D" w:rsidRPr="001E3CFF" w14:paraId="26709D53" w14:textId="77777777" w:rsidTr="00743C4B">
        <w:trPr>
          <w:jc w:val="center"/>
        </w:trPr>
        <w:tc>
          <w:tcPr>
            <w:tcW w:w="485" w:type="dxa"/>
            <w:vMerge/>
            <w:vAlign w:val="center"/>
          </w:tcPr>
          <w:p w14:paraId="0BA75E9E" w14:textId="77777777" w:rsidR="0078482D" w:rsidRPr="001E3CFF" w:rsidRDefault="0078482D" w:rsidP="00514FB0">
            <w:pPr>
              <w:pStyle w:val="aff0"/>
              <w:widowControl w:val="0"/>
              <w:tabs>
                <w:tab w:val="left" w:pos="5954"/>
              </w:tabs>
              <w:jc w:val="center"/>
              <w:rPr>
                <w:rFonts w:cs="Times New Roman"/>
              </w:rPr>
            </w:pPr>
          </w:p>
        </w:tc>
        <w:tc>
          <w:tcPr>
            <w:tcW w:w="1211" w:type="dxa"/>
            <w:vMerge/>
            <w:vAlign w:val="center"/>
          </w:tcPr>
          <w:p w14:paraId="2EE58620" w14:textId="77777777" w:rsidR="0078482D" w:rsidRPr="001E3CFF" w:rsidRDefault="0078482D" w:rsidP="00514FB0">
            <w:pPr>
              <w:pStyle w:val="aff0"/>
              <w:widowControl w:val="0"/>
              <w:tabs>
                <w:tab w:val="left" w:pos="5954"/>
              </w:tabs>
              <w:jc w:val="center"/>
              <w:rPr>
                <w:rFonts w:cs="Times New Roman"/>
              </w:rPr>
            </w:pPr>
          </w:p>
        </w:tc>
        <w:tc>
          <w:tcPr>
            <w:tcW w:w="1560" w:type="dxa"/>
            <w:vAlign w:val="center"/>
          </w:tcPr>
          <w:p w14:paraId="36575257" w14:textId="77777777" w:rsidR="0078482D" w:rsidRPr="001E3CFF" w:rsidRDefault="0078482D" w:rsidP="00514FB0">
            <w:pPr>
              <w:pStyle w:val="aff0"/>
              <w:widowControl w:val="0"/>
              <w:tabs>
                <w:tab w:val="left" w:pos="5954"/>
              </w:tabs>
              <w:jc w:val="center"/>
              <w:rPr>
                <w:rFonts w:cs="Times New Roman"/>
              </w:rPr>
            </w:pPr>
            <w:r w:rsidRPr="001E3CFF">
              <w:rPr>
                <w:rFonts w:cs="Times New Roman"/>
              </w:rPr>
              <w:t>дневной стационар медицинской реабилитации</w:t>
            </w:r>
          </w:p>
        </w:tc>
        <w:tc>
          <w:tcPr>
            <w:tcW w:w="1134" w:type="dxa"/>
            <w:vAlign w:val="center"/>
          </w:tcPr>
          <w:p w14:paraId="4EFEAFD7" w14:textId="77777777" w:rsidR="0078482D" w:rsidRPr="001E3CFF" w:rsidRDefault="0078482D" w:rsidP="00514FB0">
            <w:pPr>
              <w:pStyle w:val="aff0"/>
              <w:widowControl w:val="0"/>
              <w:tabs>
                <w:tab w:val="left" w:pos="5954"/>
              </w:tabs>
              <w:jc w:val="center"/>
              <w:rPr>
                <w:rFonts w:cs="Times New Roman"/>
              </w:rPr>
            </w:pPr>
            <w:r w:rsidRPr="001E3CFF">
              <w:rPr>
                <w:rFonts w:cs="Times New Roman"/>
              </w:rPr>
              <w:t>взрослые</w:t>
            </w:r>
          </w:p>
        </w:tc>
        <w:tc>
          <w:tcPr>
            <w:tcW w:w="850" w:type="dxa"/>
            <w:vAlign w:val="center"/>
          </w:tcPr>
          <w:p w14:paraId="1BACBBF3" w14:textId="77777777" w:rsidR="0078482D" w:rsidRPr="001E3CFF" w:rsidRDefault="0078482D" w:rsidP="00514FB0">
            <w:pPr>
              <w:pStyle w:val="aff0"/>
              <w:widowControl w:val="0"/>
              <w:tabs>
                <w:tab w:val="left" w:pos="5954"/>
              </w:tabs>
              <w:jc w:val="center"/>
              <w:rPr>
                <w:rFonts w:cs="Times New Roman"/>
              </w:rPr>
            </w:pPr>
            <w:r w:rsidRPr="001E3CFF">
              <w:rPr>
                <w:rFonts w:cs="Times New Roman"/>
              </w:rPr>
              <w:t>2024</w:t>
            </w:r>
          </w:p>
        </w:tc>
        <w:tc>
          <w:tcPr>
            <w:tcW w:w="851" w:type="dxa"/>
            <w:vAlign w:val="center"/>
          </w:tcPr>
          <w:p w14:paraId="4CB321E2" w14:textId="77777777" w:rsidR="0078482D" w:rsidRPr="001E3CFF" w:rsidRDefault="0078482D" w:rsidP="00514FB0">
            <w:pPr>
              <w:pStyle w:val="aff0"/>
              <w:widowControl w:val="0"/>
              <w:tabs>
                <w:tab w:val="left" w:pos="5954"/>
              </w:tabs>
              <w:jc w:val="center"/>
              <w:rPr>
                <w:rFonts w:cs="Times New Roman"/>
              </w:rPr>
            </w:pPr>
            <w:r w:rsidRPr="001E3CFF">
              <w:rPr>
                <w:rFonts w:cs="Times New Roman"/>
              </w:rPr>
              <w:t>19</w:t>
            </w:r>
          </w:p>
        </w:tc>
        <w:tc>
          <w:tcPr>
            <w:tcW w:w="1417" w:type="dxa"/>
            <w:vAlign w:val="center"/>
          </w:tcPr>
          <w:p w14:paraId="17159962" w14:textId="77777777" w:rsidR="000948FC" w:rsidRPr="001E3CFF" w:rsidRDefault="000948FC" w:rsidP="00514FB0">
            <w:pPr>
              <w:pStyle w:val="aff0"/>
              <w:widowControl w:val="0"/>
              <w:tabs>
                <w:tab w:val="left" w:pos="5954"/>
              </w:tabs>
              <w:jc w:val="center"/>
              <w:rPr>
                <w:rFonts w:cs="Times New Roman"/>
              </w:rPr>
            </w:pPr>
            <w:r w:rsidRPr="001E3CFF">
              <w:rPr>
                <w:rFonts w:cs="Times New Roman"/>
              </w:rPr>
              <w:t>95</w:t>
            </w:r>
          </w:p>
          <w:p w14:paraId="0F27B552" w14:textId="681C5B97" w:rsidR="0078482D" w:rsidRPr="001E3CFF" w:rsidRDefault="000948FC" w:rsidP="00514FB0">
            <w:pPr>
              <w:pStyle w:val="aff0"/>
              <w:widowControl w:val="0"/>
              <w:tabs>
                <w:tab w:val="left" w:pos="5954"/>
              </w:tabs>
              <w:jc w:val="center"/>
              <w:rPr>
                <w:rFonts w:cs="Times New Roman"/>
              </w:rPr>
            </w:pPr>
            <w:r w:rsidRPr="001E3CFF">
              <w:rPr>
                <w:rFonts w:cs="Times New Roman"/>
              </w:rPr>
              <w:t>(прогнозная)</w:t>
            </w:r>
          </w:p>
        </w:tc>
        <w:tc>
          <w:tcPr>
            <w:tcW w:w="851" w:type="dxa"/>
            <w:vMerge/>
            <w:vAlign w:val="center"/>
          </w:tcPr>
          <w:p w14:paraId="0163B295" w14:textId="77777777" w:rsidR="0078482D" w:rsidRPr="001E3CFF" w:rsidRDefault="0078482D" w:rsidP="00514FB0">
            <w:pPr>
              <w:pStyle w:val="aff0"/>
              <w:widowControl w:val="0"/>
              <w:tabs>
                <w:tab w:val="left" w:pos="5954"/>
              </w:tabs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14:paraId="68C69C8C" w14:textId="77777777" w:rsidR="0078482D" w:rsidRPr="001E3CFF" w:rsidRDefault="0078482D" w:rsidP="00514FB0">
            <w:pPr>
              <w:pStyle w:val="aff0"/>
              <w:widowControl w:val="0"/>
              <w:tabs>
                <w:tab w:val="left" w:pos="5954"/>
              </w:tabs>
              <w:jc w:val="center"/>
              <w:rPr>
                <w:rFonts w:cs="Times New Roman"/>
              </w:rPr>
            </w:pPr>
          </w:p>
        </w:tc>
      </w:tr>
      <w:tr w:rsidR="0078482D" w:rsidRPr="001E3CFF" w14:paraId="37360257" w14:textId="77777777" w:rsidTr="00743C4B">
        <w:trPr>
          <w:jc w:val="center"/>
        </w:trPr>
        <w:tc>
          <w:tcPr>
            <w:tcW w:w="485" w:type="dxa"/>
            <w:vMerge w:val="restart"/>
            <w:vAlign w:val="center"/>
          </w:tcPr>
          <w:p w14:paraId="49503EC3" w14:textId="77777777" w:rsidR="0078482D" w:rsidRPr="001E3CFF" w:rsidRDefault="0078482D" w:rsidP="00514FB0">
            <w:pPr>
              <w:pStyle w:val="aff0"/>
              <w:widowControl w:val="0"/>
              <w:tabs>
                <w:tab w:val="left" w:pos="5954"/>
              </w:tabs>
              <w:jc w:val="center"/>
              <w:rPr>
                <w:rFonts w:cs="Times New Roman"/>
              </w:rPr>
            </w:pPr>
            <w:r w:rsidRPr="001E3CFF">
              <w:rPr>
                <w:rFonts w:cs="Times New Roman"/>
              </w:rPr>
              <w:t>5.</w:t>
            </w:r>
          </w:p>
        </w:tc>
        <w:tc>
          <w:tcPr>
            <w:tcW w:w="1211" w:type="dxa"/>
            <w:vMerge w:val="restart"/>
            <w:vAlign w:val="center"/>
          </w:tcPr>
          <w:p w14:paraId="26848EDD" w14:textId="77777777" w:rsidR="0078482D" w:rsidRPr="001E3CFF" w:rsidRDefault="0078482D" w:rsidP="00514FB0">
            <w:pPr>
              <w:pStyle w:val="aff0"/>
              <w:widowControl w:val="0"/>
              <w:tabs>
                <w:tab w:val="left" w:pos="5954"/>
              </w:tabs>
              <w:jc w:val="center"/>
              <w:rPr>
                <w:rFonts w:cs="Times New Roman"/>
              </w:rPr>
            </w:pPr>
            <w:r w:rsidRPr="001E3CFF">
              <w:rPr>
                <w:rFonts w:cs="Times New Roman"/>
              </w:rPr>
              <w:t>государственное бюджетное учреждение здравоохранения Новосибирской области «Городская клиническая поликлиника № 20»</w:t>
            </w:r>
          </w:p>
        </w:tc>
        <w:tc>
          <w:tcPr>
            <w:tcW w:w="1560" w:type="dxa"/>
            <w:vAlign w:val="center"/>
          </w:tcPr>
          <w:p w14:paraId="46698DD3" w14:textId="77777777" w:rsidR="0078482D" w:rsidRPr="001E3CFF" w:rsidRDefault="0078482D" w:rsidP="00514FB0">
            <w:pPr>
              <w:pStyle w:val="aff0"/>
              <w:widowControl w:val="0"/>
              <w:tabs>
                <w:tab w:val="left" w:pos="5954"/>
              </w:tabs>
              <w:jc w:val="center"/>
              <w:rPr>
                <w:rFonts w:cs="Times New Roman"/>
              </w:rPr>
            </w:pPr>
            <w:r w:rsidRPr="001E3CFF">
              <w:rPr>
                <w:rFonts w:cs="Times New Roman"/>
              </w:rPr>
              <w:t>дневной стационар медицинской реабилитации</w:t>
            </w:r>
          </w:p>
        </w:tc>
        <w:tc>
          <w:tcPr>
            <w:tcW w:w="1134" w:type="dxa"/>
            <w:vAlign w:val="center"/>
          </w:tcPr>
          <w:p w14:paraId="5A72B3D0" w14:textId="77777777" w:rsidR="0078482D" w:rsidRPr="001E3CFF" w:rsidRDefault="0078482D" w:rsidP="00514FB0">
            <w:pPr>
              <w:pStyle w:val="aff0"/>
              <w:widowControl w:val="0"/>
              <w:tabs>
                <w:tab w:val="left" w:pos="5954"/>
              </w:tabs>
              <w:jc w:val="center"/>
              <w:rPr>
                <w:rFonts w:cs="Times New Roman"/>
              </w:rPr>
            </w:pPr>
            <w:r w:rsidRPr="001E3CFF">
              <w:rPr>
                <w:rFonts w:cs="Times New Roman"/>
              </w:rPr>
              <w:t>взрослые</w:t>
            </w:r>
          </w:p>
        </w:tc>
        <w:tc>
          <w:tcPr>
            <w:tcW w:w="850" w:type="dxa"/>
            <w:vAlign w:val="center"/>
          </w:tcPr>
          <w:p w14:paraId="7D691C6F" w14:textId="77777777" w:rsidR="0078482D" w:rsidRPr="001E3CFF" w:rsidRDefault="0078482D" w:rsidP="00514FB0">
            <w:pPr>
              <w:pStyle w:val="aff0"/>
              <w:widowControl w:val="0"/>
              <w:tabs>
                <w:tab w:val="left" w:pos="5954"/>
              </w:tabs>
              <w:jc w:val="center"/>
              <w:rPr>
                <w:rFonts w:cs="Times New Roman"/>
              </w:rPr>
            </w:pPr>
            <w:r w:rsidRPr="001E3CFF">
              <w:rPr>
                <w:rFonts w:cs="Times New Roman"/>
              </w:rPr>
              <w:t>2024</w:t>
            </w:r>
          </w:p>
        </w:tc>
        <w:tc>
          <w:tcPr>
            <w:tcW w:w="851" w:type="dxa"/>
            <w:vAlign w:val="center"/>
          </w:tcPr>
          <w:p w14:paraId="4474C16A" w14:textId="1FD4EE3F" w:rsidR="0078482D" w:rsidRPr="001E3CFF" w:rsidRDefault="00DF2263" w:rsidP="00514FB0">
            <w:pPr>
              <w:pStyle w:val="aff0"/>
              <w:widowControl w:val="0"/>
              <w:tabs>
                <w:tab w:val="left" w:pos="5954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</w:p>
        </w:tc>
        <w:tc>
          <w:tcPr>
            <w:tcW w:w="1417" w:type="dxa"/>
            <w:vAlign w:val="center"/>
          </w:tcPr>
          <w:p w14:paraId="114E77E7" w14:textId="77777777" w:rsidR="000948FC" w:rsidRPr="001E3CFF" w:rsidRDefault="000948FC" w:rsidP="00514FB0">
            <w:pPr>
              <w:pStyle w:val="aff0"/>
              <w:widowControl w:val="0"/>
              <w:tabs>
                <w:tab w:val="left" w:pos="5954"/>
              </w:tabs>
              <w:jc w:val="center"/>
              <w:rPr>
                <w:rFonts w:cs="Times New Roman"/>
              </w:rPr>
            </w:pPr>
            <w:r w:rsidRPr="001E3CFF">
              <w:rPr>
                <w:rFonts w:cs="Times New Roman"/>
              </w:rPr>
              <w:t>95</w:t>
            </w:r>
          </w:p>
          <w:p w14:paraId="4E2CD959" w14:textId="662B02B0" w:rsidR="0078482D" w:rsidRPr="001E3CFF" w:rsidRDefault="000948FC" w:rsidP="00514FB0">
            <w:pPr>
              <w:pStyle w:val="aff0"/>
              <w:widowControl w:val="0"/>
              <w:tabs>
                <w:tab w:val="left" w:pos="5954"/>
              </w:tabs>
              <w:jc w:val="center"/>
              <w:rPr>
                <w:rFonts w:cs="Times New Roman"/>
              </w:rPr>
            </w:pPr>
            <w:r w:rsidRPr="001E3CFF">
              <w:rPr>
                <w:rFonts w:cs="Times New Roman"/>
              </w:rPr>
              <w:t>(прогнозная)</w:t>
            </w:r>
          </w:p>
        </w:tc>
        <w:tc>
          <w:tcPr>
            <w:tcW w:w="851" w:type="dxa"/>
            <w:vMerge w:val="restart"/>
            <w:vAlign w:val="center"/>
          </w:tcPr>
          <w:p w14:paraId="299AFD01" w14:textId="37551E92" w:rsidR="0078482D" w:rsidRPr="001E3CFF" w:rsidRDefault="00DF2263" w:rsidP="00514FB0">
            <w:pPr>
              <w:pStyle w:val="aff0"/>
              <w:widowControl w:val="0"/>
              <w:tabs>
                <w:tab w:val="left" w:pos="5954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</w:p>
        </w:tc>
        <w:tc>
          <w:tcPr>
            <w:tcW w:w="1417" w:type="dxa"/>
            <w:vMerge w:val="restart"/>
            <w:vAlign w:val="center"/>
          </w:tcPr>
          <w:p w14:paraId="40FDD2AE" w14:textId="77777777" w:rsidR="000948FC" w:rsidRPr="001E3CFF" w:rsidRDefault="000948FC" w:rsidP="00514FB0">
            <w:pPr>
              <w:pStyle w:val="aff0"/>
              <w:widowControl w:val="0"/>
              <w:tabs>
                <w:tab w:val="left" w:pos="5954"/>
              </w:tabs>
              <w:jc w:val="center"/>
              <w:rPr>
                <w:rFonts w:cs="Times New Roman"/>
              </w:rPr>
            </w:pPr>
            <w:r w:rsidRPr="001E3CFF">
              <w:rPr>
                <w:rFonts w:cs="Times New Roman"/>
              </w:rPr>
              <w:t>95</w:t>
            </w:r>
          </w:p>
          <w:p w14:paraId="39E8E8C1" w14:textId="1BCF7656" w:rsidR="0078482D" w:rsidRPr="001E3CFF" w:rsidRDefault="000948FC" w:rsidP="00514FB0">
            <w:pPr>
              <w:pStyle w:val="aff0"/>
              <w:widowControl w:val="0"/>
              <w:tabs>
                <w:tab w:val="left" w:pos="5954"/>
              </w:tabs>
              <w:jc w:val="center"/>
              <w:rPr>
                <w:rFonts w:cs="Times New Roman"/>
              </w:rPr>
            </w:pPr>
            <w:r w:rsidRPr="001E3CFF">
              <w:rPr>
                <w:rFonts w:cs="Times New Roman"/>
              </w:rPr>
              <w:t>(прогнозная)</w:t>
            </w:r>
          </w:p>
        </w:tc>
      </w:tr>
      <w:tr w:rsidR="0078482D" w:rsidRPr="001E3CFF" w14:paraId="44EB7C1E" w14:textId="77777777" w:rsidTr="00743C4B">
        <w:trPr>
          <w:jc w:val="center"/>
        </w:trPr>
        <w:tc>
          <w:tcPr>
            <w:tcW w:w="485" w:type="dxa"/>
            <w:vMerge/>
            <w:vAlign w:val="center"/>
          </w:tcPr>
          <w:p w14:paraId="2E048F5C" w14:textId="77777777" w:rsidR="0078482D" w:rsidRPr="001E3CFF" w:rsidRDefault="0078482D" w:rsidP="00514FB0">
            <w:pPr>
              <w:pStyle w:val="aff0"/>
              <w:widowControl w:val="0"/>
              <w:tabs>
                <w:tab w:val="left" w:pos="5954"/>
              </w:tabs>
              <w:jc w:val="center"/>
              <w:rPr>
                <w:rFonts w:cs="Times New Roman"/>
              </w:rPr>
            </w:pPr>
          </w:p>
        </w:tc>
        <w:tc>
          <w:tcPr>
            <w:tcW w:w="1211" w:type="dxa"/>
            <w:vMerge/>
            <w:vAlign w:val="center"/>
          </w:tcPr>
          <w:p w14:paraId="7FFC8865" w14:textId="77777777" w:rsidR="0078482D" w:rsidRPr="001E3CFF" w:rsidRDefault="0078482D" w:rsidP="00514FB0">
            <w:pPr>
              <w:pStyle w:val="aff0"/>
              <w:widowControl w:val="0"/>
              <w:tabs>
                <w:tab w:val="left" w:pos="5954"/>
              </w:tabs>
              <w:jc w:val="center"/>
              <w:rPr>
                <w:rFonts w:cs="Times New Roman"/>
              </w:rPr>
            </w:pPr>
          </w:p>
        </w:tc>
        <w:tc>
          <w:tcPr>
            <w:tcW w:w="1560" w:type="dxa"/>
            <w:vAlign w:val="center"/>
          </w:tcPr>
          <w:p w14:paraId="160991F1" w14:textId="77777777" w:rsidR="0078482D" w:rsidRPr="001E3CFF" w:rsidRDefault="0078482D" w:rsidP="00514FB0">
            <w:pPr>
              <w:pStyle w:val="aff0"/>
              <w:widowControl w:val="0"/>
              <w:tabs>
                <w:tab w:val="left" w:pos="5954"/>
              </w:tabs>
              <w:jc w:val="center"/>
              <w:rPr>
                <w:rFonts w:cs="Times New Roman"/>
              </w:rPr>
            </w:pPr>
            <w:r w:rsidRPr="001E3CFF">
              <w:rPr>
                <w:rFonts w:cs="Times New Roman"/>
              </w:rPr>
              <w:t>амбулаторное отделение медицинской реабилитации</w:t>
            </w:r>
          </w:p>
        </w:tc>
        <w:tc>
          <w:tcPr>
            <w:tcW w:w="1134" w:type="dxa"/>
            <w:vAlign w:val="center"/>
          </w:tcPr>
          <w:p w14:paraId="083078C9" w14:textId="77777777" w:rsidR="0078482D" w:rsidRPr="001E3CFF" w:rsidRDefault="0078482D" w:rsidP="00514FB0">
            <w:pPr>
              <w:pStyle w:val="aff0"/>
              <w:widowControl w:val="0"/>
              <w:tabs>
                <w:tab w:val="left" w:pos="5954"/>
              </w:tabs>
              <w:jc w:val="center"/>
              <w:rPr>
                <w:rFonts w:cs="Times New Roman"/>
              </w:rPr>
            </w:pPr>
            <w:r w:rsidRPr="001E3CFF">
              <w:rPr>
                <w:rFonts w:cs="Times New Roman"/>
              </w:rPr>
              <w:t>взрослые</w:t>
            </w:r>
          </w:p>
        </w:tc>
        <w:tc>
          <w:tcPr>
            <w:tcW w:w="850" w:type="dxa"/>
            <w:vAlign w:val="center"/>
          </w:tcPr>
          <w:p w14:paraId="46966D44" w14:textId="77777777" w:rsidR="0078482D" w:rsidRPr="001E3CFF" w:rsidRDefault="0078482D" w:rsidP="00514FB0">
            <w:pPr>
              <w:pStyle w:val="aff0"/>
              <w:widowControl w:val="0"/>
              <w:tabs>
                <w:tab w:val="left" w:pos="5954"/>
              </w:tabs>
              <w:jc w:val="center"/>
              <w:rPr>
                <w:rFonts w:cs="Times New Roman"/>
              </w:rPr>
            </w:pPr>
            <w:r w:rsidRPr="001E3CFF">
              <w:rPr>
                <w:rFonts w:cs="Times New Roman"/>
              </w:rPr>
              <w:t>2024</w:t>
            </w:r>
          </w:p>
        </w:tc>
        <w:tc>
          <w:tcPr>
            <w:tcW w:w="851" w:type="dxa"/>
            <w:vAlign w:val="center"/>
          </w:tcPr>
          <w:p w14:paraId="13EAB707" w14:textId="3FBDEEC9" w:rsidR="0078482D" w:rsidRPr="001E3CFF" w:rsidRDefault="00DF2263" w:rsidP="00514FB0">
            <w:pPr>
              <w:pStyle w:val="aff0"/>
              <w:widowControl w:val="0"/>
              <w:tabs>
                <w:tab w:val="left" w:pos="5954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</w:p>
        </w:tc>
        <w:tc>
          <w:tcPr>
            <w:tcW w:w="1417" w:type="dxa"/>
            <w:vAlign w:val="center"/>
          </w:tcPr>
          <w:p w14:paraId="454DB940" w14:textId="77777777" w:rsidR="000948FC" w:rsidRPr="001E3CFF" w:rsidRDefault="000948FC" w:rsidP="00514FB0">
            <w:pPr>
              <w:pStyle w:val="aff0"/>
              <w:widowControl w:val="0"/>
              <w:tabs>
                <w:tab w:val="left" w:pos="5954"/>
              </w:tabs>
              <w:jc w:val="center"/>
              <w:rPr>
                <w:rFonts w:cs="Times New Roman"/>
              </w:rPr>
            </w:pPr>
            <w:r w:rsidRPr="001E3CFF">
              <w:rPr>
                <w:rFonts w:cs="Times New Roman"/>
              </w:rPr>
              <w:t>95</w:t>
            </w:r>
          </w:p>
          <w:p w14:paraId="2E7C3B8B" w14:textId="3B4A7D03" w:rsidR="0078482D" w:rsidRPr="001E3CFF" w:rsidRDefault="000948FC" w:rsidP="00514FB0">
            <w:pPr>
              <w:pStyle w:val="aff0"/>
              <w:widowControl w:val="0"/>
              <w:tabs>
                <w:tab w:val="left" w:pos="5954"/>
              </w:tabs>
              <w:jc w:val="center"/>
              <w:rPr>
                <w:rFonts w:cs="Times New Roman"/>
              </w:rPr>
            </w:pPr>
            <w:r w:rsidRPr="001E3CFF">
              <w:rPr>
                <w:rFonts w:cs="Times New Roman"/>
              </w:rPr>
              <w:t>(прогнозная)</w:t>
            </w:r>
          </w:p>
        </w:tc>
        <w:tc>
          <w:tcPr>
            <w:tcW w:w="851" w:type="dxa"/>
            <w:vMerge/>
            <w:vAlign w:val="center"/>
          </w:tcPr>
          <w:p w14:paraId="6F051F95" w14:textId="77777777" w:rsidR="0078482D" w:rsidRPr="001E3CFF" w:rsidRDefault="0078482D" w:rsidP="00514FB0">
            <w:pPr>
              <w:pStyle w:val="aff0"/>
              <w:widowControl w:val="0"/>
              <w:tabs>
                <w:tab w:val="left" w:pos="5954"/>
              </w:tabs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14:paraId="32997A09" w14:textId="77777777" w:rsidR="0078482D" w:rsidRPr="001E3CFF" w:rsidRDefault="0078482D" w:rsidP="00514FB0">
            <w:pPr>
              <w:pStyle w:val="aff0"/>
              <w:widowControl w:val="0"/>
              <w:tabs>
                <w:tab w:val="left" w:pos="5954"/>
              </w:tabs>
              <w:jc w:val="center"/>
              <w:rPr>
                <w:rFonts w:cs="Times New Roman"/>
              </w:rPr>
            </w:pPr>
          </w:p>
        </w:tc>
      </w:tr>
      <w:tr w:rsidR="0078482D" w:rsidRPr="001E3CFF" w14:paraId="5D24BE95" w14:textId="77777777" w:rsidTr="00743C4B">
        <w:trPr>
          <w:jc w:val="center"/>
        </w:trPr>
        <w:tc>
          <w:tcPr>
            <w:tcW w:w="485" w:type="dxa"/>
            <w:vMerge w:val="restart"/>
            <w:vAlign w:val="center"/>
          </w:tcPr>
          <w:p w14:paraId="1905645E" w14:textId="77777777" w:rsidR="0078482D" w:rsidRPr="001E3CFF" w:rsidRDefault="0078482D" w:rsidP="00514FB0">
            <w:pPr>
              <w:pStyle w:val="aff0"/>
              <w:widowControl w:val="0"/>
              <w:tabs>
                <w:tab w:val="left" w:pos="5954"/>
              </w:tabs>
              <w:jc w:val="center"/>
              <w:rPr>
                <w:rFonts w:cs="Times New Roman"/>
              </w:rPr>
            </w:pPr>
            <w:r w:rsidRPr="001E3CFF">
              <w:rPr>
                <w:rFonts w:cs="Times New Roman"/>
              </w:rPr>
              <w:t>6.</w:t>
            </w:r>
          </w:p>
        </w:tc>
        <w:tc>
          <w:tcPr>
            <w:tcW w:w="1211" w:type="dxa"/>
            <w:vMerge w:val="restart"/>
            <w:vAlign w:val="center"/>
          </w:tcPr>
          <w:p w14:paraId="7EE818FA" w14:textId="77777777" w:rsidR="0078482D" w:rsidRPr="001E3CFF" w:rsidRDefault="0078482D" w:rsidP="00514FB0">
            <w:pPr>
              <w:pStyle w:val="aff0"/>
              <w:widowControl w:val="0"/>
              <w:tabs>
                <w:tab w:val="left" w:pos="5954"/>
              </w:tabs>
              <w:jc w:val="center"/>
              <w:rPr>
                <w:rFonts w:cs="Times New Roman"/>
              </w:rPr>
            </w:pPr>
            <w:r w:rsidRPr="001E3CFF">
              <w:rPr>
                <w:rFonts w:cs="Times New Roman"/>
              </w:rPr>
              <w:t xml:space="preserve">государственное бюджетное учреждение здравоохранения Новосибирской области </w:t>
            </w:r>
            <w:r w:rsidRPr="001E3CFF">
              <w:rPr>
                <w:rFonts w:cs="Times New Roman"/>
              </w:rPr>
              <w:lastRenderedPageBreak/>
              <w:t>«Городская клиническая больница № 19»</w:t>
            </w:r>
          </w:p>
        </w:tc>
        <w:tc>
          <w:tcPr>
            <w:tcW w:w="1560" w:type="dxa"/>
            <w:vAlign w:val="center"/>
          </w:tcPr>
          <w:p w14:paraId="29131CD1" w14:textId="77777777" w:rsidR="0078482D" w:rsidRPr="001E3CFF" w:rsidRDefault="0078482D" w:rsidP="00514FB0">
            <w:pPr>
              <w:pStyle w:val="aff0"/>
              <w:widowControl w:val="0"/>
              <w:tabs>
                <w:tab w:val="left" w:pos="5954"/>
              </w:tabs>
              <w:jc w:val="center"/>
              <w:rPr>
                <w:rFonts w:cs="Times New Roman"/>
              </w:rPr>
            </w:pPr>
            <w:r w:rsidRPr="001E3CFF">
              <w:rPr>
                <w:rFonts w:cs="Times New Roman"/>
              </w:rPr>
              <w:lastRenderedPageBreak/>
              <w:t>стационарное отделение медицинской реабилитации взрослых для пациентов с соматическими заболеваниями</w:t>
            </w:r>
          </w:p>
        </w:tc>
        <w:tc>
          <w:tcPr>
            <w:tcW w:w="1134" w:type="dxa"/>
            <w:vAlign w:val="center"/>
          </w:tcPr>
          <w:p w14:paraId="5D454A47" w14:textId="77777777" w:rsidR="0078482D" w:rsidRPr="001E3CFF" w:rsidRDefault="0078482D" w:rsidP="00514FB0">
            <w:pPr>
              <w:pStyle w:val="aff0"/>
              <w:widowControl w:val="0"/>
              <w:tabs>
                <w:tab w:val="left" w:pos="5954"/>
              </w:tabs>
              <w:jc w:val="center"/>
              <w:rPr>
                <w:rFonts w:cs="Times New Roman"/>
              </w:rPr>
            </w:pPr>
            <w:r w:rsidRPr="001E3CFF">
              <w:rPr>
                <w:rFonts w:cs="Times New Roman"/>
              </w:rPr>
              <w:t>взрослые</w:t>
            </w:r>
          </w:p>
        </w:tc>
        <w:tc>
          <w:tcPr>
            <w:tcW w:w="850" w:type="dxa"/>
            <w:vAlign w:val="center"/>
          </w:tcPr>
          <w:p w14:paraId="463F6327" w14:textId="77777777" w:rsidR="0078482D" w:rsidRPr="001E3CFF" w:rsidRDefault="0078482D" w:rsidP="00514FB0">
            <w:pPr>
              <w:pStyle w:val="aff0"/>
              <w:widowControl w:val="0"/>
              <w:tabs>
                <w:tab w:val="left" w:pos="5954"/>
              </w:tabs>
              <w:jc w:val="center"/>
              <w:rPr>
                <w:rFonts w:cs="Times New Roman"/>
              </w:rPr>
            </w:pPr>
            <w:r w:rsidRPr="001E3CFF">
              <w:rPr>
                <w:rFonts w:cs="Times New Roman"/>
              </w:rPr>
              <w:t>2024</w:t>
            </w:r>
          </w:p>
        </w:tc>
        <w:tc>
          <w:tcPr>
            <w:tcW w:w="851" w:type="dxa"/>
            <w:vAlign w:val="center"/>
          </w:tcPr>
          <w:p w14:paraId="08CBB573" w14:textId="77777777" w:rsidR="0078482D" w:rsidRPr="001E3CFF" w:rsidRDefault="008F525F" w:rsidP="00514FB0">
            <w:pPr>
              <w:pStyle w:val="aff0"/>
              <w:widowControl w:val="0"/>
              <w:tabs>
                <w:tab w:val="left" w:pos="5954"/>
              </w:tabs>
              <w:jc w:val="center"/>
              <w:rPr>
                <w:rFonts w:cs="Times New Roman"/>
              </w:rPr>
            </w:pPr>
            <w:r w:rsidRPr="001E3CFF">
              <w:rPr>
                <w:rFonts w:cs="Times New Roman"/>
              </w:rPr>
              <w:t>15</w:t>
            </w:r>
          </w:p>
        </w:tc>
        <w:tc>
          <w:tcPr>
            <w:tcW w:w="1417" w:type="dxa"/>
            <w:vAlign w:val="center"/>
          </w:tcPr>
          <w:p w14:paraId="3A6BA975" w14:textId="77777777" w:rsidR="000948FC" w:rsidRPr="001E3CFF" w:rsidRDefault="000948FC" w:rsidP="00514FB0">
            <w:pPr>
              <w:pStyle w:val="aff0"/>
              <w:widowControl w:val="0"/>
              <w:tabs>
                <w:tab w:val="left" w:pos="5954"/>
              </w:tabs>
              <w:jc w:val="center"/>
              <w:rPr>
                <w:rFonts w:cs="Times New Roman"/>
              </w:rPr>
            </w:pPr>
            <w:r w:rsidRPr="001E3CFF">
              <w:rPr>
                <w:rFonts w:cs="Times New Roman"/>
              </w:rPr>
              <w:t>95</w:t>
            </w:r>
          </w:p>
          <w:p w14:paraId="09FCADEF" w14:textId="4F50C23F" w:rsidR="0078482D" w:rsidRPr="001E3CFF" w:rsidRDefault="000948FC" w:rsidP="00514FB0">
            <w:pPr>
              <w:pStyle w:val="aff0"/>
              <w:widowControl w:val="0"/>
              <w:tabs>
                <w:tab w:val="left" w:pos="5954"/>
              </w:tabs>
              <w:jc w:val="center"/>
              <w:rPr>
                <w:rFonts w:cs="Times New Roman"/>
              </w:rPr>
            </w:pPr>
            <w:r w:rsidRPr="001E3CFF">
              <w:rPr>
                <w:rFonts w:cs="Times New Roman"/>
              </w:rPr>
              <w:t>(прогнозная)</w:t>
            </w:r>
          </w:p>
        </w:tc>
        <w:tc>
          <w:tcPr>
            <w:tcW w:w="851" w:type="dxa"/>
            <w:vMerge w:val="restart"/>
            <w:vAlign w:val="center"/>
          </w:tcPr>
          <w:p w14:paraId="3DA9634B" w14:textId="77777777" w:rsidR="0078482D" w:rsidRPr="001E3CFF" w:rsidRDefault="0078482D" w:rsidP="00514FB0">
            <w:pPr>
              <w:pStyle w:val="aff0"/>
              <w:widowControl w:val="0"/>
              <w:tabs>
                <w:tab w:val="left" w:pos="5954"/>
              </w:tabs>
              <w:jc w:val="center"/>
              <w:rPr>
                <w:rFonts w:cs="Times New Roman"/>
              </w:rPr>
            </w:pPr>
            <w:r w:rsidRPr="001E3CFF">
              <w:rPr>
                <w:rFonts w:cs="Times New Roman"/>
              </w:rPr>
              <w:t>1</w:t>
            </w:r>
            <w:r w:rsidR="008F525F" w:rsidRPr="001E3CFF">
              <w:rPr>
                <w:rFonts w:cs="Times New Roman"/>
              </w:rPr>
              <w:t>5</w:t>
            </w:r>
          </w:p>
        </w:tc>
        <w:tc>
          <w:tcPr>
            <w:tcW w:w="1417" w:type="dxa"/>
            <w:vMerge w:val="restart"/>
            <w:vAlign w:val="center"/>
          </w:tcPr>
          <w:p w14:paraId="7A7C8671" w14:textId="77777777" w:rsidR="000948FC" w:rsidRPr="001E3CFF" w:rsidRDefault="000948FC" w:rsidP="00514FB0">
            <w:pPr>
              <w:pStyle w:val="aff0"/>
              <w:widowControl w:val="0"/>
              <w:tabs>
                <w:tab w:val="left" w:pos="5954"/>
              </w:tabs>
              <w:jc w:val="center"/>
              <w:rPr>
                <w:rFonts w:cs="Times New Roman"/>
              </w:rPr>
            </w:pPr>
            <w:r w:rsidRPr="001E3CFF">
              <w:rPr>
                <w:rFonts w:cs="Times New Roman"/>
              </w:rPr>
              <w:t>95</w:t>
            </w:r>
          </w:p>
          <w:p w14:paraId="26531A4D" w14:textId="47CF4350" w:rsidR="0078482D" w:rsidRPr="001E3CFF" w:rsidRDefault="000948FC" w:rsidP="00514FB0">
            <w:pPr>
              <w:pStyle w:val="aff0"/>
              <w:widowControl w:val="0"/>
              <w:tabs>
                <w:tab w:val="left" w:pos="5954"/>
              </w:tabs>
              <w:jc w:val="center"/>
              <w:rPr>
                <w:rFonts w:cs="Times New Roman"/>
              </w:rPr>
            </w:pPr>
            <w:r w:rsidRPr="001E3CFF">
              <w:rPr>
                <w:rFonts w:cs="Times New Roman"/>
              </w:rPr>
              <w:t>(прогнозная)</w:t>
            </w:r>
          </w:p>
        </w:tc>
      </w:tr>
      <w:tr w:rsidR="0078482D" w:rsidRPr="001E3CFF" w14:paraId="69B2520A" w14:textId="77777777" w:rsidTr="00743C4B">
        <w:trPr>
          <w:jc w:val="center"/>
        </w:trPr>
        <w:tc>
          <w:tcPr>
            <w:tcW w:w="485" w:type="dxa"/>
            <w:vMerge/>
            <w:vAlign w:val="center"/>
          </w:tcPr>
          <w:p w14:paraId="65B04653" w14:textId="77777777" w:rsidR="0078482D" w:rsidRPr="001E3CFF" w:rsidRDefault="0078482D" w:rsidP="00514FB0">
            <w:pPr>
              <w:pStyle w:val="aff0"/>
              <w:widowControl w:val="0"/>
              <w:tabs>
                <w:tab w:val="left" w:pos="5954"/>
              </w:tabs>
              <w:jc w:val="center"/>
              <w:rPr>
                <w:rFonts w:cs="Times New Roman"/>
              </w:rPr>
            </w:pPr>
          </w:p>
        </w:tc>
        <w:tc>
          <w:tcPr>
            <w:tcW w:w="1211" w:type="dxa"/>
            <w:vMerge/>
            <w:vAlign w:val="center"/>
          </w:tcPr>
          <w:p w14:paraId="3686C315" w14:textId="77777777" w:rsidR="0078482D" w:rsidRPr="001E3CFF" w:rsidRDefault="0078482D" w:rsidP="00514FB0">
            <w:pPr>
              <w:pStyle w:val="aff0"/>
              <w:widowControl w:val="0"/>
              <w:tabs>
                <w:tab w:val="left" w:pos="5954"/>
              </w:tabs>
              <w:jc w:val="center"/>
              <w:rPr>
                <w:rFonts w:cs="Times New Roman"/>
              </w:rPr>
            </w:pPr>
          </w:p>
        </w:tc>
        <w:tc>
          <w:tcPr>
            <w:tcW w:w="1560" w:type="dxa"/>
            <w:vAlign w:val="center"/>
          </w:tcPr>
          <w:p w14:paraId="6AF6C9CE" w14:textId="77777777" w:rsidR="0078482D" w:rsidRPr="001E3CFF" w:rsidRDefault="0078482D" w:rsidP="00514FB0">
            <w:pPr>
              <w:pStyle w:val="aff0"/>
              <w:widowControl w:val="0"/>
              <w:tabs>
                <w:tab w:val="left" w:pos="5954"/>
              </w:tabs>
              <w:jc w:val="center"/>
              <w:rPr>
                <w:rFonts w:cs="Times New Roman"/>
              </w:rPr>
            </w:pPr>
            <w:r w:rsidRPr="001E3CFF">
              <w:rPr>
                <w:rFonts w:cs="Times New Roman"/>
              </w:rPr>
              <w:t xml:space="preserve">амбулаторное отделение </w:t>
            </w:r>
            <w:r w:rsidRPr="001E3CFF">
              <w:rPr>
                <w:rFonts w:cs="Times New Roman"/>
              </w:rPr>
              <w:lastRenderedPageBreak/>
              <w:t>медицинской реабилитации</w:t>
            </w:r>
          </w:p>
        </w:tc>
        <w:tc>
          <w:tcPr>
            <w:tcW w:w="1134" w:type="dxa"/>
            <w:vAlign w:val="center"/>
          </w:tcPr>
          <w:p w14:paraId="18A8C120" w14:textId="77777777" w:rsidR="0078482D" w:rsidRPr="001E3CFF" w:rsidRDefault="0078482D" w:rsidP="00514FB0">
            <w:pPr>
              <w:pStyle w:val="aff0"/>
              <w:widowControl w:val="0"/>
              <w:tabs>
                <w:tab w:val="left" w:pos="5954"/>
              </w:tabs>
              <w:jc w:val="center"/>
              <w:rPr>
                <w:rFonts w:cs="Times New Roman"/>
              </w:rPr>
            </w:pPr>
            <w:r w:rsidRPr="001E3CFF">
              <w:rPr>
                <w:rFonts w:cs="Times New Roman"/>
              </w:rPr>
              <w:lastRenderedPageBreak/>
              <w:t>взрослые</w:t>
            </w:r>
          </w:p>
        </w:tc>
        <w:tc>
          <w:tcPr>
            <w:tcW w:w="850" w:type="dxa"/>
            <w:vAlign w:val="center"/>
          </w:tcPr>
          <w:p w14:paraId="1D05A1A6" w14:textId="77777777" w:rsidR="0078482D" w:rsidRPr="001E3CFF" w:rsidRDefault="0078482D" w:rsidP="00514FB0">
            <w:pPr>
              <w:pStyle w:val="aff0"/>
              <w:widowControl w:val="0"/>
              <w:tabs>
                <w:tab w:val="left" w:pos="5954"/>
              </w:tabs>
              <w:jc w:val="center"/>
              <w:rPr>
                <w:rFonts w:cs="Times New Roman"/>
              </w:rPr>
            </w:pPr>
            <w:r w:rsidRPr="001E3CFF">
              <w:rPr>
                <w:rFonts w:cs="Times New Roman"/>
              </w:rPr>
              <w:t>2024</w:t>
            </w:r>
          </w:p>
        </w:tc>
        <w:tc>
          <w:tcPr>
            <w:tcW w:w="851" w:type="dxa"/>
            <w:vAlign w:val="center"/>
          </w:tcPr>
          <w:p w14:paraId="7C17198B" w14:textId="77777777" w:rsidR="0078482D" w:rsidRPr="001E3CFF" w:rsidRDefault="0078482D" w:rsidP="00514FB0">
            <w:pPr>
              <w:pStyle w:val="aff0"/>
              <w:widowControl w:val="0"/>
              <w:tabs>
                <w:tab w:val="left" w:pos="5954"/>
              </w:tabs>
              <w:jc w:val="center"/>
              <w:rPr>
                <w:rFonts w:cs="Times New Roman"/>
              </w:rPr>
            </w:pPr>
            <w:r w:rsidRPr="001E3CFF">
              <w:rPr>
                <w:rFonts w:cs="Times New Roman"/>
              </w:rPr>
              <w:t>1</w:t>
            </w:r>
            <w:r w:rsidR="008F525F" w:rsidRPr="001E3CFF">
              <w:rPr>
                <w:rFonts w:cs="Times New Roman"/>
              </w:rPr>
              <w:t>5</w:t>
            </w:r>
          </w:p>
        </w:tc>
        <w:tc>
          <w:tcPr>
            <w:tcW w:w="1417" w:type="dxa"/>
            <w:vAlign w:val="center"/>
          </w:tcPr>
          <w:p w14:paraId="382F5BD6" w14:textId="77777777" w:rsidR="000948FC" w:rsidRPr="001E3CFF" w:rsidRDefault="000948FC" w:rsidP="00514FB0">
            <w:pPr>
              <w:pStyle w:val="aff0"/>
              <w:widowControl w:val="0"/>
              <w:tabs>
                <w:tab w:val="left" w:pos="5954"/>
              </w:tabs>
              <w:jc w:val="center"/>
              <w:rPr>
                <w:rFonts w:cs="Times New Roman"/>
              </w:rPr>
            </w:pPr>
            <w:r w:rsidRPr="001E3CFF">
              <w:rPr>
                <w:rFonts w:cs="Times New Roman"/>
              </w:rPr>
              <w:t>95</w:t>
            </w:r>
          </w:p>
          <w:p w14:paraId="1D3BEB33" w14:textId="0BE2F57D" w:rsidR="0078482D" w:rsidRPr="001E3CFF" w:rsidRDefault="000948FC" w:rsidP="00514FB0">
            <w:pPr>
              <w:pStyle w:val="aff0"/>
              <w:widowControl w:val="0"/>
              <w:tabs>
                <w:tab w:val="left" w:pos="5954"/>
              </w:tabs>
              <w:jc w:val="center"/>
              <w:rPr>
                <w:rFonts w:cs="Times New Roman"/>
              </w:rPr>
            </w:pPr>
            <w:r w:rsidRPr="001E3CFF">
              <w:rPr>
                <w:rFonts w:cs="Times New Roman"/>
              </w:rPr>
              <w:t>(прогнозная)</w:t>
            </w:r>
          </w:p>
        </w:tc>
        <w:tc>
          <w:tcPr>
            <w:tcW w:w="851" w:type="dxa"/>
            <w:vMerge/>
            <w:vAlign w:val="center"/>
          </w:tcPr>
          <w:p w14:paraId="1EBAC731" w14:textId="77777777" w:rsidR="0078482D" w:rsidRPr="001E3CFF" w:rsidRDefault="0078482D" w:rsidP="00514FB0">
            <w:pPr>
              <w:pStyle w:val="aff0"/>
              <w:widowControl w:val="0"/>
              <w:tabs>
                <w:tab w:val="left" w:pos="5954"/>
              </w:tabs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14:paraId="7E785719" w14:textId="77777777" w:rsidR="0078482D" w:rsidRPr="001E3CFF" w:rsidRDefault="0078482D" w:rsidP="00514FB0">
            <w:pPr>
              <w:pStyle w:val="aff0"/>
              <w:widowControl w:val="0"/>
              <w:tabs>
                <w:tab w:val="left" w:pos="5954"/>
              </w:tabs>
              <w:jc w:val="center"/>
              <w:rPr>
                <w:rFonts w:cs="Times New Roman"/>
              </w:rPr>
            </w:pPr>
          </w:p>
        </w:tc>
      </w:tr>
      <w:tr w:rsidR="0078482D" w:rsidRPr="001E3CFF" w14:paraId="57122803" w14:textId="77777777" w:rsidTr="00743C4B">
        <w:trPr>
          <w:jc w:val="center"/>
        </w:trPr>
        <w:tc>
          <w:tcPr>
            <w:tcW w:w="485" w:type="dxa"/>
            <w:vMerge w:val="restart"/>
            <w:vAlign w:val="center"/>
          </w:tcPr>
          <w:p w14:paraId="7902427D" w14:textId="77777777" w:rsidR="0078482D" w:rsidRPr="001E3CFF" w:rsidRDefault="0078482D" w:rsidP="00514FB0">
            <w:pPr>
              <w:pStyle w:val="aff0"/>
              <w:widowControl w:val="0"/>
              <w:tabs>
                <w:tab w:val="left" w:pos="5954"/>
              </w:tabs>
              <w:jc w:val="center"/>
              <w:rPr>
                <w:rFonts w:cs="Times New Roman"/>
              </w:rPr>
            </w:pPr>
            <w:r w:rsidRPr="001E3CFF">
              <w:rPr>
                <w:rFonts w:cs="Times New Roman"/>
              </w:rPr>
              <w:t>7.</w:t>
            </w:r>
          </w:p>
        </w:tc>
        <w:tc>
          <w:tcPr>
            <w:tcW w:w="1211" w:type="dxa"/>
            <w:vMerge w:val="restart"/>
            <w:vAlign w:val="center"/>
          </w:tcPr>
          <w:p w14:paraId="66BDB516" w14:textId="77777777" w:rsidR="0078482D" w:rsidRPr="001E3CFF" w:rsidRDefault="0078482D" w:rsidP="00514FB0">
            <w:pPr>
              <w:pStyle w:val="aff0"/>
              <w:widowControl w:val="0"/>
              <w:tabs>
                <w:tab w:val="left" w:pos="5954"/>
              </w:tabs>
              <w:jc w:val="center"/>
              <w:rPr>
                <w:rFonts w:cs="Times New Roman"/>
              </w:rPr>
            </w:pPr>
            <w:r w:rsidRPr="001E3CFF">
              <w:rPr>
                <w:rFonts w:cs="Times New Roman"/>
              </w:rPr>
              <w:t>государственное бюджетное учреждение здравоохранения Новосибирской области «Городская клиническая больница № 25»</w:t>
            </w:r>
          </w:p>
        </w:tc>
        <w:tc>
          <w:tcPr>
            <w:tcW w:w="1560" w:type="dxa"/>
            <w:vAlign w:val="center"/>
          </w:tcPr>
          <w:p w14:paraId="16D8FA9D" w14:textId="77777777" w:rsidR="0078482D" w:rsidRPr="001E3CFF" w:rsidRDefault="0078482D" w:rsidP="00514FB0">
            <w:pPr>
              <w:pStyle w:val="aff0"/>
              <w:widowControl w:val="0"/>
              <w:tabs>
                <w:tab w:val="left" w:pos="5954"/>
              </w:tabs>
              <w:jc w:val="center"/>
              <w:rPr>
                <w:rFonts w:cs="Times New Roman"/>
              </w:rPr>
            </w:pPr>
            <w:r w:rsidRPr="001E3CFF">
              <w:rPr>
                <w:rFonts w:cs="Times New Roman"/>
              </w:rPr>
              <w:t>отделение ранней медицинской реабилитации</w:t>
            </w:r>
          </w:p>
        </w:tc>
        <w:tc>
          <w:tcPr>
            <w:tcW w:w="1134" w:type="dxa"/>
            <w:vAlign w:val="center"/>
          </w:tcPr>
          <w:p w14:paraId="1D1328E9" w14:textId="77777777" w:rsidR="0078482D" w:rsidRPr="001E3CFF" w:rsidRDefault="0078482D" w:rsidP="00514FB0">
            <w:pPr>
              <w:pStyle w:val="aff0"/>
              <w:widowControl w:val="0"/>
              <w:tabs>
                <w:tab w:val="left" w:pos="5954"/>
              </w:tabs>
              <w:jc w:val="center"/>
              <w:rPr>
                <w:rFonts w:cs="Times New Roman"/>
              </w:rPr>
            </w:pPr>
            <w:r w:rsidRPr="001E3CFF">
              <w:rPr>
                <w:rFonts w:cs="Times New Roman"/>
              </w:rPr>
              <w:t>взрослые</w:t>
            </w:r>
          </w:p>
        </w:tc>
        <w:tc>
          <w:tcPr>
            <w:tcW w:w="850" w:type="dxa"/>
            <w:vAlign w:val="center"/>
          </w:tcPr>
          <w:p w14:paraId="03153E40" w14:textId="77777777" w:rsidR="0078482D" w:rsidRPr="001E3CFF" w:rsidRDefault="0078482D" w:rsidP="00514FB0">
            <w:pPr>
              <w:pStyle w:val="aff0"/>
              <w:widowControl w:val="0"/>
              <w:tabs>
                <w:tab w:val="left" w:pos="5954"/>
              </w:tabs>
              <w:jc w:val="center"/>
              <w:rPr>
                <w:rFonts w:cs="Times New Roman"/>
              </w:rPr>
            </w:pPr>
            <w:r w:rsidRPr="001E3CFF">
              <w:rPr>
                <w:rFonts w:cs="Times New Roman"/>
              </w:rPr>
              <w:t>2025</w:t>
            </w:r>
          </w:p>
        </w:tc>
        <w:tc>
          <w:tcPr>
            <w:tcW w:w="851" w:type="dxa"/>
            <w:vAlign w:val="center"/>
          </w:tcPr>
          <w:p w14:paraId="6101DB4A" w14:textId="77777777" w:rsidR="0078482D" w:rsidRPr="001E3CFF" w:rsidRDefault="0078482D" w:rsidP="00514FB0">
            <w:pPr>
              <w:pStyle w:val="aff0"/>
              <w:widowControl w:val="0"/>
              <w:tabs>
                <w:tab w:val="left" w:pos="5954"/>
              </w:tabs>
              <w:jc w:val="center"/>
              <w:rPr>
                <w:rFonts w:cs="Times New Roman"/>
              </w:rPr>
            </w:pPr>
            <w:r w:rsidRPr="001E3CFF">
              <w:rPr>
                <w:rFonts w:cs="Times New Roman"/>
              </w:rPr>
              <w:t>46</w:t>
            </w:r>
          </w:p>
        </w:tc>
        <w:tc>
          <w:tcPr>
            <w:tcW w:w="1417" w:type="dxa"/>
            <w:vAlign w:val="center"/>
          </w:tcPr>
          <w:p w14:paraId="1F468F03" w14:textId="77777777" w:rsidR="0078482D" w:rsidRPr="001E3CFF" w:rsidRDefault="0078482D" w:rsidP="00514FB0">
            <w:pPr>
              <w:pStyle w:val="aff0"/>
              <w:widowControl w:val="0"/>
              <w:tabs>
                <w:tab w:val="left" w:pos="5954"/>
              </w:tabs>
              <w:jc w:val="center"/>
              <w:rPr>
                <w:rFonts w:cs="Times New Roman"/>
              </w:rPr>
            </w:pPr>
            <w:r w:rsidRPr="001E3CFF">
              <w:rPr>
                <w:rFonts w:cs="Times New Roman"/>
              </w:rPr>
              <w:t>-</w:t>
            </w:r>
          </w:p>
        </w:tc>
        <w:tc>
          <w:tcPr>
            <w:tcW w:w="851" w:type="dxa"/>
            <w:vMerge w:val="restart"/>
            <w:vAlign w:val="center"/>
          </w:tcPr>
          <w:p w14:paraId="70E92A7F" w14:textId="77777777" w:rsidR="0078482D" w:rsidRPr="001E3CFF" w:rsidRDefault="0078482D" w:rsidP="00514FB0">
            <w:pPr>
              <w:pStyle w:val="aff0"/>
              <w:widowControl w:val="0"/>
              <w:tabs>
                <w:tab w:val="left" w:pos="5954"/>
              </w:tabs>
              <w:jc w:val="center"/>
              <w:rPr>
                <w:rFonts w:cs="Times New Roman"/>
              </w:rPr>
            </w:pPr>
            <w:r w:rsidRPr="001E3CFF">
              <w:rPr>
                <w:rFonts w:cs="Times New Roman"/>
              </w:rPr>
              <w:t>38</w:t>
            </w:r>
          </w:p>
        </w:tc>
        <w:tc>
          <w:tcPr>
            <w:tcW w:w="1417" w:type="dxa"/>
            <w:vMerge w:val="restart"/>
            <w:vAlign w:val="center"/>
          </w:tcPr>
          <w:p w14:paraId="3C10441F" w14:textId="77777777" w:rsidR="0078482D" w:rsidRPr="001E3CFF" w:rsidRDefault="0078482D" w:rsidP="00514FB0">
            <w:pPr>
              <w:pStyle w:val="aff0"/>
              <w:widowControl w:val="0"/>
              <w:tabs>
                <w:tab w:val="left" w:pos="5954"/>
              </w:tabs>
              <w:jc w:val="center"/>
              <w:rPr>
                <w:rFonts w:cs="Times New Roman"/>
              </w:rPr>
            </w:pPr>
            <w:r w:rsidRPr="001E3CFF">
              <w:rPr>
                <w:rFonts w:cs="Times New Roman"/>
              </w:rPr>
              <w:t>-</w:t>
            </w:r>
          </w:p>
        </w:tc>
      </w:tr>
      <w:tr w:rsidR="0078482D" w:rsidRPr="001E3CFF" w14:paraId="686C2683" w14:textId="77777777" w:rsidTr="00743C4B">
        <w:trPr>
          <w:jc w:val="center"/>
        </w:trPr>
        <w:tc>
          <w:tcPr>
            <w:tcW w:w="485" w:type="dxa"/>
            <w:vMerge/>
            <w:vAlign w:val="center"/>
          </w:tcPr>
          <w:p w14:paraId="6E95D141" w14:textId="77777777" w:rsidR="0078482D" w:rsidRPr="001E3CFF" w:rsidRDefault="0078482D" w:rsidP="00514FB0">
            <w:pPr>
              <w:pStyle w:val="aff0"/>
              <w:widowControl w:val="0"/>
              <w:tabs>
                <w:tab w:val="left" w:pos="5954"/>
              </w:tabs>
              <w:jc w:val="center"/>
              <w:rPr>
                <w:rFonts w:cs="Times New Roman"/>
              </w:rPr>
            </w:pPr>
          </w:p>
        </w:tc>
        <w:tc>
          <w:tcPr>
            <w:tcW w:w="1211" w:type="dxa"/>
            <w:vMerge/>
            <w:vAlign w:val="center"/>
          </w:tcPr>
          <w:p w14:paraId="0489A679" w14:textId="77777777" w:rsidR="0078482D" w:rsidRPr="001E3CFF" w:rsidRDefault="0078482D" w:rsidP="00514FB0">
            <w:pPr>
              <w:pStyle w:val="aff0"/>
              <w:widowControl w:val="0"/>
              <w:tabs>
                <w:tab w:val="left" w:pos="5954"/>
              </w:tabs>
              <w:jc w:val="center"/>
              <w:rPr>
                <w:rFonts w:cs="Times New Roman"/>
              </w:rPr>
            </w:pPr>
          </w:p>
        </w:tc>
        <w:tc>
          <w:tcPr>
            <w:tcW w:w="1560" w:type="dxa"/>
            <w:vAlign w:val="center"/>
          </w:tcPr>
          <w:p w14:paraId="2FC42D2D" w14:textId="77777777" w:rsidR="0078482D" w:rsidRPr="001E3CFF" w:rsidRDefault="0078482D" w:rsidP="00514FB0">
            <w:pPr>
              <w:pStyle w:val="aff0"/>
              <w:widowControl w:val="0"/>
              <w:tabs>
                <w:tab w:val="left" w:pos="5954"/>
              </w:tabs>
              <w:jc w:val="center"/>
              <w:rPr>
                <w:rFonts w:cs="Times New Roman"/>
              </w:rPr>
            </w:pPr>
            <w:r w:rsidRPr="001E3CFF">
              <w:rPr>
                <w:rFonts w:cs="Times New Roman"/>
              </w:rPr>
              <w:t>стационарное отделение медицинской реабилитации взрослых с нарушением функции центральной нервной системы</w:t>
            </w:r>
          </w:p>
        </w:tc>
        <w:tc>
          <w:tcPr>
            <w:tcW w:w="1134" w:type="dxa"/>
            <w:vAlign w:val="center"/>
          </w:tcPr>
          <w:p w14:paraId="1405DA30" w14:textId="77777777" w:rsidR="0078482D" w:rsidRPr="001E3CFF" w:rsidRDefault="0078482D" w:rsidP="00514FB0">
            <w:pPr>
              <w:pStyle w:val="aff0"/>
              <w:widowControl w:val="0"/>
              <w:tabs>
                <w:tab w:val="left" w:pos="5954"/>
              </w:tabs>
              <w:jc w:val="center"/>
              <w:rPr>
                <w:rFonts w:cs="Times New Roman"/>
              </w:rPr>
            </w:pPr>
            <w:r w:rsidRPr="001E3CFF">
              <w:rPr>
                <w:rFonts w:cs="Times New Roman"/>
              </w:rPr>
              <w:t>взрослые</w:t>
            </w:r>
          </w:p>
        </w:tc>
        <w:tc>
          <w:tcPr>
            <w:tcW w:w="850" w:type="dxa"/>
            <w:vAlign w:val="center"/>
          </w:tcPr>
          <w:p w14:paraId="3F9017D0" w14:textId="77777777" w:rsidR="0078482D" w:rsidRPr="001E3CFF" w:rsidRDefault="0078482D" w:rsidP="00514FB0">
            <w:pPr>
              <w:pStyle w:val="aff0"/>
              <w:widowControl w:val="0"/>
              <w:tabs>
                <w:tab w:val="left" w:pos="5954"/>
              </w:tabs>
              <w:jc w:val="center"/>
              <w:rPr>
                <w:rFonts w:cs="Times New Roman"/>
              </w:rPr>
            </w:pPr>
            <w:r w:rsidRPr="001E3CFF">
              <w:rPr>
                <w:rFonts w:cs="Times New Roman"/>
              </w:rPr>
              <w:t>2025</w:t>
            </w:r>
          </w:p>
        </w:tc>
        <w:tc>
          <w:tcPr>
            <w:tcW w:w="851" w:type="dxa"/>
            <w:vAlign w:val="center"/>
          </w:tcPr>
          <w:p w14:paraId="15EE5F21" w14:textId="77777777" w:rsidR="0078482D" w:rsidRPr="001E3CFF" w:rsidRDefault="0078482D" w:rsidP="00514FB0">
            <w:pPr>
              <w:pStyle w:val="aff0"/>
              <w:widowControl w:val="0"/>
              <w:tabs>
                <w:tab w:val="left" w:pos="5954"/>
              </w:tabs>
              <w:jc w:val="center"/>
              <w:rPr>
                <w:rFonts w:cs="Times New Roman"/>
              </w:rPr>
            </w:pPr>
            <w:r w:rsidRPr="001E3CFF">
              <w:rPr>
                <w:rFonts w:cs="Times New Roman"/>
              </w:rPr>
              <w:t>30</w:t>
            </w:r>
          </w:p>
        </w:tc>
        <w:tc>
          <w:tcPr>
            <w:tcW w:w="1417" w:type="dxa"/>
            <w:vAlign w:val="center"/>
          </w:tcPr>
          <w:p w14:paraId="74C44349" w14:textId="77777777" w:rsidR="0078482D" w:rsidRPr="001E3CFF" w:rsidRDefault="0078482D" w:rsidP="00514FB0">
            <w:pPr>
              <w:pStyle w:val="aff0"/>
              <w:widowControl w:val="0"/>
              <w:tabs>
                <w:tab w:val="left" w:pos="5954"/>
              </w:tabs>
              <w:jc w:val="center"/>
              <w:rPr>
                <w:rFonts w:cs="Times New Roman"/>
              </w:rPr>
            </w:pPr>
            <w:r w:rsidRPr="001E3CFF">
              <w:rPr>
                <w:rFonts w:cs="Times New Roman"/>
              </w:rPr>
              <w:t>-</w:t>
            </w:r>
          </w:p>
        </w:tc>
        <w:tc>
          <w:tcPr>
            <w:tcW w:w="851" w:type="dxa"/>
            <w:vMerge/>
            <w:vAlign w:val="center"/>
          </w:tcPr>
          <w:p w14:paraId="2856409B" w14:textId="77777777" w:rsidR="0078482D" w:rsidRPr="001E3CFF" w:rsidRDefault="0078482D" w:rsidP="00514FB0">
            <w:pPr>
              <w:pStyle w:val="aff0"/>
              <w:widowControl w:val="0"/>
              <w:tabs>
                <w:tab w:val="left" w:pos="5954"/>
              </w:tabs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14:paraId="0FF9422B" w14:textId="77777777" w:rsidR="0078482D" w:rsidRPr="001E3CFF" w:rsidRDefault="0078482D" w:rsidP="00514FB0">
            <w:pPr>
              <w:pStyle w:val="aff0"/>
              <w:widowControl w:val="0"/>
              <w:tabs>
                <w:tab w:val="left" w:pos="5954"/>
              </w:tabs>
              <w:jc w:val="center"/>
              <w:rPr>
                <w:rFonts w:cs="Times New Roman"/>
              </w:rPr>
            </w:pPr>
          </w:p>
        </w:tc>
      </w:tr>
      <w:tr w:rsidR="0078482D" w:rsidRPr="001E3CFF" w14:paraId="1B47D62B" w14:textId="77777777" w:rsidTr="00743C4B">
        <w:trPr>
          <w:jc w:val="center"/>
        </w:trPr>
        <w:tc>
          <w:tcPr>
            <w:tcW w:w="485" w:type="dxa"/>
            <w:vMerge/>
            <w:vAlign w:val="center"/>
          </w:tcPr>
          <w:p w14:paraId="180E66F4" w14:textId="77777777" w:rsidR="0078482D" w:rsidRPr="001E3CFF" w:rsidRDefault="0078482D" w:rsidP="00514FB0">
            <w:pPr>
              <w:pStyle w:val="aff0"/>
              <w:widowControl w:val="0"/>
              <w:tabs>
                <w:tab w:val="left" w:pos="5954"/>
              </w:tabs>
              <w:jc w:val="center"/>
              <w:rPr>
                <w:rFonts w:cs="Times New Roman"/>
              </w:rPr>
            </w:pPr>
          </w:p>
        </w:tc>
        <w:tc>
          <w:tcPr>
            <w:tcW w:w="1211" w:type="dxa"/>
            <w:vMerge/>
            <w:vAlign w:val="center"/>
          </w:tcPr>
          <w:p w14:paraId="7B905FAD" w14:textId="77777777" w:rsidR="0078482D" w:rsidRPr="001E3CFF" w:rsidRDefault="0078482D" w:rsidP="00514FB0">
            <w:pPr>
              <w:pStyle w:val="aff0"/>
              <w:widowControl w:val="0"/>
              <w:tabs>
                <w:tab w:val="left" w:pos="5954"/>
              </w:tabs>
              <w:jc w:val="center"/>
              <w:rPr>
                <w:rFonts w:cs="Times New Roman"/>
              </w:rPr>
            </w:pPr>
          </w:p>
        </w:tc>
        <w:tc>
          <w:tcPr>
            <w:tcW w:w="1560" w:type="dxa"/>
            <w:vAlign w:val="center"/>
          </w:tcPr>
          <w:p w14:paraId="6CB36329" w14:textId="77777777" w:rsidR="0078482D" w:rsidRPr="001E3CFF" w:rsidRDefault="0078482D" w:rsidP="00514FB0">
            <w:pPr>
              <w:pStyle w:val="aff0"/>
              <w:widowControl w:val="0"/>
              <w:tabs>
                <w:tab w:val="left" w:pos="5954"/>
              </w:tabs>
              <w:jc w:val="center"/>
              <w:rPr>
                <w:rFonts w:cs="Times New Roman"/>
              </w:rPr>
            </w:pPr>
            <w:r w:rsidRPr="001E3CFF">
              <w:rPr>
                <w:rFonts w:cs="Times New Roman"/>
              </w:rPr>
              <w:t>дневной стационар медицинской реабилитации</w:t>
            </w:r>
          </w:p>
        </w:tc>
        <w:tc>
          <w:tcPr>
            <w:tcW w:w="1134" w:type="dxa"/>
            <w:vAlign w:val="center"/>
          </w:tcPr>
          <w:p w14:paraId="38F00AB7" w14:textId="77777777" w:rsidR="0078482D" w:rsidRPr="001E3CFF" w:rsidRDefault="0078482D" w:rsidP="00514FB0">
            <w:pPr>
              <w:pStyle w:val="aff0"/>
              <w:widowControl w:val="0"/>
              <w:tabs>
                <w:tab w:val="left" w:pos="5954"/>
              </w:tabs>
              <w:jc w:val="center"/>
              <w:rPr>
                <w:rFonts w:cs="Times New Roman"/>
              </w:rPr>
            </w:pPr>
            <w:r w:rsidRPr="001E3CFF">
              <w:rPr>
                <w:rFonts w:cs="Times New Roman"/>
              </w:rPr>
              <w:t>взрослые</w:t>
            </w:r>
          </w:p>
        </w:tc>
        <w:tc>
          <w:tcPr>
            <w:tcW w:w="850" w:type="dxa"/>
            <w:vAlign w:val="center"/>
          </w:tcPr>
          <w:p w14:paraId="6BD7DAD4" w14:textId="77777777" w:rsidR="0078482D" w:rsidRPr="001E3CFF" w:rsidRDefault="0078482D" w:rsidP="00514FB0">
            <w:pPr>
              <w:pStyle w:val="aff0"/>
              <w:widowControl w:val="0"/>
              <w:tabs>
                <w:tab w:val="left" w:pos="5954"/>
              </w:tabs>
              <w:jc w:val="center"/>
              <w:rPr>
                <w:rFonts w:cs="Times New Roman"/>
              </w:rPr>
            </w:pPr>
            <w:r w:rsidRPr="001E3CFF">
              <w:rPr>
                <w:rFonts w:cs="Times New Roman"/>
              </w:rPr>
              <w:t>2025</w:t>
            </w:r>
          </w:p>
        </w:tc>
        <w:tc>
          <w:tcPr>
            <w:tcW w:w="851" w:type="dxa"/>
            <w:vAlign w:val="center"/>
          </w:tcPr>
          <w:p w14:paraId="52F2FABD" w14:textId="77777777" w:rsidR="0078482D" w:rsidRPr="001E3CFF" w:rsidRDefault="0078482D" w:rsidP="00514FB0">
            <w:pPr>
              <w:pStyle w:val="aff0"/>
              <w:widowControl w:val="0"/>
              <w:tabs>
                <w:tab w:val="left" w:pos="5954"/>
              </w:tabs>
              <w:jc w:val="center"/>
              <w:rPr>
                <w:rFonts w:cs="Times New Roman"/>
              </w:rPr>
            </w:pPr>
            <w:r w:rsidRPr="001E3CFF">
              <w:rPr>
                <w:rFonts w:cs="Times New Roman"/>
              </w:rPr>
              <w:t>39</w:t>
            </w:r>
          </w:p>
        </w:tc>
        <w:tc>
          <w:tcPr>
            <w:tcW w:w="1417" w:type="dxa"/>
            <w:vAlign w:val="center"/>
          </w:tcPr>
          <w:p w14:paraId="4E8A0B16" w14:textId="77777777" w:rsidR="0078482D" w:rsidRPr="001E3CFF" w:rsidRDefault="0078482D" w:rsidP="00514FB0">
            <w:pPr>
              <w:pStyle w:val="aff0"/>
              <w:widowControl w:val="0"/>
              <w:tabs>
                <w:tab w:val="left" w:pos="5954"/>
              </w:tabs>
              <w:jc w:val="center"/>
              <w:rPr>
                <w:rFonts w:cs="Times New Roman"/>
              </w:rPr>
            </w:pPr>
            <w:r w:rsidRPr="001E3CFF">
              <w:rPr>
                <w:rFonts w:cs="Times New Roman"/>
              </w:rPr>
              <w:t>-</w:t>
            </w:r>
          </w:p>
        </w:tc>
        <w:tc>
          <w:tcPr>
            <w:tcW w:w="851" w:type="dxa"/>
            <w:vMerge/>
            <w:vAlign w:val="center"/>
          </w:tcPr>
          <w:p w14:paraId="20D83073" w14:textId="77777777" w:rsidR="0078482D" w:rsidRPr="001E3CFF" w:rsidRDefault="0078482D" w:rsidP="00514FB0">
            <w:pPr>
              <w:pStyle w:val="aff0"/>
              <w:widowControl w:val="0"/>
              <w:tabs>
                <w:tab w:val="left" w:pos="5954"/>
              </w:tabs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14:paraId="20C75D02" w14:textId="77777777" w:rsidR="0078482D" w:rsidRPr="001E3CFF" w:rsidRDefault="0078482D" w:rsidP="00514FB0">
            <w:pPr>
              <w:pStyle w:val="aff0"/>
              <w:widowControl w:val="0"/>
              <w:tabs>
                <w:tab w:val="left" w:pos="5954"/>
              </w:tabs>
              <w:jc w:val="center"/>
              <w:rPr>
                <w:rFonts w:cs="Times New Roman"/>
              </w:rPr>
            </w:pPr>
          </w:p>
        </w:tc>
      </w:tr>
      <w:tr w:rsidR="0078482D" w:rsidRPr="001E3CFF" w14:paraId="51A4533A" w14:textId="77777777" w:rsidTr="00743C4B">
        <w:trPr>
          <w:jc w:val="center"/>
        </w:trPr>
        <w:tc>
          <w:tcPr>
            <w:tcW w:w="485" w:type="dxa"/>
            <w:vMerge w:val="restart"/>
            <w:vAlign w:val="center"/>
          </w:tcPr>
          <w:p w14:paraId="2DEFEB31" w14:textId="77777777" w:rsidR="0078482D" w:rsidRPr="001E3CFF" w:rsidRDefault="0078482D" w:rsidP="00514FB0">
            <w:pPr>
              <w:pStyle w:val="aff0"/>
              <w:widowControl w:val="0"/>
              <w:tabs>
                <w:tab w:val="left" w:pos="5954"/>
              </w:tabs>
              <w:jc w:val="center"/>
              <w:rPr>
                <w:rFonts w:cs="Times New Roman"/>
              </w:rPr>
            </w:pPr>
            <w:r w:rsidRPr="001E3CFF">
              <w:rPr>
                <w:rFonts w:cs="Times New Roman"/>
              </w:rPr>
              <w:t>8.</w:t>
            </w:r>
          </w:p>
        </w:tc>
        <w:tc>
          <w:tcPr>
            <w:tcW w:w="1211" w:type="dxa"/>
            <w:vMerge w:val="restart"/>
            <w:vAlign w:val="center"/>
          </w:tcPr>
          <w:p w14:paraId="681E79C9" w14:textId="77777777" w:rsidR="0078482D" w:rsidRPr="001E3CFF" w:rsidRDefault="0078482D" w:rsidP="00514FB0">
            <w:pPr>
              <w:pStyle w:val="aff0"/>
              <w:widowControl w:val="0"/>
              <w:tabs>
                <w:tab w:val="left" w:pos="5954"/>
              </w:tabs>
              <w:jc w:val="center"/>
              <w:rPr>
                <w:rFonts w:cs="Times New Roman"/>
              </w:rPr>
            </w:pPr>
            <w:r w:rsidRPr="001E3CFF">
              <w:rPr>
                <w:rFonts w:cs="Times New Roman"/>
              </w:rPr>
              <w:t>государственное бюджетное учреждение здравоохранения Новосибирской области «Городская клиническая поликлиника № 16»</w:t>
            </w:r>
          </w:p>
        </w:tc>
        <w:tc>
          <w:tcPr>
            <w:tcW w:w="1560" w:type="dxa"/>
            <w:vAlign w:val="center"/>
          </w:tcPr>
          <w:p w14:paraId="7432FCB1" w14:textId="77777777" w:rsidR="0078482D" w:rsidRPr="001E3CFF" w:rsidRDefault="0078482D" w:rsidP="00514FB0">
            <w:pPr>
              <w:pStyle w:val="aff0"/>
              <w:widowControl w:val="0"/>
              <w:tabs>
                <w:tab w:val="left" w:pos="5954"/>
              </w:tabs>
              <w:jc w:val="center"/>
              <w:rPr>
                <w:rFonts w:cs="Times New Roman"/>
              </w:rPr>
            </w:pPr>
            <w:r w:rsidRPr="001E3CFF">
              <w:rPr>
                <w:rFonts w:cs="Times New Roman"/>
              </w:rPr>
              <w:t>дневной стационар медицинской реабилитации</w:t>
            </w:r>
          </w:p>
        </w:tc>
        <w:tc>
          <w:tcPr>
            <w:tcW w:w="1134" w:type="dxa"/>
            <w:vAlign w:val="center"/>
          </w:tcPr>
          <w:p w14:paraId="631508FC" w14:textId="77777777" w:rsidR="0078482D" w:rsidRPr="001E3CFF" w:rsidRDefault="0078482D" w:rsidP="00514FB0">
            <w:pPr>
              <w:pStyle w:val="aff0"/>
              <w:widowControl w:val="0"/>
              <w:tabs>
                <w:tab w:val="left" w:pos="5954"/>
              </w:tabs>
              <w:jc w:val="center"/>
              <w:rPr>
                <w:rFonts w:cs="Times New Roman"/>
              </w:rPr>
            </w:pPr>
            <w:r w:rsidRPr="001E3CFF">
              <w:rPr>
                <w:rFonts w:cs="Times New Roman"/>
              </w:rPr>
              <w:t>взрослые</w:t>
            </w:r>
          </w:p>
        </w:tc>
        <w:tc>
          <w:tcPr>
            <w:tcW w:w="850" w:type="dxa"/>
            <w:vAlign w:val="center"/>
          </w:tcPr>
          <w:p w14:paraId="3906A0F6" w14:textId="77777777" w:rsidR="0078482D" w:rsidRPr="001E3CFF" w:rsidRDefault="0078482D" w:rsidP="00514FB0">
            <w:pPr>
              <w:pStyle w:val="aff0"/>
              <w:widowControl w:val="0"/>
              <w:tabs>
                <w:tab w:val="left" w:pos="5954"/>
              </w:tabs>
              <w:jc w:val="center"/>
              <w:rPr>
                <w:rFonts w:cs="Times New Roman"/>
              </w:rPr>
            </w:pPr>
            <w:r w:rsidRPr="001E3CFF">
              <w:rPr>
                <w:rFonts w:cs="Times New Roman"/>
              </w:rPr>
              <w:t>2025</w:t>
            </w:r>
          </w:p>
        </w:tc>
        <w:tc>
          <w:tcPr>
            <w:tcW w:w="851" w:type="dxa"/>
            <w:vAlign w:val="center"/>
          </w:tcPr>
          <w:p w14:paraId="4E59C90B" w14:textId="77777777" w:rsidR="0078482D" w:rsidRPr="001E3CFF" w:rsidRDefault="0078482D" w:rsidP="00514FB0">
            <w:pPr>
              <w:pStyle w:val="aff0"/>
              <w:widowControl w:val="0"/>
              <w:tabs>
                <w:tab w:val="left" w:pos="5954"/>
              </w:tabs>
              <w:jc w:val="center"/>
              <w:rPr>
                <w:rFonts w:cs="Times New Roman"/>
              </w:rPr>
            </w:pPr>
            <w:r w:rsidRPr="001E3CFF">
              <w:rPr>
                <w:rFonts w:cs="Times New Roman"/>
              </w:rPr>
              <w:t>27</w:t>
            </w:r>
          </w:p>
        </w:tc>
        <w:tc>
          <w:tcPr>
            <w:tcW w:w="1417" w:type="dxa"/>
            <w:vAlign w:val="center"/>
          </w:tcPr>
          <w:p w14:paraId="6582965E" w14:textId="77777777" w:rsidR="0078482D" w:rsidRPr="001E3CFF" w:rsidRDefault="0078482D" w:rsidP="00514FB0">
            <w:pPr>
              <w:pStyle w:val="aff0"/>
              <w:widowControl w:val="0"/>
              <w:tabs>
                <w:tab w:val="left" w:pos="5954"/>
              </w:tabs>
              <w:jc w:val="center"/>
              <w:rPr>
                <w:rFonts w:cs="Times New Roman"/>
              </w:rPr>
            </w:pPr>
            <w:r w:rsidRPr="001E3CFF">
              <w:rPr>
                <w:rFonts w:cs="Times New Roman"/>
              </w:rPr>
              <w:t>-</w:t>
            </w:r>
          </w:p>
        </w:tc>
        <w:tc>
          <w:tcPr>
            <w:tcW w:w="851" w:type="dxa"/>
            <w:vMerge w:val="restart"/>
            <w:vAlign w:val="center"/>
          </w:tcPr>
          <w:p w14:paraId="5DCF7926" w14:textId="77777777" w:rsidR="0078482D" w:rsidRPr="001E3CFF" w:rsidRDefault="0078482D" w:rsidP="00514FB0">
            <w:pPr>
              <w:pStyle w:val="aff0"/>
              <w:widowControl w:val="0"/>
              <w:tabs>
                <w:tab w:val="left" w:pos="5954"/>
              </w:tabs>
              <w:jc w:val="center"/>
              <w:rPr>
                <w:rFonts w:cs="Times New Roman"/>
              </w:rPr>
            </w:pPr>
            <w:r w:rsidRPr="001E3CFF">
              <w:rPr>
                <w:rFonts w:cs="Times New Roman"/>
              </w:rPr>
              <w:t>31,5</w:t>
            </w:r>
          </w:p>
        </w:tc>
        <w:tc>
          <w:tcPr>
            <w:tcW w:w="1417" w:type="dxa"/>
            <w:vMerge w:val="restart"/>
            <w:vAlign w:val="center"/>
          </w:tcPr>
          <w:p w14:paraId="7B67A14F" w14:textId="77777777" w:rsidR="0078482D" w:rsidRPr="001E3CFF" w:rsidRDefault="0078482D" w:rsidP="00514FB0">
            <w:pPr>
              <w:pStyle w:val="aff0"/>
              <w:widowControl w:val="0"/>
              <w:tabs>
                <w:tab w:val="left" w:pos="5954"/>
              </w:tabs>
              <w:jc w:val="center"/>
              <w:rPr>
                <w:rFonts w:cs="Times New Roman"/>
              </w:rPr>
            </w:pPr>
            <w:r w:rsidRPr="001E3CFF">
              <w:rPr>
                <w:rFonts w:cs="Times New Roman"/>
              </w:rPr>
              <w:t>-</w:t>
            </w:r>
          </w:p>
        </w:tc>
      </w:tr>
      <w:tr w:rsidR="0078482D" w:rsidRPr="001E3CFF" w14:paraId="0561056B" w14:textId="77777777" w:rsidTr="00743C4B">
        <w:trPr>
          <w:jc w:val="center"/>
        </w:trPr>
        <w:tc>
          <w:tcPr>
            <w:tcW w:w="485" w:type="dxa"/>
            <w:vMerge/>
            <w:vAlign w:val="center"/>
          </w:tcPr>
          <w:p w14:paraId="2819B7E8" w14:textId="77777777" w:rsidR="0078482D" w:rsidRPr="001E3CFF" w:rsidRDefault="0078482D" w:rsidP="00514FB0">
            <w:pPr>
              <w:pStyle w:val="aff0"/>
              <w:widowControl w:val="0"/>
              <w:tabs>
                <w:tab w:val="left" w:pos="5954"/>
              </w:tabs>
              <w:jc w:val="center"/>
              <w:rPr>
                <w:rFonts w:cs="Times New Roman"/>
              </w:rPr>
            </w:pPr>
          </w:p>
        </w:tc>
        <w:tc>
          <w:tcPr>
            <w:tcW w:w="1211" w:type="dxa"/>
            <w:vMerge/>
            <w:vAlign w:val="center"/>
          </w:tcPr>
          <w:p w14:paraId="7DB0FEF8" w14:textId="77777777" w:rsidR="0078482D" w:rsidRPr="001E3CFF" w:rsidRDefault="0078482D" w:rsidP="00514FB0">
            <w:pPr>
              <w:pStyle w:val="aff0"/>
              <w:widowControl w:val="0"/>
              <w:tabs>
                <w:tab w:val="left" w:pos="5954"/>
              </w:tabs>
              <w:jc w:val="center"/>
              <w:rPr>
                <w:rFonts w:cs="Times New Roman"/>
              </w:rPr>
            </w:pPr>
          </w:p>
        </w:tc>
        <w:tc>
          <w:tcPr>
            <w:tcW w:w="1560" w:type="dxa"/>
            <w:vAlign w:val="center"/>
          </w:tcPr>
          <w:p w14:paraId="0A325912" w14:textId="77777777" w:rsidR="0078482D" w:rsidRPr="001E3CFF" w:rsidRDefault="0078482D" w:rsidP="00514FB0">
            <w:pPr>
              <w:pStyle w:val="aff0"/>
              <w:widowControl w:val="0"/>
              <w:tabs>
                <w:tab w:val="left" w:pos="5954"/>
              </w:tabs>
              <w:jc w:val="center"/>
              <w:rPr>
                <w:rFonts w:cs="Times New Roman"/>
              </w:rPr>
            </w:pPr>
            <w:r w:rsidRPr="001E3CFF">
              <w:rPr>
                <w:rFonts w:cs="Times New Roman"/>
              </w:rPr>
              <w:t>амбулаторное отделение медицинской реабилитации</w:t>
            </w:r>
          </w:p>
        </w:tc>
        <w:tc>
          <w:tcPr>
            <w:tcW w:w="1134" w:type="dxa"/>
            <w:vAlign w:val="center"/>
          </w:tcPr>
          <w:p w14:paraId="488FCD72" w14:textId="77777777" w:rsidR="0078482D" w:rsidRPr="001E3CFF" w:rsidRDefault="0078482D" w:rsidP="00514FB0">
            <w:pPr>
              <w:pStyle w:val="aff0"/>
              <w:widowControl w:val="0"/>
              <w:tabs>
                <w:tab w:val="left" w:pos="5954"/>
              </w:tabs>
              <w:jc w:val="center"/>
              <w:rPr>
                <w:rFonts w:cs="Times New Roman"/>
              </w:rPr>
            </w:pPr>
            <w:r w:rsidRPr="001E3CFF">
              <w:rPr>
                <w:rFonts w:cs="Times New Roman"/>
              </w:rPr>
              <w:t>взрослые</w:t>
            </w:r>
          </w:p>
        </w:tc>
        <w:tc>
          <w:tcPr>
            <w:tcW w:w="850" w:type="dxa"/>
            <w:vAlign w:val="center"/>
          </w:tcPr>
          <w:p w14:paraId="4FC97A4F" w14:textId="77777777" w:rsidR="0078482D" w:rsidRPr="001E3CFF" w:rsidRDefault="0078482D" w:rsidP="00514FB0">
            <w:pPr>
              <w:pStyle w:val="aff0"/>
              <w:widowControl w:val="0"/>
              <w:tabs>
                <w:tab w:val="left" w:pos="5954"/>
              </w:tabs>
              <w:jc w:val="center"/>
              <w:rPr>
                <w:rFonts w:cs="Times New Roman"/>
              </w:rPr>
            </w:pPr>
            <w:r w:rsidRPr="001E3CFF">
              <w:rPr>
                <w:rFonts w:cs="Times New Roman"/>
              </w:rPr>
              <w:t>2025</w:t>
            </w:r>
          </w:p>
        </w:tc>
        <w:tc>
          <w:tcPr>
            <w:tcW w:w="851" w:type="dxa"/>
            <w:vAlign w:val="center"/>
          </w:tcPr>
          <w:p w14:paraId="7F66181D" w14:textId="77777777" w:rsidR="0078482D" w:rsidRPr="001E3CFF" w:rsidRDefault="0078482D" w:rsidP="00514FB0">
            <w:pPr>
              <w:pStyle w:val="aff0"/>
              <w:widowControl w:val="0"/>
              <w:tabs>
                <w:tab w:val="left" w:pos="5954"/>
              </w:tabs>
              <w:jc w:val="center"/>
              <w:rPr>
                <w:rFonts w:cs="Times New Roman"/>
              </w:rPr>
            </w:pPr>
            <w:r w:rsidRPr="001E3CFF">
              <w:rPr>
                <w:rFonts w:cs="Times New Roman"/>
              </w:rPr>
              <w:t>36</w:t>
            </w:r>
          </w:p>
        </w:tc>
        <w:tc>
          <w:tcPr>
            <w:tcW w:w="1417" w:type="dxa"/>
            <w:vAlign w:val="center"/>
          </w:tcPr>
          <w:p w14:paraId="0AB81490" w14:textId="77777777" w:rsidR="0078482D" w:rsidRPr="001E3CFF" w:rsidRDefault="0078482D" w:rsidP="00514FB0">
            <w:pPr>
              <w:pStyle w:val="aff0"/>
              <w:widowControl w:val="0"/>
              <w:tabs>
                <w:tab w:val="left" w:pos="5954"/>
              </w:tabs>
              <w:jc w:val="center"/>
              <w:rPr>
                <w:rFonts w:cs="Times New Roman"/>
              </w:rPr>
            </w:pPr>
            <w:r w:rsidRPr="001E3CFF">
              <w:rPr>
                <w:rFonts w:cs="Times New Roman"/>
              </w:rPr>
              <w:t>-</w:t>
            </w:r>
          </w:p>
        </w:tc>
        <w:tc>
          <w:tcPr>
            <w:tcW w:w="851" w:type="dxa"/>
            <w:vMerge/>
            <w:vAlign w:val="center"/>
          </w:tcPr>
          <w:p w14:paraId="52F98DE3" w14:textId="77777777" w:rsidR="0078482D" w:rsidRPr="001E3CFF" w:rsidRDefault="0078482D" w:rsidP="00514FB0">
            <w:pPr>
              <w:pStyle w:val="aff0"/>
              <w:widowControl w:val="0"/>
              <w:tabs>
                <w:tab w:val="left" w:pos="5954"/>
              </w:tabs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14:paraId="4AC5126F" w14:textId="77777777" w:rsidR="0078482D" w:rsidRPr="001E3CFF" w:rsidRDefault="0078482D" w:rsidP="00514FB0">
            <w:pPr>
              <w:pStyle w:val="aff0"/>
              <w:widowControl w:val="0"/>
              <w:tabs>
                <w:tab w:val="left" w:pos="5954"/>
              </w:tabs>
              <w:jc w:val="center"/>
              <w:rPr>
                <w:rFonts w:cs="Times New Roman"/>
              </w:rPr>
            </w:pPr>
          </w:p>
        </w:tc>
      </w:tr>
      <w:tr w:rsidR="0078482D" w:rsidRPr="001E3CFF" w14:paraId="1C46E2ED" w14:textId="77777777" w:rsidTr="00743C4B">
        <w:trPr>
          <w:jc w:val="center"/>
        </w:trPr>
        <w:tc>
          <w:tcPr>
            <w:tcW w:w="485" w:type="dxa"/>
            <w:vAlign w:val="center"/>
          </w:tcPr>
          <w:p w14:paraId="76198C38" w14:textId="77777777" w:rsidR="0078482D" w:rsidRPr="001E3CFF" w:rsidRDefault="0078482D" w:rsidP="00514FB0">
            <w:pPr>
              <w:pStyle w:val="aff0"/>
              <w:widowControl w:val="0"/>
              <w:tabs>
                <w:tab w:val="left" w:pos="5954"/>
              </w:tabs>
              <w:jc w:val="center"/>
              <w:rPr>
                <w:rFonts w:cs="Times New Roman"/>
              </w:rPr>
            </w:pPr>
            <w:r w:rsidRPr="001E3CFF">
              <w:rPr>
                <w:rFonts w:cs="Times New Roman"/>
              </w:rPr>
              <w:t>9.</w:t>
            </w:r>
          </w:p>
        </w:tc>
        <w:tc>
          <w:tcPr>
            <w:tcW w:w="1211" w:type="dxa"/>
            <w:vAlign w:val="center"/>
          </w:tcPr>
          <w:p w14:paraId="4D2542F1" w14:textId="77777777" w:rsidR="0078482D" w:rsidRPr="001E3CFF" w:rsidRDefault="0078482D" w:rsidP="00514FB0">
            <w:pPr>
              <w:pStyle w:val="aff0"/>
              <w:widowControl w:val="0"/>
              <w:tabs>
                <w:tab w:val="left" w:pos="5954"/>
              </w:tabs>
              <w:jc w:val="center"/>
              <w:rPr>
                <w:rFonts w:cs="Times New Roman"/>
              </w:rPr>
            </w:pPr>
            <w:r w:rsidRPr="001E3CFF">
              <w:rPr>
                <w:rFonts w:cs="Times New Roman"/>
              </w:rPr>
              <w:t>государственное бюджетное учреждение здравоохранения Новосибирской области «Городская клиническая поликлиника № 29»</w:t>
            </w:r>
          </w:p>
        </w:tc>
        <w:tc>
          <w:tcPr>
            <w:tcW w:w="1560" w:type="dxa"/>
            <w:vAlign w:val="center"/>
          </w:tcPr>
          <w:p w14:paraId="29860878" w14:textId="77777777" w:rsidR="0078482D" w:rsidRPr="001E3CFF" w:rsidRDefault="0078482D" w:rsidP="00514FB0">
            <w:pPr>
              <w:pStyle w:val="aff0"/>
              <w:widowControl w:val="0"/>
              <w:tabs>
                <w:tab w:val="left" w:pos="5954"/>
              </w:tabs>
              <w:jc w:val="center"/>
              <w:rPr>
                <w:rFonts w:cs="Times New Roman"/>
              </w:rPr>
            </w:pPr>
            <w:r w:rsidRPr="001E3CFF">
              <w:rPr>
                <w:rFonts w:cs="Times New Roman"/>
              </w:rPr>
              <w:t>амбулаторное отделение медицинской реабилитации</w:t>
            </w:r>
          </w:p>
        </w:tc>
        <w:tc>
          <w:tcPr>
            <w:tcW w:w="1134" w:type="dxa"/>
            <w:vAlign w:val="center"/>
          </w:tcPr>
          <w:p w14:paraId="15FFB32C" w14:textId="77777777" w:rsidR="0078482D" w:rsidRPr="001E3CFF" w:rsidRDefault="0078482D" w:rsidP="00514FB0">
            <w:pPr>
              <w:pStyle w:val="aff0"/>
              <w:widowControl w:val="0"/>
              <w:tabs>
                <w:tab w:val="left" w:pos="5954"/>
              </w:tabs>
              <w:jc w:val="center"/>
              <w:rPr>
                <w:rFonts w:cs="Times New Roman"/>
              </w:rPr>
            </w:pPr>
            <w:r w:rsidRPr="001E3CFF">
              <w:rPr>
                <w:rFonts w:cs="Times New Roman"/>
              </w:rPr>
              <w:t>взрослые</w:t>
            </w:r>
          </w:p>
        </w:tc>
        <w:tc>
          <w:tcPr>
            <w:tcW w:w="850" w:type="dxa"/>
            <w:vAlign w:val="center"/>
          </w:tcPr>
          <w:p w14:paraId="0D894EB8" w14:textId="77777777" w:rsidR="0078482D" w:rsidRPr="001E3CFF" w:rsidRDefault="0078482D" w:rsidP="00514FB0">
            <w:pPr>
              <w:pStyle w:val="aff0"/>
              <w:widowControl w:val="0"/>
              <w:tabs>
                <w:tab w:val="left" w:pos="5954"/>
              </w:tabs>
              <w:jc w:val="center"/>
              <w:rPr>
                <w:rFonts w:cs="Times New Roman"/>
              </w:rPr>
            </w:pPr>
            <w:r w:rsidRPr="001E3CFF">
              <w:rPr>
                <w:rFonts w:cs="Times New Roman"/>
              </w:rPr>
              <w:t>2025</w:t>
            </w:r>
          </w:p>
        </w:tc>
        <w:tc>
          <w:tcPr>
            <w:tcW w:w="851" w:type="dxa"/>
            <w:vAlign w:val="center"/>
          </w:tcPr>
          <w:p w14:paraId="679D9101" w14:textId="77777777" w:rsidR="0078482D" w:rsidRPr="001E3CFF" w:rsidRDefault="0078482D" w:rsidP="00514FB0">
            <w:pPr>
              <w:pStyle w:val="aff0"/>
              <w:widowControl w:val="0"/>
              <w:tabs>
                <w:tab w:val="left" w:pos="5954"/>
              </w:tabs>
              <w:jc w:val="center"/>
              <w:rPr>
                <w:rFonts w:cs="Times New Roman"/>
              </w:rPr>
            </w:pPr>
            <w:r w:rsidRPr="001E3CFF">
              <w:rPr>
                <w:rFonts w:cs="Times New Roman"/>
              </w:rPr>
              <w:t>25</w:t>
            </w:r>
          </w:p>
        </w:tc>
        <w:tc>
          <w:tcPr>
            <w:tcW w:w="1417" w:type="dxa"/>
            <w:vAlign w:val="center"/>
          </w:tcPr>
          <w:p w14:paraId="22D0BAFE" w14:textId="77777777" w:rsidR="0078482D" w:rsidRPr="001E3CFF" w:rsidRDefault="0078482D" w:rsidP="00514FB0">
            <w:pPr>
              <w:pStyle w:val="aff0"/>
              <w:widowControl w:val="0"/>
              <w:tabs>
                <w:tab w:val="left" w:pos="5954"/>
              </w:tabs>
              <w:jc w:val="center"/>
              <w:rPr>
                <w:rFonts w:cs="Times New Roman"/>
              </w:rPr>
            </w:pPr>
            <w:r w:rsidRPr="001E3CFF">
              <w:rPr>
                <w:rFonts w:cs="Times New Roman"/>
              </w:rPr>
              <w:t>-</w:t>
            </w:r>
          </w:p>
        </w:tc>
        <w:tc>
          <w:tcPr>
            <w:tcW w:w="851" w:type="dxa"/>
            <w:vAlign w:val="center"/>
          </w:tcPr>
          <w:p w14:paraId="3CA25DC4" w14:textId="77777777" w:rsidR="0078482D" w:rsidRPr="001E3CFF" w:rsidRDefault="0078482D" w:rsidP="00514FB0">
            <w:pPr>
              <w:pStyle w:val="aff0"/>
              <w:widowControl w:val="0"/>
              <w:tabs>
                <w:tab w:val="left" w:pos="5954"/>
              </w:tabs>
              <w:jc w:val="center"/>
              <w:rPr>
                <w:rFonts w:cs="Times New Roman"/>
              </w:rPr>
            </w:pPr>
            <w:r w:rsidRPr="001E3CFF">
              <w:rPr>
                <w:rFonts w:cs="Times New Roman"/>
              </w:rPr>
              <w:t>25</w:t>
            </w:r>
          </w:p>
        </w:tc>
        <w:tc>
          <w:tcPr>
            <w:tcW w:w="1417" w:type="dxa"/>
            <w:vAlign w:val="center"/>
          </w:tcPr>
          <w:p w14:paraId="3BF40A96" w14:textId="77777777" w:rsidR="0078482D" w:rsidRPr="001E3CFF" w:rsidRDefault="0078482D" w:rsidP="00514FB0">
            <w:pPr>
              <w:pStyle w:val="aff0"/>
              <w:widowControl w:val="0"/>
              <w:tabs>
                <w:tab w:val="left" w:pos="5954"/>
              </w:tabs>
              <w:jc w:val="center"/>
              <w:rPr>
                <w:rFonts w:cs="Times New Roman"/>
              </w:rPr>
            </w:pPr>
            <w:r w:rsidRPr="001E3CFF">
              <w:rPr>
                <w:rFonts w:cs="Times New Roman"/>
              </w:rPr>
              <w:t>-</w:t>
            </w:r>
          </w:p>
        </w:tc>
      </w:tr>
      <w:tr w:rsidR="0078482D" w:rsidRPr="001E3CFF" w14:paraId="24448C98" w14:textId="77777777" w:rsidTr="00743C4B">
        <w:trPr>
          <w:jc w:val="center"/>
        </w:trPr>
        <w:tc>
          <w:tcPr>
            <w:tcW w:w="485" w:type="dxa"/>
            <w:vMerge w:val="restart"/>
            <w:vAlign w:val="center"/>
          </w:tcPr>
          <w:p w14:paraId="667C6E0B" w14:textId="77777777" w:rsidR="0078482D" w:rsidRPr="001E3CFF" w:rsidRDefault="0078482D" w:rsidP="00514FB0">
            <w:pPr>
              <w:pStyle w:val="aff0"/>
              <w:widowControl w:val="0"/>
              <w:tabs>
                <w:tab w:val="left" w:pos="5954"/>
              </w:tabs>
              <w:jc w:val="center"/>
              <w:rPr>
                <w:rFonts w:cs="Times New Roman"/>
              </w:rPr>
            </w:pPr>
            <w:r w:rsidRPr="001E3CFF">
              <w:rPr>
                <w:rFonts w:cs="Times New Roman"/>
              </w:rPr>
              <w:t>10.</w:t>
            </w:r>
          </w:p>
        </w:tc>
        <w:tc>
          <w:tcPr>
            <w:tcW w:w="1211" w:type="dxa"/>
            <w:vMerge w:val="restart"/>
            <w:vAlign w:val="center"/>
          </w:tcPr>
          <w:p w14:paraId="4E9694EE" w14:textId="77777777" w:rsidR="0078482D" w:rsidRPr="001E3CFF" w:rsidRDefault="0078482D" w:rsidP="00514FB0">
            <w:pPr>
              <w:pStyle w:val="aff0"/>
              <w:widowControl w:val="0"/>
              <w:tabs>
                <w:tab w:val="left" w:pos="5954"/>
              </w:tabs>
              <w:jc w:val="center"/>
              <w:rPr>
                <w:rFonts w:cs="Times New Roman"/>
              </w:rPr>
            </w:pPr>
            <w:r w:rsidRPr="001E3CFF">
              <w:rPr>
                <w:rFonts w:cs="Times New Roman"/>
              </w:rPr>
              <w:t xml:space="preserve">государственное автономное учреждение здравоохранения Новосибирской области </w:t>
            </w:r>
            <w:r w:rsidRPr="001E3CFF">
              <w:rPr>
                <w:rFonts w:cs="Times New Roman"/>
              </w:rPr>
              <w:lastRenderedPageBreak/>
              <w:t>«Городская клиническая поликлиника № 1»</w:t>
            </w:r>
          </w:p>
        </w:tc>
        <w:tc>
          <w:tcPr>
            <w:tcW w:w="1560" w:type="dxa"/>
            <w:vAlign w:val="center"/>
          </w:tcPr>
          <w:p w14:paraId="01DC4EBF" w14:textId="77777777" w:rsidR="0078482D" w:rsidRPr="001E3CFF" w:rsidRDefault="0078482D" w:rsidP="00514FB0">
            <w:pPr>
              <w:pStyle w:val="aff0"/>
              <w:widowControl w:val="0"/>
              <w:tabs>
                <w:tab w:val="left" w:pos="5954"/>
              </w:tabs>
              <w:jc w:val="center"/>
              <w:rPr>
                <w:rFonts w:cs="Times New Roman"/>
              </w:rPr>
            </w:pPr>
            <w:r w:rsidRPr="001E3CFF">
              <w:rPr>
                <w:rFonts w:cs="Times New Roman"/>
              </w:rPr>
              <w:lastRenderedPageBreak/>
              <w:t>дневной стационар медицинской реабилитации</w:t>
            </w:r>
          </w:p>
        </w:tc>
        <w:tc>
          <w:tcPr>
            <w:tcW w:w="1134" w:type="dxa"/>
            <w:vAlign w:val="center"/>
          </w:tcPr>
          <w:p w14:paraId="7BC5B885" w14:textId="77777777" w:rsidR="0078482D" w:rsidRPr="001E3CFF" w:rsidRDefault="0078482D" w:rsidP="00514FB0">
            <w:pPr>
              <w:pStyle w:val="aff0"/>
              <w:widowControl w:val="0"/>
              <w:tabs>
                <w:tab w:val="left" w:pos="5954"/>
              </w:tabs>
              <w:jc w:val="center"/>
              <w:rPr>
                <w:rFonts w:cs="Times New Roman"/>
              </w:rPr>
            </w:pPr>
            <w:r w:rsidRPr="001E3CFF">
              <w:rPr>
                <w:rFonts w:cs="Times New Roman"/>
              </w:rPr>
              <w:t>взрослые</w:t>
            </w:r>
          </w:p>
        </w:tc>
        <w:tc>
          <w:tcPr>
            <w:tcW w:w="850" w:type="dxa"/>
            <w:vAlign w:val="center"/>
          </w:tcPr>
          <w:p w14:paraId="6B44BCEE" w14:textId="77777777" w:rsidR="0078482D" w:rsidRPr="001E3CFF" w:rsidRDefault="0078482D" w:rsidP="00514FB0">
            <w:pPr>
              <w:pStyle w:val="aff0"/>
              <w:widowControl w:val="0"/>
              <w:tabs>
                <w:tab w:val="left" w:pos="5954"/>
              </w:tabs>
              <w:jc w:val="center"/>
              <w:rPr>
                <w:rFonts w:cs="Times New Roman"/>
              </w:rPr>
            </w:pPr>
            <w:r w:rsidRPr="001E3CFF">
              <w:rPr>
                <w:rFonts w:cs="Times New Roman"/>
              </w:rPr>
              <w:t>2026</w:t>
            </w:r>
          </w:p>
        </w:tc>
        <w:tc>
          <w:tcPr>
            <w:tcW w:w="851" w:type="dxa"/>
            <w:vAlign w:val="center"/>
          </w:tcPr>
          <w:p w14:paraId="4710D58B" w14:textId="77777777" w:rsidR="0078482D" w:rsidRPr="001E3CFF" w:rsidRDefault="0078482D" w:rsidP="00514FB0">
            <w:pPr>
              <w:pStyle w:val="aff0"/>
              <w:widowControl w:val="0"/>
              <w:tabs>
                <w:tab w:val="left" w:pos="5954"/>
              </w:tabs>
              <w:jc w:val="center"/>
              <w:rPr>
                <w:rFonts w:cs="Times New Roman"/>
              </w:rPr>
            </w:pPr>
            <w:r w:rsidRPr="001E3CFF">
              <w:rPr>
                <w:rFonts w:cs="Times New Roman"/>
              </w:rPr>
              <w:t>50</w:t>
            </w:r>
          </w:p>
        </w:tc>
        <w:tc>
          <w:tcPr>
            <w:tcW w:w="1417" w:type="dxa"/>
            <w:vAlign w:val="center"/>
          </w:tcPr>
          <w:p w14:paraId="6BDD22AA" w14:textId="77777777" w:rsidR="0078482D" w:rsidRPr="001E3CFF" w:rsidRDefault="0078482D" w:rsidP="00514FB0">
            <w:pPr>
              <w:pStyle w:val="aff0"/>
              <w:widowControl w:val="0"/>
              <w:tabs>
                <w:tab w:val="left" w:pos="5954"/>
              </w:tabs>
              <w:jc w:val="center"/>
              <w:rPr>
                <w:rFonts w:cs="Times New Roman"/>
              </w:rPr>
            </w:pPr>
            <w:r w:rsidRPr="001E3CFF">
              <w:rPr>
                <w:rFonts w:cs="Times New Roman"/>
              </w:rPr>
              <w:t>-</w:t>
            </w:r>
          </w:p>
        </w:tc>
        <w:tc>
          <w:tcPr>
            <w:tcW w:w="851" w:type="dxa"/>
            <w:vMerge w:val="restart"/>
            <w:vAlign w:val="center"/>
          </w:tcPr>
          <w:p w14:paraId="1D87C68D" w14:textId="77777777" w:rsidR="0078482D" w:rsidRPr="001E3CFF" w:rsidRDefault="0078482D" w:rsidP="00514FB0">
            <w:pPr>
              <w:pStyle w:val="aff0"/>
              <w:widowControl w:val="0"/>
              <w:tabs>
                <w:tab w:val="left" w:pos="5954"/>
              </w:tabs>
              <w:jc w:val="center"/>
              <w:rPr>
                <w:rFonts w:cs="Times New Roman"/>
              </w:rPr>
            </w:pPr>
            <w:r w:rsidRPr="001E3CFF">
              <w:rPr>
                <w:rFonts w:cs="Times New Roman"/>
              </w:rPr>
              <w:t>49</w:t>
            </w:r>
          </w:p>
        </w:tc>
        <w:tc>
          <w:tcPr>
            <w:tcW w:w="1417" w:type="dxa"/>
            <w:vMerge w:val="restart"/>
            <w:vAlign w:val="center"/>
          </w:tcPr>
          <w:p w14:paraId="7CD8CD2F" w14:textId="77777777" w:rsidR="0078482D" w:rsidRPr="001E3CFF" w:rsidRDefault="0078482D" w:rsidP="00514FB0">
            <w:pPr>
              <w:pStyle w:val="aff0"/>
              <w:widowControl w:val="0"/>
              <w:tabs>
                <w:tab w:val="left" w:pos="5954"/>
              </w:tabs>
              <w:jc w:val="center"/>
              <w:rPr>
                <w:rFonts w:cs="Times New Roman"/>
              </w:rPr>
            </w:pPr>
            <w:r w:rsidRPr="001E3CFF">
              <w:rPr>
                <w:rFonts w:cs="Times New Roman"/>
              </w:rPr>
              <w:t>-</w:t>
            </w:r>
          </w:p>
        </w:tc>
      </w:tr>
      <w:tr w:rsidR="0078482D" w:rsidRPr="001E3CFF" w14:paraId="6E8F7B6F" w14:textId="77777777" w:rsidTr="00743C4B">
        <w:trPr>
          <w:jc w:val="center"/>
        </w:trPr>
        <w:tc>
          <w:tcPr>
            <w:tcW w:w="485" w:type="dxa"/>
            <w:vMerge/>
            <w:vAlign w:val="center"/>
          </w:tcPr>
          <w:p w14:paraId="74D27B42" w14:textId="77777777" w:rsidR="0078482D" w:rsidRPr="001E3CFF" w:rsidRDefault="0078482D" w:rsidP="00514FB0">
            <w:pPr>
              <w:pStyle w:val="aff0"/>
              <w:widowControl w:val="0"/>
              <w:tabs>
                <w:tab w:val="left" w:pos="5954"/>
              </w:tabs>
              <w:jc w:val="center"/>
              <w:rPr>
                <w:rFonts w:cs="Times New Roman"/>
              </w:rPr>
            </w:pPr>
          </w:p>
        </w:tc>
        <w:tc>
          <w:tcPr>
            <w:tcW w:w="1211" w:type="dxa"/>
            <w:vMerge/>
            <w:vAlign w:val="center"/>
          </w:tcPr>
          <w:p w14:paraId="49CF7D3A" w14:textId="77777777" w:rsidR="0078482D" w:rsidRPr="001E3CFF" w:rsidRDefault="0078482D" w:rsidP="00514FB0">
            <w:pPr>
              <w:pStyle w:val="aff0"/>
              <w:widowControl w:val="0"/>
              <w:tabs>
                <w:tab w:val="left" w:pos="5954"/>
              </w:tabs>
              <w:jc w:val="center"/>
              <w:rPr>
                <w:rFonts w:cs="Times New Roman"/>
              </w:rPr>
            </w:pPr>
          </w:p>
        </w:tc>
        <w:tc>
          <w:tcPr>
            <w:tcW w:w="1560" w:type="dxa"/>
            <w:vAlign w:val="center"/>
          </w:tcPr>
          <w:p w14:paraId="3803E36D" w14:textId="77777777" w:rsidR="0078482D" w:rsidRPr="001E3CFF" w:rsidRDefault="0078482D" w:rsidP="00514FB0">
            <w:pPr>
              <w:pStyle w:val="aff0"/>
              <w:widowControl w:val="0"/>
              <w:tabs>
                <w:tab w:val="left" w:pos="5954"/>
              </w:tabs>
              <w:jc w:val="center"/>
              <w:rPr>
                <w:rFonts w:cs="Times New Roman"/>
              </w:rPr>
            </w:pPr>
            <w:r w:rsidRPr="001E3CFF">
              <w:rPr>
                <w:rFonts w:cs="Times New Roman"/>
              </w:rPr>
              <w:t>амбулаторное отделение медицинской реабилитации</w:t>
            </w:r>
          </w:p>
        </w:tc>
        <w:tc>
          <w:tcPr>
            <w:tcW w:w="1134" w:type="dxa"/>
            <w:vAlign w:val="center"/>
          </w:tcPr>
          <w:p w14:paraId="08389FC6" w14:textId="77777777" w:rsidR="0078482D" w:rsidRPr="001E3CFF" w:rsidRDefault="0078482D" w:rsidP="00514FB0">
            <w:pPr>
              <w:pStyle w:val="aff0"/>
              <w:widowControl w:val="0"/>
              <w:tabs>
                <w:tab w:val="left" w:pos="5954"/>
              </w:tabs>
              <w:jc w:val="center"/>
              <w:rPr>
                <w:rFonts w:cs="Times New Roman"/>
              </w:rPr>
            </w:pPr>
            <w:r w:rsidRPr="001E3CFF">
              <w:rPr>
                <w:rFonts w:cs="Times New Roman"/>
              </w:rPr>
              <w:t>взрослые</w:t>
            </w:r>
          </w:p>
        </w:tc>
        <w:tc>
          <w:tcPr>
            <w:tcW w:w="850" w:type="dxa"/>
            <w:vAlign w:val="center"/>
          </w:tcPr>
          <w:p w14:paraId="7F5613DE" w14:textId="77777777" w:rsidR="0078482D" w:rsidRPr="001E3CFF" w:rsidRDefault="0078482D" w:rsidP="00514FB0">
            <w:pPr>
              <w:pStyle w:val="aff0"/>
              <w:widowControl w:val="0"/>
              <w:tabs>
                <w:tab w:val="left" w:pos="5954"/>
              </w:tabs>
              <w:jc w:val="center"/>
              <w:rPr>
                <w:rFonts w:cs="Times New Roman"/>
              </w:rPr>
            </w:pPr>
            <w:r w:rsidRPr="001E3CFF">
              <w:rPr>
                <w:rFonts w:cs="Times New Roman"/>
              </w:rPr>
              <w:t>2026</w:t>
            </w:r>
          </w:p>
        </w:tc>
        <w:tc>
          <w:tcPr>
            <w:tcW w:w="851" w:type="dxa"/>
            <w:vAlign w:val="center"/>
          </w:tcPr>
          <w:p w14:paraId="24451A8B" w14:textId="77777777" w:rsidR="0078482D" w:rsidRPr="001E3CFF" w:rsidRDefault="0078482D" w:rsidP="00514FB0">
            <w:pPr>
              <w:pStyle w:val="aff0"/>
              <w:widowControl w:val="0"/>
              <w:tabs>
                <w:tab w:val="left" w:pos="5954"/>
              </w:tabs>
              <w:jc w:val="center"/>
              <w:rPr>
                <w:rFonts w:cs="Times New Roman"/>
              </w:rPr>
            </w:pPr>
            <w:r w:rsidRPr="001E3CFF">
              <w:rPr>
                <w:rFonts w:cs="Times New Roman"/>
              </w:rPr>
              <w:t>48</w:t>
            </w:r>
          </w:p>
        </w:tc>
        <w:tc>
          <w:tcPr>
            <w:tcW w:w="1417" w:type="dxa"/>
            <w:vAlign w:val="center"/>
          </w:tcPr>
          <w:p w14:paraId="0A1819BF" w14:textId="77777777" w:rsidR="0078482D" w:rsidRPr="001E3CFF" w:rsidRDefault="0078482D" w:rsidP="00514FB0">
            <w:pPr>
              <w:pStyle w:val="aff0"/>
              <w:widowControl w:val="0"/>
              <w:tabs>
                <w:tab w:val="left" w:pos="5954"/>
              </w:tabs>
              <w:jc w:val="center"/>
              <w:rPr>
                <w:rFonts w:cs="Times New Roman"/>
              </w:rPr>
            </w:pPr>
            <w:r w:rsidRPr="001E3CFF">
              <w:rPr>
                <w:rFonts w:cs="Times New Roman"/>
              </w:rPr>
              <w:t>-</w:t>
            </w:r>
          </w:p>
        </w:tc>
        <w:tc>
          <w:tcPr>
            <w:tcW w:w="851" w:type="dxa"/>
            <w:vMerge/>
            <w:vAlign w:val="center"/>
          </w:tcPr>
          <w:p w14:paraId="59A0604B" w14:textId="77777777" w:rsidR="0078482D" w:rsidRPr="001E3CFF" w:rsidRDefault="0078482D" w:rsidP="00514FB0">
            <w:pPr>
              <w:pStyle w:val="aff0"/>
              <w:widowControl w:val="0"/>
              <w:tabs>
                <w:tab w:val="left" w:pos="5954"/>
              </w:tabs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14:paraId="789B0804" w14:textId="77777777" w:rsidR="0078482D" w:rsidRPr="001E3CFF" w:rsidRDefault="0078482D" w:rsidP="00514FB0">
            <w:pPr>
              <w:pStyle w:val="aff0"/>
              <w:widowControl w:val="0"/>
              <w:tabs>
                <w:tab w:val="left" w:pos="5954"/>
              </w:tabs>
              <w:jc w:val="center"/>
              <w:rPr>
                <w:rFonts w:cs="Times New Roman"/>
              </w:rPr>
            </w:pPr>
          </w:p>
        </w:tc>
      </w:tr>
      <w:tr w:rsidR="0078482D" w:rsidRPr="001E3CFF" w14:paraId="559BB520" w14:textId="77777777" w:rsidTr="00743C4B">
        <w:trPr>
          <w:jc w:val="center"/>
        </w:trPr>
        <w:tc>
          <w:tcPr>
            <w:tcW w:w="485" w:type="dxa"/>
            <w:vAlign w:val="center"/>
          </w:tcPr>
          <w:p w14:paraId="117F4671" w14:textId="77777777" w:rsidR="0078482D" w:rsidRPr="001E3CFF" w:rsidRDefault="0078482D" w:rsidP="00514FB0">
            <w:pPr>
              <w:pStyle w:val="aff0"/>
              <w:widowControl w:val="0"/>
              <w:tabs>
                <w:tab w:val="left" w:pos="5954"/>
              </w:tabs>
              <w:jc w:val="center"/>
              <w:rPr>
                <w:rFonts w:cs="Times New Roman"/>
              </w:rPr>
            </w:pPr>
            <w:r w:rsidRPr="001E3CFF">
              <w:rPr>
                <w:rFonts w:cs="Times New Roman"/>
              </w:rPr>
              <w:t>11.</w:t>
            </w:r>
          </w:p>
        </w:tc>
        <w:tc>
          <w:tcPr>
            <w:tcW w:w="1211" w:type="dxa"/>
            <w:vAlign w:val="center"/>
          </w:tcPr>
          <w:p w14:paraId="5ABE0CEE" w14:textId="77777777" w:rsidR="0078482D" w:rsidRPr="001E3CFF" w:rsidRDefault="0078482D" w:rsidP="00514FB0">
            <w:pPr>
              <w:pStyle w:val="aff0"/>
              <w:widowControl w:val="0"/>
              <w:tabs>
                <w:tab w:val="left" w:pos="5954"/>
              </w:tabs>
              <w:jc w:val="center"/>
              <w:rPr>
                <w:rFonts w:cs="Times New Roman"/>
              </w:rPr>
            </w:pPr>
            <w:r w:rsidRPr="001E3CFF">
              <w:rPr>
                <w:rFonts w:cs="Times New Roman"/>
              </w:rPr>
              <w:t>государственное бюджетное учреждение здравоохранения Новосибирской области «Городская клиническая поликлиника № 7»</w:t>
            </w:r>
          </w:p>
        </w:tc>
        <w:tc>
          <w:tcPr>
            <w:tcW w:w="1560" w:type="dxa"/>
            <w:vAlign w:val="center"/>
          </w:tcPr>
          <w:p w14:paraId="4802E2EC" w14:textId="77777777" w:rsidR="0078482D" w:rsidRPr="001E3CFF" w:rsidRDefault="0078482D" w:rsidP="00514FB0">
            <w:pPr>
              <w:pStyle w:val="aff0"/>
              <w:widowControl w:val="0"/>
              <w:tabs>
                <w:tab w:val="left" w:pos="5954"/>
              </w:tabs>
              <w:jc w:val="center"/>
              <w:rPr>
                <w:rFonts w:cs="Times New Roman"/>
              </w:rPr>
            </w:pPr>
            <w:r w:rsidRPr="001E3CFF">
              <w:rPr>
                <w:rFonts w:cs="Times New Roman"/>
              </w:rPr>
              <w:t>амбулаторное отделение медицинской реабилитации</w:t>
            </w:r>
          </w:p>
        </w:tc>
        <w:tc>
          <w:tcPr>
            <w:tcW w:w="1134" w:type="dxa"/>
            <w:vAlign w:val="center"/>
          </w:tcPr>
          <w:p w14:paraId="31C8571F" w14:textId="77777777" w:rsidR="0078482D" w:rsidRPr="001E3CFF" w:rsidRDefault="0078482D" w:rsidP="00514FB0">
            <w:pPr>
              <w:pStyle w:val="aff0"/>
              <w:widowControl w:val="0"/>
              <w:tabs>
                <w:tab w:val="left" w:pos="5954"/>
              </w:tabs>
              <w:jc w:val="center"/>
              <w:rPr>
                <w:rFonts w:cs="Times New Roman"/>
              </w:rPr>
            </w:pPr>
            <w:r w:rsidRPr="001E3CFF">
              <w:rPr>
                <w:rFonts w:cs="Times New Roman"/>
              </w:rPr>
              <w:t>взрослые</w:t>
            </w:r>
          </w:p>
        </w:tc>
        <w:tc>
          <w:tcPr>
            <w:tcW w:w="850" w:type="dxa"/>
            <w:vAlign w:val="center"/>
          </w:tcPr>
          <w:p w14:paraId="6DC2FC80" w14:textId="77777777" w:rsidR="0078482D" w:rsidRPr="001E3CFF" w:rsidRDefault="0078482D" w:rsidP="00514FB0">
            <w:pPr>
              <w:pStyle w:val="aff0"/>
              <w:widowControl w:val="0"/>
              <w:tabs>
                <w:tab w:val="left" w:pos="5954"/>
              </w:tabs>
              <w:jc w:val="center"/>
              <w:rPr>
                <w:rFonts w:cs="Times New Roman"/>
              </w:rPr>
            </w:pPr>
            <w:r w:rsidRPr="001E3CFF">
              <w:rPr>
                <w:rFonts w:cs="Times New Roman"/>
              </w:rPr>
              <w:t>2026</w:t>
            </w:r>
          </w:p>
        </w:tc>
        <w:tc>
          <w:tcPr>
            <w:tcW w:w="851" w:type="dxa"/>
            <w:vAlign w:val="center"/>
          </w:tcPr>
          <w:p w14:paraId="6C5DBC33" w14:textId="68FF7C2F" w:rsidR="0078482D" w:rsidRPr="001E3CFF" w:rsidRDefault="00DF2263" w:rsidP="00514FB0">
            <w:pPr>
              <w:pStyle w:val="aff0"/>
              <w:widowControl w:val="0"/>
              <w:tabs>
                <w:tab w:val="left" w:pos="5954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</w:p>
        </w:tc>
        <w:tc>
          <w:tcPr>
            <w:tcW w:w="1417" w:type="dxa"/>
            <w:vAlign w:val="center"/>
          </w:tcPr>
          <w:p w14:paraId="6309DA8D" w14:textId="77777777" w:rsidR="0078482D" w:rsidRPr="001E3CFF" w:rsidRDefault="0078482D" w:rsidP="00514FB0">
            <w:pPr>
              <w:pStyle w:val="aff0"/>
              <w:widowControl w:val="0"/>
              <w:tabs>
                <w:tab w:val="left" w:pos="5954"/>
              </w:tabs>
              <w:jc w:val="center"/>
              <w:rPr>
                <w:rFonts w:cs="Times New Roman"/>
              </w:rPr>
            </w:pPr>
            <w:r w:rsidRPr="001E3CFF">
              <w:rPr>
                <w:rFonts w:cs="Times New Roman"/>
              </w:rPr>
              <w:t>-</w:t>
            </w:r>
          </w:p>
        </w:tc>
        <w:tc>
          <w:tcPr>
            <w:tcW w:w="851" w:type="dxa"/>
            <w:vAlign w:val="center"/>
          </w:tcPr>
          <w:p w14:paraId="0C122DF7" w14:textId="281D424F" w:rsidR="0078482D" w:rsidRPr="001E3CFF" w:rsidRDefault="00DF2263" w:rsidP="00514FB0">
            <w:pPr>
              <w:pStyle w:val="aff0"/>
              <w:widowControl w:val="0"/>
              <w:tabs>
                <w:tab w:val="left" w:pos="5954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</w:p>
        </w:tc>
        <w:tc>
          <w:tcPr>
            <w:tcW w:w="1417" w:type="dxa"/>
            <w:vAlign w:val="center"/>
          </w:tcPr>
          <w:p w14:paraId="307A0EEF" w14:textId="77777777" w:rsidR="0078482D" w:rsidRPr="001E3CFF" w:rsidRDefault="0078482D" w:rsidP="00514FB0">
            <w:pPr>
              <w:pStyle w:val="aff0"/>
              <w:widowControl w:val="0"/>
              <w:tabs>
                <w:tab w:val="left" w:pos="5954"/>
              </w:tabs>
              <w:jc w:val="center"/>
              <w:rPr>
                <w:rFonts w:cs="Times New Roman"/>
              </w:rPr>
            </w:pPr>
            <w:r w:rsidRPr="001E3CFF">
              <w:rPr>
                <w:rFonts w:cs="Times New Roman"/>
              </w:rPr>
              <w:t>-</w:t>
            </w:r>
          </w:p>
        </w:tc>
      </w:tr>
      <w:tr w:rsidR="0078482D" w:rsidRPr="001E3CFF" w14:paraId="6FD96685" w14:textId="77777777" w:rsidTr="00743C4B">
        <w:trPr>
          <w:jc w:val="center"/>
        </w:trPr>
        <w:tc>
          <w:tcPr>
            <w:tcW w:w="485" w:type="dxa"/>
            <w:vAlign w:val="center"/>
          </w:tcPr>
          <w:p w14:paraId="51805F58" w14:textId="77777777" w:rsidR="0078482D" w:rsidRPr="001E3CFF" w:rsidRDefault="0078482D" w:rsidP="00514FB0">
            <w:pPr>
              <w:pStyle w:val="aff0"/>
              <w:widowControl w:val="0"/>
              <w:tabs>
                <w:tab w:val="left" w:pos="5954"/>
              </w:tabs>
              <w:jc w:val="center"/>
              <w:rPr>
                <w:rFonts w:cs="Times New Roman"/>
              </w:rPr>
            </w:pPr>
            <w:r w:rsidRPr="001E3CFF">
              <w:rPr>
                <w:rFonts w:cs="Times New Roman"/>
              </w:rPr>
              <w:t>12.</w:t>
            </w:r>
          </w:p>
        </w:tc>
        <w:tc>
          <w:tcPr>
            <w:tcW w:w="1211" w:type="dxa"/>
            <w:vAlign w:val="center"/>
          </w:tcPr>
          <w:p w14:paraId="44D6A130" w14:textId="77777777" w:rsidR="0078482D" w:rsidRPr="001E3CFF" w:rsidRDefault="0078482D" w:rsidP="00514FB0">
            <w:pPr>
              <w:pStyle w:val="aff0"/>
              <w:widowControl w:val="0"/>
              <w:tabs>
                <w:tab w:val="left" w:pos="5954"/>
              </w:tabs>
              <w:jc w:val="center"/>
              <w:rPr>
                <w:rFonts w:cs="Times New Roman"/>
              </w:rPr>
            </w:pPr>
            <w:r w:rsidRPr="001E3CFF">
              <w:rPr>
                <w:rFonts w:cs="Times New Roman"/>
              </w:rPr>
              <w:t>государственное бюджетное учреждение здравоохранения Новосибирской области «Городская поликлиника № 24»</w:t>
            </w:r>
          </w:p>
        </w:tc>
        <w:tc>
          <w:tcPr>
            <w:tcW w:w="1560" w:type="dxa"/>
            <w:vAlign w:val="center"/>
          </w:tcPr>
          <w:p w14:paraId="78F28FB1" w14:textId="77777777" w:rsidR="0078482D" w:rsidRPr="001E3CFF" w:rsidRDefault="0078482D" w:rsidP="00514FB0">
            <w:pPr>
              <w:pStyle w:val="aff0"/>
              <w:widowControl w:val="0"/>
              <w:tabs>
                <w:tab w:val="left" w:pos="5954"/>
              </w:tabs>
              <w:jc w:val="center"/>
              <w:rPr>
                <w:rFonts w:cs="Times New Roman"/>
              </w:rPr>
            </w:pPr>
            <w:r w:rsidRPr="001E3CFF">
              <w:rPr>
                <w:rFonts w:cs="Times New Roman"/>
              </w:rPr>
              <w:t>амбулаторное отделение медицинской реабилитации</w:t>
            </w:r>
          </w:p>
        </w:tc>
        <w:tc>
          <w:tcPr>
            <w:tcW w:w="1134" w:type="dxa"/>
            <w:vAlign w:val="center"/>
          </w:tcPr>
          <w:p w14:paraId="0C7F70AA" w14:textId="77777777" w:rsidR="0078482D" w:rsidRPr="001E3CFF" w:rsidRDefault="0078482D" w:rsidP="00514FB0">
            <w:pPr>
              <w:pStyle w:val="aff0"/>
              <w:widowControl w:val="0"/>
              <w:tabs>
                <w:tab w:val="left" w:pos="5954"/>
              </w:tabs>
              <w:jc w:val="center"/>
              <w:rPr>
                <w:rFonts w:cs="Times New Roman"/>
              </w:rPr>
            </w:pPr>
            <w:r w:rsidRPr="001E3CFF">
              <w:rPr>
                <w:rFonts w:cs="Times New Roman"/>
              </w:rPr>
              <w:t>взрослые</w:t>
            </w:r>
          </w:p>
        </w:tc>
        <w:tc>
          <w:tcPr>
            <w:tcW w:w="850" w:type="dxa"/>
            <w:vAlign w:val="center"/>
          </w:tcPr>
          <w:p w14:paraId="1011EAE0" w14:textId="77777777" w:rsidR="0078482D" w:rsidRPr="001E3CFF" w:rsidRDefault="0078482D" w:rsidP="00514FB0">
            <w:pPr>
              <w:pStyle w:val="aff0"/>
              <w:widowControl w:val="0"/>
              <w:tabs>
                <w:tab w:val="left" w:pos="5954"/>
              </w:tabs>
              <w:jc w:val="center"/>
              <w:rPr>
                <w:rFonts w:cs="Times New Roman"/>
              </w:rPr>
            </w:pPr>
            <w:r w:rsidRPr="001E3CFF">
              <w:rPr>
                <w:rFonts w:cs="Times New Roman"/>
              </w:rPr>
              <w:t>2026</w:t>
            </w:r>
          </w:p>
        </w:tc>
        <w:tc>
          <w:tcPr>
            <w:tcW w:w="851" w:type="dxa"/>
            <w:vAlign w:val="center"/>
          </w:tcPr>
          <w:p w14:paraId="1A6C40EF" w14:textId="77777777" w:rsidR="0078482D" w:rsidRPr="001E3CFF" w:rsidRDefault="0078482D" w:rsidP="00514FB0">
            <w:pPr>
              <w:pStyle w:val="aff0"/>
              <w:widowControl w:val="0"/>
              <w:tabs>
                <w:tab w:val="left" w:pos="5954"/>
              </w:tabs>
              <w:jc w:val="center"/>
              <w:rPr>
                <w:rFonts w:cs="Times New Roman"/>
              </w:rPr>
            </w:pPr>
            <w:r w:rsidRPr="001E3CFF">
              <w:rPr>
                <w:rFonts w:cs="Times New Roman"/>
              </w:rPr>
              <w:t>28</w:t>
            </w:r>
          </w:p>
        </w:tc>
        <w:tc>
          <w:tcPr>
            <w:tcW w:w="1417" w:type="dxa"/>
            <w:vAlign w:val="center"/>
          </w:tcPr>
          <w:p w14:paraId="4603D515" w14:textId="77777777" w:rsidR="0078482D" w:rsidRPr="001E3CFF" w:rsidRDefault="0078482D" w:rsidP="00514FB0">
            <w:pPr>
              <w:pStyle w:val="aff0"/>
              <w:widowControl w:val="0"/>
              <w:tabs>
                <w:tab w:val="left" w:pos="5954"/>
              </w:tabs>
              <w:jc w:val="center"/>
              <w:rPr>
                <w:rFonts w:cs="Times New Roman"/>
              </w:rPr>
            </w:pPr>
            <w:r w:rsidRPr="001E3CFF">
              <w:rPr>
                <w:rFonts w:cs="Times New Roman"/>
              </w:rPr>
              <w:t>-</w:t>
            </w:r>
          </w:p>
        </w:tc>
        <w:tc>
          <w:tcPr>
            <w:tcW w:w="851" w:type="dxa"/>
            <w:vAlign w:val="center"/>
          </w:tcPr>
          <w:p w14:paraId="1C1272AE" w14:textId="77777777" w:rsidR="0078482D" w:rsidRPr="001E3CFF" w:rsidRDefault="0078482D" w:rsidP="00514FB0">
            <w:pPr>
              <w:pStyle w:val="aff0"/>
              <w:widowControl w:val="0"/>
              <w:tabs>
                <w:tab w:val="left" w:pos="5954"/>
              </w:tabs>
              <w:jc w:val="center"/>
              <w:rPr>
                <w:rFonts w:cs="Times New Roman"/>
              </w:rPr>
            </w:pPr>
            <w:r w:rsidRPr="001E3CFF">
              <w:rPr>
                <w:rFonts w:cs="Times New Roman"/>
              </w:rPr>
              <w:t>28</w:t>
            </w:r>
          </w:p>
        </w:tc>
        <w:tc>
          <w:tcPr>
            <w:tcW w:w="1417" w:type="dxa"/>
            <w:vAlign w:val="center"/>
          </w:tcPr>
          <w:p w14:paraId="0AC62DD8" w14:textId="77777777" w:rsidR="0078482D" w:rsidRPr="001E3CFF" w:rsidRDefault="0078482D" w:rsidP="00514FB0">
            <w:pPr>
              <w:pStyle w:val="aff0"/>
              <w:widowControl w:val="0"/>
              <w:tabs>
                <w:tab w:val="left" w:pos="5954"/>
              </w:tabs>
              <w:jc w:val="center"/>
              <w:rPr>
                <w:rFonts w:cs="Times New Roman"/>
              </w:rPr>
            </w:pPr>
            <w:r w:rsidRPr="001E3CFF">
              <w:rPr>
                <w:rFonts w:cs="Times New Roman"/>
              </w:rPr>
              <w:t>-</w:t>
            </w:r>
          </w:p>
        </w:tc>
      </w:tr>
    </w:tbl>
    <w:p w14:paraId="023EFF38" w14:textId="77777777" w:rsidR="00755D42" w:rsidRPr="001E3CFF" w:rsidRDefault="00755D42" w:rsidP="00514FB0">
      <w:pPr>
        <w:pStyle w:val="aff0"/>
        <w:widowControl w:val="0"/>
        <w:tabs>
          <w:tab w:val="left" w:pos="5954"/>
        </w:tabs>
        <w:jc w:val="center"/>
        <w:rPr>
          <w:rFonts w:cs="Times New Roman"/>
          <w:sz w:val="28"/>
          <w:szCs w:val="28"/>
        </w:rPr>
      </w:pPr>
    </w:p>
    <w:p w14:paraId="45D1C768" w14:textId="77777777" w:rsidR="0004307F" w:rsidRPr="001E3CFF" w:rsidRDefault="00FE0E6B" w:rsidP="00514FB0">
      <w:pPr>
        <w:pStyle w:val="aff0"/>
        <w:widowControl w:val="0"/>
        <w:tabs>
          <w:tab w:val="left" w:pos="5954"/>
        </w:tabs>
        <w:jc w:val="center"/>
        <w:rPr>
          <w:rFonts w:cs="Times New Roman"/>
          <w:sz w:val="28"/>
          <w:szCs w:val="28"/>
        </w:rPr>
      </w:pPr>
      <w:r w:rsidRPr="001E3CFF">
        <w:rPr>
          <w:rFonts w:cs="Times New Roman"/>
          <w:sz w:val="28"/>
          <w:szCs w:val="28"/>
        </w:rPr>
        <w:t>1.6. Анализ кадрового обеспечения реабилитационной службы</w:t>
      </w:r>
    </w:p>
    <w:p w14:paraId="1BDBC63D" w14:textId="77777777" w:rsidR="00FE0E6B" w:rsidRPr="001E3CFF" w:rsidRDefault="00FE0E6B" w:rsidP="00514FB0">
      <w:pPr>
        <w:pStyle w:val="aff0"/>
        <w:widowControl w:val="0"/>
        <w:tabs>
          <w:tab w:val="left" w:pos="5954"/>
        </w:tabs>
        <w:jc w:val="center"/>
        <w:rPr>
          <w:rFonts w:cs="Times New Roman"/>
          <w:sz w:val="28"/>
          <w:szCs w:val="28"/>
        </w:rPr>
      </w:pPr>
      <w:r w:rsidRPr="001E3CFF">
        <w:rPr>
          <w:rFonts w:cs="Times New Roman"/>
          <w:sz w:val="28"/>
          <w:szCs w:val="28"/>
        </w:rPr>
        <w:t>Новосибирской области</w:t>
      </w:r>
    </w:p>
    <w:p w14:paraId="5950DA64" w14:textId="77777777" w:rsidR="0004307F" w:rsidRPr="001E3CFF" w:rsidRDefault="0004307F" w:rsidP="00514FB0">
      <w:pPr>
        <w:pStyle w:val="aff0"/>
        <w:widowControl w:val="0"/>
        <w:tabs>
          <w:tab w:val="left" w:pos="5954"/>
        </w:tabs>
        <w:jc w:val="center"/>
        <w:rPr>
          <w:rFonts w:cs="Times New Roman"/>
          <w:sz w:val="28"/>
          <w:szCs w:val="28"/>
        </w:rPr>
      </w:pPr>
    </w:p>
    <w:p w14:paraId="0DD70C11" w14:textId="77777777" w:rsidR="000E7FEB" w:rsidRPr="001E3CFF" w:rsidRDefault="00B945DC" w:rsidP="00514FB0">
      <w:pPr>
        <w:tabs>
          <w:tab w:val="left" w:pos="5954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CFF">
        <w:rPr>
          <w:rFonts w:ascii="Times New Roman" w:hAnsi="Times New Roman" w:cs="Times New Roman"/>
          <w:sz w:val="28"/>
          <w:szCs w:val="28"/>
        </w:rPr>
        <w:t>Укомплектованность медицинскими кадрами в государственных медицинских организациях, подведомственных министерству здравоохранения Новосибирской области, по</w:t>
      </w:r>
      <w:r w:rsidR="004B3373" w:rsidRPr="001E3CFF">
        <w:rPr>
          <w:rFonts w:ascii="Times New Roman" w:hAnsi="Times New Roman" w:cs="Times New Roman"/>
          <w:sz w:val="28"/>
          <w:szCs w:val="28"/>
        </w:rPr>
        <w:t xml:space="preserve"> занятым ставкам по</w:t>
      </w:r>
      <w:r w:rsidRPr="001E3CFF">
        <w:rPr>
          <w:rFonts w:ascii="Times New Roman" w:hAnsi="Times New Roman" w:cs="Times New Roman"/>
          <w:sz w:val="28"/>
          <w:szCs w:val="28"/>
        </w:rPr>
        <w:t xml:space="preserve"> состоянию на 01.01.2022 составляет:</w:t>
      </w:r>
    </w:p>
    <w:p w14:paraId="0DF6A492" w14:textId="77777777" w:rsidR="000E7FEB" w:rsidRPr="001E3CFF" w:rsidRDefault="000E7FEB" w:rsidP="00514FB0">
      <w:pPr>
        <w:tabs>
          <w:tab w:val="left" w:pos="5954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3CFF">
        <w:rPr>
          <w:rFonts w:ascii="Times New Roman" w:hAnsi="Times New Roman"/>
          <w:sz w:val="28"/>
          <w:szCs w:val="28"/>
        </w:rPr>
        <w:t>1. </w:t>
      </w:r>
      <w:r w:rsidR="00B945DC" w:rsidRPr="001E3CFF">
        <w:rPr>
          <w:rFonts w:ascii="Times New Roman" w:hAnsi="Times New Roman"/>
          <w:sz w:val="28"/>
          <w:szCs w:val="28"/>
        </w:rPr>
        <w:t xml:space="preserve">Врач-анестезиолог-реаниматолог – </w:t>
      </w:r>
      <w:r w:rsidR="004B3373" w:rsidRPr="001E3CFF">
        <w:rPr>
          <w:rFonts w:ascii="Times New Roman" w:hAnsi="Times New Roman"/>
          <w:sz w:val="28"/>
          <w:szCs w:val="28"/>
        </w:rPr>
        <w:t>77</w:t>
      </w:r>
      <w:r w:rsidR="00BA6DA6" w:rsidRPr="001E3CFF">
        <w:rPr>
          <w:rFonts w:ascii="Times New Roman" w:hAnsi="Times New Roman"/>
          <w:sz w:val="28"/>
          <w:szCs w:val="28"/>
        </w:rPr>
        <w:t>%.</w:t>
      </w:r>
    </w:p>
    <w:p w14:paraId="4A1437F3" w14:textId="77777777" w:rsidR="000E7FEB" w:rsidRPr="001E3CFF" w:rsidRDefault="000E7FEB" w:rsidP="00514FB0">
      <w:pPr>
        <w:tabs>
          <w:tab w:val="left" w:pos="5954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3CFF">
        <w:rPr>
          <w:rFonts w:ascii="Times New Roman" w:hAnsi="Times New Roman"/>
          <w:sz w:val="28"/>
          <w:szCs w:val="28"/>
        </w:rPr>
        <w:t>2. </w:t>
      </w:r>
      <w:r w:rsidR="00B945DC" w:rsidRPr="001E3CFF">
        <w:rPr>
          <w:rFonts w:ascii="Times New Roman" w:hAnsi="Times New Roman"/>
          <w:sz w:val="28"/>
          <w:szCs w:val="28"/>
        </w:rPr>
        <w:t xml:space="preserve">Врач-невролог – </w:t>
      </w:r>
      <w:r w:rsidR="004B3373" w:rsidRPr="001E3CFF">
        <w:rPr>
          <w:rFonts w:ascii="Times New Roman" w:hAnsi="Times New Roman"/>
          <w:sz w:val="28"/>
          <w:szCs w:val="28"/>
        </w:rPr>
        <w:t>76</w:t>
      </w:r>
      <w:r w:rsidR="00BA6DA6" w:rsidRPr="001E3CFF">
        <w:rPr>
          <w:rFonts w:ascii="Times New Roman" w:hAnsi="Times New Roman"/>
          <w:sz w:val="28"/>
          <w:szCs w:val="28"/>
        </w:rPr>
        <w:t>%.</w:t>
      </w:r>
    </w:p>
    <w:p w14:paraId="04B346FD" w14:textId="77777777" w:rsidR="00F40815" w:rsidRPr="001E3CFF" w:rsidRDefault="000E7FEB" w:rsidP="00514FB0">
      <w:pPr>
        <w:tabs>
          <w:tab w:val="left" w:pos="5954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3CFF">
        <w:rPr>
          <w:rFonts w:ascii="Times New Roman" w:hAnsi="Times New Roman"/>
          <w:sz w:val="28"/>
          <w:szCs w:val="28"/>
        </w:rPr>
        <w:t>3. </w:t>
      </w:r>
      <w:r w:rsidR="00B945DC" w:rsidRPr="001E3CFF">
        <w:rPr>
          <w:rFonts w:ascii="Times New Roman" w:hAnsi="Times New Roman"/>
          <w:sz w:val="28"/>
          <w:szCs w:val="28"/>
        </w:rPr>
        <w:t xml:space="preserve">Врач-нейрохирург – </w:t>
      </w:r>
      <w:r w:rsidR="004B3373" w:rsidRPr="001E3CFF">
        <w:rPr>
          <w:rFonts w:ascii="Times New Roman" w:hAnsi="Times New Roman"/>
          <w:sz w:val="28"/>
          <w:szCs w:val="28"/>
        </w:rPr>
        <w:t>85</w:t>
      </w:r>
      <w:r w:rsidR="00BA6DA6" w:rsidRPr="001E3CFF">
        <w:rPr>
          <w:rFonts w:ascii="Times New Roman" w:hAnsi="Times New Roman"/>
          <w:sz w:val="28"/>
          <w:szCs w:val="28"/>
        </w:rPr>
        <w:t>%.</w:t>
      </w:r>
    </w:p>
    <w:p w14:paraId="6CB705FD" w14:textId="77777777" w:rsidR="00F40815" w:rsidRPr="001E3CFF" w:rsidRDefault="000E7FEB" w:rsidP="00514FB0">
      <w:pPr>
        <w:tabs>
          <w:tab w:val="left" w:pos="5954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3CFF">
        <w:rPr>
          <w:rFonts w:ascii="Times New Roman" w:hAnsi="Times New Roman"/>
          <w:sz w:val="28"/>
          <w:szCs w:val="28"/>
        </w:rPr>
        <w:t>4. </w:t>
      </w:r>
      <w:r w:rsidR="00B945DC" w:rsidRPr="001E3CFF">
        <w:rPr>
          <w:rFonts w:ascii="Times New Roman" w:hAnsi="Times New Roman"/>
          <w:sz w:val="28"/>
          <w:szCs w:val="28"/>
        </w:rPr>
        <w:t>Вра</w:t>
      </w:r>
      <w:r w:rsidRPr="001E3CFF">
        <w:rPr>
          <w:rFonts w:ascii="Times New Roman" w:hAnsi="Times New Roman"/>
          <w:sz w:val="28"/>
          <w:szCs w:val="28"/>
        </w:rPr>
        <w:t>ч</w:t>
      </w:r>
      <w:r w:rsidR="00B945DC" w:rsidRPr="001E3CFF">
        <w:rPr>
          <w:rFonts w:ascii="Times New Roman" w:hAnsi="Times New Roman"/>
          <w:sz w:val="28"/>
          <w:szCs w:val="28"/>
        </w:rPr>
        <w:t xml:space="preserve">-кардиолог – </w:t>
      </w:r>
      <w:r w:rsidR="004B3373" w:rsidRPr="001E3CFF">
        <w:rPr>
          <w:rFonts w:ascii="Times New Roman" w:hAnsi="Times New Roman"/>
          <w:sz w:val="28"/>
          <w:szCs w:val="28"/>
        </w:rPr>
        <w:t>79</w:t>
      </w:r>
      <w:r w:rsidR="00BA6DA6" w:rsidRPr="001E3CFF">
        <w:rPr>
          <w:rFonts w:ascii="Times New Roman" w:hAnsi="Times New Roman"/>
          <w:sz w:val="28"/>
          <w:szCs w:val="28"/>
        </w:rPr>
        <w:t>%.</w:t>
      </w:r>
    </w:p>
    <w:p w14:paraId="446DAFF3" w14:textId="77777777" w:rsidR="00F40815" w:rsidRPr="001E3CFF" w:rsidRDefault="00F40815" w:rsidP="00514FB0">
      <w:pPr>
        <w:tabs>
          <w:tab w:val="left" w:pos="5954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3CFF">
        <w:rPr>
          <w:rFonts w:ascii="Times New Roman" w:hAnsi="Times New Roman"/>
          <w:sz w:val="28"/>
          <w:szCs w:val="28"/>
        </w:rPr>
        <w:t>5. </w:t>
      </w:r>
      <w:r w:rsidR="00B945DC" w:rsidRPr="001E3CFF">
        <w:rPr>
          <w:rFonts w:ascii="Times New Roman" w:hAnsi="Times New Roman"/>
          <w:sz w:val="28"/>
          <w:szCs w:val="28"/>
        </w:rPr>
        <w:t xml:space="preserve">Врач по медицинской реабилитации – </w:t>
      </w:r>
      <w:r w:rsidR="004B3373" w:rsidRPr="001E3CFF">
        <w:rPr>
          <w:rFonts w:ascii="Times New Roman" w:hAnsi="Times New Roman"/>
          <w:sz w:val="28"/>
          <w:szCs w:val="28"/>
        </w:rPr>
        <w:t>2</w:t>
      </w:r>
      <w:r w:rsidR="00B945DC" w:rsidRPr="001E3CFF">
        <w:rPr>
          <w:rFonts w:ascii="Times New Roman" w:hAnsi="Times New Roman"/>
          <w:sz w:val="28"/>
          <w:szCs w:val="28"/>
        </w:rPr>
        <w:t>0</w:t>
      </w:r>
      <w:r w:rsidR="004B3373" w:rsidRPr="001E3CFF">
        <w:rPr>
          <w:rFonts w:ascii="Times New Roman" w:hAnsi="Times New Roman"/>
          <w:sz w:val="28"/>
          <w:szCs w:val="28"/>
        </w:rPr>
        <w:t>%</w:t>
      </w:r>
      <w:r w:rsidR="00BA6DA6" w:rsidRPr="001E3CFF">
        <w:rPr>
          <w:rFonts w:ascii="Times New Roman" w:hAnsi="Times New Roman"/>
          <w:sz w:val="28"/>
          <w:szCs w:val="28"/>
        </w:rPr>
        <w:t>.</w:t>
      </w:r>
    </w:p>
    <w:p w14:paraId="3F03CCA0" w14:textId="77777777" w:rsidR="0025054C" w:rsidRPr="001E3CFF" w:rsidRDefault="00F40815" w:rsidP="00514FB0">
      <w:pPr>
        <w:tabs>
          <w:tab w:val="left" w:pos="5954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3CFF">
        <w:rPr>
          <w:rFonts w:ascii="Times New Roman" w:hAnsi="Times New Roman"/>
          <w:sz w:val="28"/>
          <w:szCs w:val="28"/>
        </w:rPr>
        <w:t>6. </w:t>
      </w:r>
      <w:r w:rsidR="00B945DC" w:rsidRPr="001E3CFF">
        <w:rPr>
          <w:rFonts w:ascii="Times New Roman" w:hAnsi="Times New Roman"/>
          <w:sz w:val="28"/>
          <w:szCs w:val="28"/>
        </w:rPr>
        <w:t xml:space="preserve">Врач по рентгенэндоваскулярным диагностике и лечению – </w:t>
      </w:r>
      <w:r w:rsidR="004B3373" w:rsidRPr="001E3CFF">
        <w:rPr>
          <w:rFonts w:ascii="Times New Roman" w:hAnsi="Times New Roman"/>
          <w:sz w:val="28"/>
          <w:szCs w:val="28"/>
        </w:rPr>
        <w:t>74%</w:t>
      </w:r>
      <w:r w:rsidR="00BA6DA6" w:rsidRPr="001E3CFF">
        <w:rPr>
          <w:rFonts w:ascii="Times New Roman" w:hAnsi="Times New Roman"/>
          <w:sz w:val="28"/>
          <w:szCs w:val="28"/>
        </w:rPr>
        <w:t>.</w:t>
      </w:r>
    </w:p>
    <w:p w14:paraId="0FCDFDAE" w14:textId="77777777" w:rsidR="0025054C" w:rsidRPr="001E3CFF" w:rsidRDefault="0025054C" w:rsidP="00514FB0">
      <w:pPr>
        <w:tabs>
          <w:tab w:val="left" w:pos="5954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3CFF">
        <w:rPr>
          <w:rFonts w:ascii="Times New Roman" w:hAnsi="Times New Roman"/>
          <w:sz w:val="28"/>
          <w:szCs w:val="28"/>
        </w:rPr>
        <w:t>7. </w:t>
      </w:r>
      <w:r w:rsidR="00B945DC" w:rsidRPr="001E3CFF">
        <w:rPr>
          <w:rFonts w:ascii="Times New Roman" w:hAnsi="Times New Roman"/>
          <w:sz w:val="28"/>
          <w:szCs w:val="28"/>
        </w:rPr>
        <w:t xml:space="preserve">Врач по лечебной физкультуре – </w:t>
      </w:r>
      <w:r w:rsidR="004B3373" w:rsidRPr="001E3CFF">
        <w:rPr>
          <w:rFonts w:ascii="Times New Roman" w:hAnsi="Times New Roman"/>
          <w:sz w:val="28"/>
          <w:szCs w:val="28"/>
        </w:rPr>
        <w:t>6</w:t>
      </w:r>
      <w:r w:rsidR="00BA6DA6" w:rsidRPr="001E3CFF">
        <w:rPr>
          <w:rFonts w:ascii="Times New Roman" w:hAnsi="Times New Roman"/>
          <w:sz w:val="28"/>
          <w:szCs w:val="28"/>
        </w:rPr>
        <w:t>9%.</w:t>
      </w:r>
    </w:p>
    <w:p w14:paraId="6C89B0BC" w14:textId="77777777" w:rsidR="0025054C" w:rsidRPr="001E3CFF" w:rsidRDefault="0025054C" w:rsidP="00514FB0">
      <w:pPr>
        <w:tabs>
          <w:tab w:val="left" w:pos="5954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3CFF">
        <w:rPr>
          <w:rFonts w:ascii="Times New Roman" w:hAnsi="Times New Roman"/>
          <w:sz w:val="28"/>
          <w:szCs w:val="28"/>
        </w:rPr>
        <w:t>8. </w:t>
      </w:r>
      <w:r w:rsidR="00B945DC" w:rsidRPr="001E3CFF">
        <w:rPr>
          <w:rFonts w:ascii="Times New Roman" w:hAnsi="Times New Roman"/>
          <w:sz w:val="28"/>
          <w:szCs w:val="28"/>
        </w:rPr>
        <w:t xml:space="preserve">Врач-травматолог-ортопед – </w:t>
      </w:r>
      <w:r w:rsidR="00585834" w:rsidRPr="001E3CFF">
        <w:rPr>
          <w:rFonts w:ascii="Times New Roman" w:hAnsi="Times New Roman"/>
          <w:sz w:val="28"/>
          <w:szCs w:val="28"/>
        </w:rPr>
        <w:t>86</w:t>
      </w:r>
      <w:r w:rsidR="00BA6DA6" w:rsidRPr="001E3CFF">
        <w:rPr>
          <w:rFonts w:ascii="Times New Roman" w:hAnsi="Times New Roman"/>
          <w:sz w:val="28"/>
          <w:szCs w:val="28"/>
        </w:rPr>
        <w:t>%.</w:t>
      </w:r>
    </w:p>
    <w:p w14:paraId="794E02CC" w14:textId="77777777" w:rsidR="0025054C" w:rsidRPr="001E3CFF" w:rsidRDefault="0025054C" w:rsidP="00514FB0">
      <w:pPr>
        <w:tabs>
          <w:tab w:val="left" w:pos="5954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3CFF">
        <w:rPr>
          <w:rFonts w:ascii="Times New Roman" w:hAnsi="Times New Roman"/>
          <w:sz w:val="28"/>
          <w:szCs w:val="28"/>
        </w:rPr>
        <w:t>9. </w:t>
      </w:r>
      <w:r w:rsidR="00B945DC" w:rsidRPr="001E3CFF">
        <w:rPr>
          <w:rFonts w:ascii="Times New Roman" w:hAnsi="Times New Roman"/>
          <w:sz w:val="28"/>
          <w:szCs w:val="28"/>
        </w:rPr>
        <w:t xml:space="preserve">Врач-онколог – </w:t>
      </w:r>
      <w:r w:rsidR="00585834" w:rsidRPr="001E3CFF">
        <w:rPr>
          <w:rFonts w:ascii="Times New Roman" w:hAnsi="Times New Roman"/>
          <w:sz w:val="28"/>
          <w:szCs w:val="28"/>
        </w:rPr>
        <w:t>77</w:t>
      </w:r>
      <w:r w:rsidR="00BA6DA6" w:rsidRPr="001E3CFF">
        <w:rPr>
          <w:rFonts w:ascii="Times New Roman" w:hAnsi="Times New Roman"/>
          <w:sz w:val="28"/>
          <w:szCs w:val="28"/>
        </w:rPr>
        <w:t>%.</w:t>
      </w:r>
    </w:p>
    <w:p w14:paraId="40CE3888" w14:textId="77777777" w:rsidR="0025054C" w:rsidRPr="001E3CFF" w:rsidRDefault="0025054C" w:rsidP="00514FB0">
      <w:pPr>
        <w:tabs>
          <w:tab w:val="left" w:pos="5954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3CFF">
        <w:rPr>
          <w:rFonts w:ascii="Times New Roman" w:hAnsi="Times New Roman"/>
          <w:sz w:val="28"/>
          <w:szCs w:val="28"/>
        </w:rPr>
        <w:t>10. </w:t>
      </w:r>
      <w:r w:rsidR="00B945DC" w:rsidRPr="001E3CFF">
        <w:rPr>
          <w:rFonts w:ascii="Times New Roman" w:hAnsi="Times New Roman"/>
          <w:sz w:val="28"/>
          <w:szCs w:val="28"/>
        </w:rPr>
        <w:t xml:space="preserve">Врач-пульмонолог – </w:t>
      </w:r>
      <w:r w:rsidR="00585834" w:rsidRPr="001E3CFF">
        <w:rPr>
          <w:rFonts w:ascii="Times New Roman" w:hAnsi="Times New Roman"/>
          <w:sz w:val="28"/>
          <w:szCs w:val="28"/>
        </w:rPr>
        <w:t>73%</w:t>
      </w:r>
      <w:r w:rsidR="00BA6DA6" w:rsidRPr="001E3CFF">
        <w:rPr>
          <w:rFonts w:ascii="Times New Roman" w:hAnsi="Times New Roman"/>
          <w:sz w:val="28"/>
          <w:szCs w:val="28"/>
        </w:rPr>
        <w:t>.</w:t>
      </w:r>
    </w:p>
    <w:p w14:paraId="425B8CF4" w14:textId="77777777" w:rsidR="0025054C" w:rsidRPr="001E3CFF" w:rsidRDefault="0025054C" w:rsidP="00514FB0">
      <w:pPr>
        <w:tabs>
          <w:tab w:val="left" w:pos="5954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3CFF">
        <w:rPr>
          <w:rFonts w:ascii="Times New Roman" w:hAnsi="Times New Roman"/>
          <w:sz w:val="28"/>
          <w:szCs w:val="28"/>
        </w:rPr>
        <w:t>11. </w:t>
      </w:r>
      <w:r w:rsidR="00B945DC" w:rsidRPr="001E3CFF">
        <w:rPr>
          <w:rFonts w:ascii="Times New Roman" w:hAnsi="Times New Roman"/>
          <w:sz w:val="28"/>
          <w:szCs w:val="28"/>
        </w:rPr>
        <w:t xml:space="preserve">Врач-психотерапевт – </w:t>
      </w:r>
      <w:r w:rsidR="00736800" w:rsidRPr="001E3CFF">
        <w:rPr>
          <w:rFonts w:ascii="Times New Roman" w:hAnsi="Times New Roman"/>
          <w:sz w:val="28"/>
          <w:szCs w:val="28"/>
        </w:rPr>
        <w:t>59%</w:t>
      </w:r>
      <w:r w:rsidR="00BA6DA6" w:rsidRPr="001E3CFF">
        <w:rPr>
          <w:rFonts w:ascii="Times New Roman" w:hAnsi="Times New Roman"/>
          <w:sz w:val="28"/>
          <w:szCs w:val="28"/>
        </w:rPr>
        <w:t>.</w:t>
      </w:r>
    </w:p>
    <w:p w14:paraId="4D3B346C" w14:textId="77777777" w:rsidR="0025054C" w:rsidRPr="001E3CFF" w:rsidRDefault="0025054C" w:rsidP="00514FB0">
      <w:pPr>
        <w:tabs>
          <w:tab w:val="left" w:pos="5954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3CFF">
        <w:rPr>
          <w:rFonts w:ascii="Times New Roman" w:hAnsi="Times New Roman"/>
          <w:sz w:val="28"/>
          <w:szCs w:val="28"/>
        </w:rPr>
        <w:t>12. </w:t>
      </w:r>
      <w:r w:rsidR="00B945DC" w:rsidRPr="001E3CFF">
        <w:rPr>
          <w:rFonts w:ascii="Times New Roman" w:hAnsi="Times New Roman"/>
          <w:sz w:val="28"/>
          <w:szCs w:val="28"/>
        </w:rPr>
        <w:t xml:space="preserve">Врач-рефлексотерапевт – </w:t>
      </w:r>
      <w:r w:rsidR="00736800" w:rsidRPr="001E3CFF">
        <w:rPr>
          <w:rFonts w:ascii="Times New Roman" w:hAnsi="Times New Roman"/>
          <w:sz w:val="28"/>
          <w:szCs w:val="28"/>
        </w:rPr>
        <w:t>58</w:t>
      </w:r>
      <w:r w:rsidR="00BA6DA6" w:rsidRPr="001E3CFF">
        <w:rPr>
          <w:rFonts w:ascii="Times New Roman" w:hAnsi="Times New Roman"/>
          <w:sz w:val="28"/>
          <w:szCs w:val="28"/>
        </w:rPr>
        <w:t>%.</w:t>
      </w:r>
    </w:p>
    <w:p w14:paraId="7356ED85" w14:textId="77777777" w:rsidR="0025054C" w:rsidRPr="001E3CFF" w:rsidRDefault="0025054C" w:rsidP="00514FB0">
      <w:pPr>
        <w:tabs>
          <w:tab w:val="left" w:pos="5954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3CFF">
        <w:rPr>
          <w:rFonts w:ascii="Times New Roman" w:hAnsi="Times New Roman"/>
          <w:sz w:val="28"/>
          <w:szCs w:val="28"/>
        </w:rPr>
        <w:t>13. </w:t>
      </w:r>
      <w:r w:rsidR="00B945DC" w:rsidRPr="001E3CFF">
        <w:rPr>
          <w:rFonts w:ascii="Times New Roman" w:hAnsi="Times New Roman"/>
          <w:sz w:val="28"/>
          <w:szCs w:val="28"/>
        </w:rPr>
        <w:t xml:space="preserve">Врач-физиотерапевт – </w:t>
      </w:r>
      <w:r w:rsidR="00BA6DA6" w:rsidRPr="001E3CFF">
        <w:rPr>
          <w:rFonts w:ascii="Times New Roman" w:hAnsi="Times New Roman"/>
          <w:sz w:val="28"/>
          <w:szCs w:val="28"/>
        </w:rPr>
        <w:t>76%.</w:t>
      </w:r>
    </w:p>
    <w:p w14:paraId="68E302CC" w14:textId="77777777" w:rsidR="0025054C" w:rsidRPr="001E3CFF" w:rsidRDefault="0025054C" w:rsidP="00514FB0">
      <w:pPr>
        <w:tabs>
          <w:tab w:val="left" w:pos="5954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3CFF">
        <w:rPr>
          <w:rFonts w:ascii="Times New Roman" w:hAnsi="Times New Roman"/>
          <w:sz w:val="28"/>
          <w:szCs w:val="28"/>
        </w:rPr>
        <w:lastRenderedPageBreak/>
        <w:t>14. </w:t>
      </w:r>
      <w:r w:rsidR="00B945DC" w:rsidRPr="001E3CFF">
        <w:rPr>
          <w:rFonts w:ascii="Times New Roman" w:hAnsi="Times New Roman"/>
          <w:sz w:val="28"/>
          <w:szCs w:val="28"/>
        </w:rPr>
        <w:t xml:space="preserve">Врач-терапевт – </w:t>
      </w:r>
      <w:r w:rsidR="00736800" w:rsidRPr="001E3CFF">
        <w:rPr>
          <w:rFonts w:ascii="Times New Roman" w:hAnsi="Times New Roman"/>
          <w:sz w:val="28"/>
          <w:szCs w:val="28"/>
        </w:rPr>
        <w:t>74</w:t>
      </w:r>
      <w:r w:rsidR="00B945DC" w:rsidRPr="001E3CFF">
        <w:rPr>
          <w:rFonts w:ascii="Times New Roman" w:hAnsi="Times New Roman"/>
          <w:sz w:val="28"/>
          <w:szCs w:val="28"/>
        </w:rPr>
        <w:t>%</w:t>
      </w:r>
      <w:r w:rsidR="00BA6DA6" w:rsidRPr="001E3CFF">
        <w:rPr>
          <w:rFonts w:ascii="Times New Roman" w:hAnsi="Times New Roman"/>
          <w:sz w:val="28"/>
          <w:szCs w:val="28"/>
        </w:rPr>
        <w:t>.</w:t>
      </w:r>
    </w:p>
    <w:p w14:paraId="67EF3322" w14:textId="77777777" w:rsidR="0025054C" w:rsidRPr="001E3CFF" w:rsidRDefault="0025054C" w:rsidP="00514FB0">
      <w:pPr>
        <w:tabs>
          <w:tab w:val="left" w:pos="5954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3CFF">
        <w:rPr>
          <w:rFonts w:ascii="Times New Roman" w:hAnsi="Times New Roman"/>
          <w:sz w:val="28"/>
          <w:szCs w:val="28"/>
        </w:rPr>
        <w:t>15. </w:t>
      </w:r>
      <w:r w:rsidR="00B945DC" w:rsidRPr="001E3CFF">
        <w:rPr>
          <w:rFonts w:ascii="Times New Roman" w:hAnsi="Times New Roman"/>
          <w:sz w:val="28"/>
          <w:szCs w:val="28"/>
        </w:rPr>
        <w:t xml:space="preserve">Врач-педиатр– </w:t>
      </w:r>
      <w:r w:rsidR="00736800" w:rsidRPr="001E3CFF">
        <w:rPr>
          <w:rFonts w:ascii="Times New Roman" w:hAnsi="Times New Roman"/>
          <w:sz w:val="28"/>
          <w:szCs w:val="28"/>
        </w:rPr>
        <w:t>81</w:t>
      </w:r>
      <w:r w:rsidR="00BA6DA6" w:rsidRPr="001E3CFF">
        <w:rPr>
          <w:rFonts w:ascii="Times New Roman" w:hAnsi="Times New Roman"/>
          <w:sz w:val="28"/>
          <w:szCs w:val="28"/>
        </w:rPr>
        <w:t>%.</w:t>
      </w:r>
    </w:p>
    <w:p w14:paraId="5E899630" w14:textId="77777777" w:rsidR="0025054C" w:rsidRPr="001E3CFF" w:rsidRDefault="0025054C" w:rsidP="00514FB0">
      <w:pPr>
        <w:tabs>
          <w:tab w:val="left" w:pos="5954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3CFF">
        <w:rPr>
          <w:rFonts w:ascii="Times New Roman" w:hAnsi="Times New Roman"/>
          <w:sz w:val="28"/>
          <w:szCs w:val="28"/>
        </w:rPr>
        <w:t>16. </w:t>
      </w:r>
      <w:r w:rsidR="00B945DC" w:rsidRPr="001E3CFF">
        <w:rPr>
          <w:rFonts w:ascii="Times New Roman" w:hAnsi="Times New Roman"/>
          <w:sz w:val="28"/>
          <w:szCs w:val="28"/>
        </w:rPr>
        <w:t xml:space="preserve">Врач-сердечно-сосудистый хирург – </w:t>
      </w:r>
      <w:r w:rsidR="00736800" w:rsidRPr="001E3CFF">
        <w:rPr>
          <w:rFonts w:ascii="Times New Roman" w:hAnsi="Times New Roman"/>
          <w:sz w:val="28"/>
          <w:szCs w:val="28"/>
        </w:rPr>
        <w:t>87</w:t>
      </w:r>
      <w:r w:rsidR="00BA6DA6" w:rsidRPr="001E3CFF">
        <w:rPr>
          <w:rFonts w:ascii="Times New Roman" w:hAnsi="Times New Roman"/>
          <w:sz w:val="28"/>
          <w:szCs w:val="28"/>
        </w:rPr>
        <w:t>%.</w:t>
      </w:r>
    </w:p>
    <w:p w14:paraId="5F538C6C" w14:textId="77777777" w:rsidR="0025054C" w:rsidRPr="001E3CFF" w:rsidRDefault="0025054C" w:rsidP="00514FB0">
      <w:pPr>
        <w:tabs>
          <w:tab w:val="left" w:pos="5954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3CFF">
        <w:rPr>
          <w:rFonts w:ascii="Times New Roman" w:hAnsi="Times New Roman"/>
          <w:sz w:val="28"/>
          <w:szCs w:val="28"/>
        </w:rPr>
        <w:t>17. </w:t>
      </w:r>
      <w:r w:rsidR="00B945DC" w:rsidRPr="001E3CFF">
        <w:rPr>
          <w:rFonts w:ascii="Times New Roman" w:hAnsi="Times New Roman"/>
          <w:sz w:val="28"/>
          <w:szCs w:val="28"/>
        </w:rPr>
        <w:t xml:space="preserve">Инструктор по лечебной физкультуре – </w:t>
      </w:r>
      <w:r w:rsidR="00736800" w:rsidRPr="001E3CFF">
        <w:rPr>
          <w:rFonts w:ascii="Times New Roman" w:hAnsi="Times New Roman"/>
          <w:sz w:val="28"/>
          <w:szCs w:val="28"/>
        </w:rPr>
        <w:t>64%</w:t>
      </w:r>
      <w:r w:rsidR="00BA6DA6" w:rsidRPr="001E3CFF">
        <w:rPr>
          <w:rFonts w:ascii="Times New Roman" w:hAnsi="Times New Roman"/>
          <w:sz w:val="28"/>
          <w:szCs w:val="28"/>
        </w:rPr>
        <w:t>.</w:t>
      </w:r>
    </w:p>
    <w:p w14:paraId="233EF509" w14:textId="77777777" w:rsidR="0025054C" w:rsidRPr="001E3CFF" w:rsidRDefault="0025054C" w:rsidP="00514FB0">
      <w:pPr>
        <w:tabs>
          <w:tab w:val="left" w:pos="5954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3CFF">
        <w:rPr>
          <w:rFonts w:ascii="Times New Roman" w:hAnsi="Times New Roman"/>
          <w:sz w:val="28"/>
          <w:szCs w:val="28"/>
        </w:rPr>
        <w:t>18. </w:t>
      </w:r>
      <w:r w:rsidR="00B945DC" w:rsidRPr="001E3CFF">
        <w:rPr>
          <w:rFonts w:ascii="Times New Roman" w:hAnsi="Times New Roman"/>
          <w:sz w:val="28"/>
          <w:szCs w:val="28"/>
        </w:rPr>
        <w:t>Меди</w:t>
      </w:r>
      <w:r w:rsidR="00BA6DA6" w:rsidRPr="001E3CFF">
        <w:rPr>
          <w:rFonts w:ascii="Times New Roman" w:hAnsi="Times New Roman"/>
          <w:sz w:val="28"/>
          <w:szCs w:val="28"/>
        </w:rPr>
        <w:t>цинская сестра по массажу – 80%.</w:t>
      </w:r>
    </w:p>
    <w:p w14:paraId="414B2007" w14:textId="77777777" w:rsidR="0025054C" w:rsidRPr="001E3CFF" w:rsidRDefault="0025054C" w:rsidP="00514FB0">
      <w:pPr>
        <w:tabs>
          <w:tab w:val="left" w:pos="5954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3CFF">
        <w:rPr>
          <w:rFonts w:ascii="Times New Roman" w:hAnsi="Times New Roman"/>
          <w:sz w:val="28"/>
          <w:szCs w:val="28"/>
        </w:rPr>
        <w:t>19. </w:t>
      </w:r>
      <w:r w:rsidR="00B945DC" w:rsidRPr="001E3CFF">
        <w:rPr>
          <w:rFonts w:ascii="Times New Roman" w:hAnsi="Times New Roman"/>
          <w:sz w:val="28"/>
          <w:szCs w:val="28"/>
        </w:rPr>
        <w:t xml:space="preserve">Медицинская сестра по физиотерапии – </w:t>
      </w:r>
      <w:r w:rsidR="00736800" w:rsidRPr="001E3CFF">
        <w:rPr>
          <w:rFonts w:ascii="Times New Roman" w:hAnsi="Times New Roman"/>
          <w:sz w:val="28"/>
          <w:szCs w:val="28"/>
        </w:rPr>
        <w:t>82</w:t>
      </w:r>
      <w:r w:rsidR="00BA6DA6" w:rsidRPr="001E3CFF">
        <w:rPr>
          <w:rFonts w:ascii="Times New Roman" w:hAnsi="Times New Roman"/>
          <w:sz w:val="28"/>
          <w:szCs w:val="28"/>
        </w:rPr>
        <w:t>%.</w:t>
      </w:r>
    </w:p>
    <w:p w14:paraId="7A188A80" w14:textId="77777777" w:rsidR="0025054C" w:rsidRPr="001E3CFF" w:rsidRDefault="0025054C" w:rsidP="00514FB0">
      <w:pPr>
        <w:tabs>
          <w:tab w:val="left" w:pos="5954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3CFF">
        <w:rPr>
          <w:rFonts w:ascii="Times New Roman" w:hAnsi="Times New Roman"/>
          <w:sz w:val="28"/>
          <w:szCs w:val="28"/>
        </w:rPr>
        <w:t>20. </w:t>
      </w:r>
      <w:r w:rsidR="00B945DC" w:rsidRPr="001E3CFF">
        <w:rPr>
          <w:rFonts w:ascii="Times New Roman" w:hAnsi="Times New Roman"/>
          <w:sz w:val="28"/>
          <w:szCs w:val="28"/>
        </w:rPr>
        <w:t>Медицинская сестра по медицинской реабилитации – 10</w:t>
      </w:r>
      <w:r w:rsidR="00BA6DA6" w:rsidRPr="001E3CFF">
        <w:rPr>
          <w:rFonts w:ascii="Times New Roman" w:hAnsi="Times New Roman"/>
          <w:sz w:val="28"/>
          <w:szCs w:val="28"/>
        </w:rPr>
        <w:t>0%.</w:t>
      </w:r>
    </w:p>
    <w:p w14:paraId="1A86482A" w14:textId="77777777" w:rsidR="0025054C" w:rsidRPr="001E3CFF" w:rsidRDefault="0025054C" w:rsidP="00514FB0">
      <w:pPr>
        <w:tabs>
          <w:tab w:val="left" w:pos="5954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3CFF">
        <w:rPr>
          <w:rFonts w:ascii="Times New Roman" w:hAnsi="Times New Roman"/>
          <w:sz w:val="28"/>
          <w:szCs w:val="28"/>
        </w:rPr>
        <w:t>21. </w:t>
      </w:r>
      <w:r w:rsidR="00B945DC" w:rsidRPr="001E3CFF">
        <w:rPr>
          <w:rFonts w:ascii="Times New Roman" w:hAnsi="Times New Roman"/>
          <w:sz w:val="28"/>
          <w:szCs w:val="28"/>
        </w:rPr>
        <w:t xml:space="preserve">Логопед – </w:t>
      </w:r>
      <w:r w:rsidR="00736800" w:rsidRPr="001E3CFF">
        <w:rPr>
          <w:rFonts w:ascii="Times New Roman" w:hAnsi="Times New Roman"/>
          <w:sz w:val="28"/>
          <w:szCs w:val="28"/>
        </w:rPr>
        <w:t>78</w:t>
      </w:r>
      <w:r w:rsidR="00BA6DA6" w:rsidRPr="001E3CFF">
        <w:rPr>
          <w:rFonts w:ascii="Times New Roman" w:hAnsi="Times New Roman"/>
          <w:sz w:val="28"/>
          <w:szCs w:val="28"/>
        </w:rPr>
        <w:t>%.</w:t>
      </w:r>
    </w:p>
    <w:p w14:paraId="2C8B29E2" w14:textId="77777777" w:rsidR="00B945DC" w:rsidRPr="001E3CFF" w:rsidRDefault="0025054C" w:rsidP="00514FB0">
      <w:pPr>
        <w:tabs>
          <w:tab w:val="left" w:pos="5954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3CFF">
        <w:rPr>
          <w:rFonts w:ascii="Times New Roman" w:hAnsi="Times New Roman"/>
          <w:sz w:val="28"/>
          <w:szCs w:val="28"/>
        </w:rPr>
        <w:t>22. </w:t>
      </w:r>
      <w:r w:rsidR="00B945DC" w:rsidRPr="001E3CFF">
        <w:rPr>
          <w:rFonts w:ascii="Times New Roman" w:hAnsi="Times New Roman"/>
          <w:sz w:val="28"/>
          <w:szCs w:val="28"/>
        </w:rPr>
        <w:t>Медицинский психолог – 85%.</w:t>
      </w:r>
    </w:p>
    <w:p w14:paraId="71D28689" w14:textId="77777777" w:rsidR="00647B3B" w:rsidRPr="001E3CFF" w:rsidRDefault="00647B3B" w:rsidP="00514FB0">
      <w:pPr>
        <w:tabs>
          <w:tab w:val="left" w:pos="5954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CFF">
        <w:rPr>
          <w:rFonts w:ascii="Times New Roman" w:hAnsi="Times New Roman" w:cs="Times New Roman"/>
          <w:sz w:val="28"/>
          <w:szCs w:val="28"/>
        </w:rPr>
        <w:t>Укомплектованность кадрами отделений, оказывающих помощь детям по медицинской реабилитации на втором этапе, составляет 75,1%. Коэффициент совместительства</w:t>
      </w:r>
      <w:r w:rsidR="00910AAC" w:rsidRPr="001E3CFF">
        <w:rPr>
          <w:rFonts w:ascii="Times New Roman" w:hAnsi="Times New Roman" w:cs="Times New Roman"/>
          <w:sz w:val="28"/>
          <w:szCs w:val="28"/>
        </w:rPr>
        <w:t xml:space="preserve"> – </w:t>
      </w:r>
      <w:r w:rsidRPr="001E3CFF">
        <w:rPr>
          <w:rFonts w:ascii="Times New Roman" w:hAnsi="Times New Roman" w:cs="Times New Roman"/>
          <w:sz w:val="28"/>
          <w:szCs w:val="28"/>
        </w:rPr>
        <w:t>1,2.</w:t>
      </w:r>
    </w:p>
    <w:p w14:paraId="348021E4" w14:textId="77777777" w:rsidR="000516D5" w:rsidRPr="00743C4B" w:rsidRDefault="000516D5" w:rsidP="00514FB0">
      <w:pPr>
        <w:tabs>
          <w:tab w:val="left" w:pos="5954"/>
        </w:tabs>
        <w:spacing w:line="240" w:lineRule="auto"/>
        <w:ind w:firstLine="708"/>
        <w:jc w:val="both"/>
        <w:rPr>
          <w:rFonts w:ascii="Times New Roman" w:eastAsia="+mn-ea" w:hAnsi="Times New Roman"/>
          <w:bCs/>
          <w:sz w:val="28"/>
          <w:szCs w:val="28"/>
        </w:rPr>
      </w:pPr>
      <w:r w:rsidRPr="00743C4B">
        <w:rPr>
          <w:rFonts w:ascii="Times New Roman" w:hAnsi="Times New Roman" w:cs="Times New Roman"/>
          <w:sz w:val="28"/>
          <w:szCs w:val="28"/>
        </w:rPr>
        <w:t>В 2022 году</w:t>
      </w:r>
      <w:r w:rsidRPr="001E3CFF">
        <w:rPr>
          <w:sz w:val="28"/>
          <w:szCs w:val="28"/>
        </w:rPr>
        <w:t xml:space="preserve"> </w:t>
      </w:r>
      <w:r w:rsidRPr="00743C4B">
        <w:rPr>
          <w:rFonts w:ascii="Times New Roman" w:eastAsia="+mn-ea" w:hAnsi="Times New Roman"/>
          <w:bCs/>
          <w:sz w:val="28"/>
          <w:szCs w:val="28"/>
        </w:rPr>
        <w:t>при открытии дополнительных отделений и расширении функционала было направлено на дополнительное профессиональное образование – профессиональную переподготовку по специальности «Физическая и реабилитационная медицина» 143 врача. С 2023 на базе федерального государственного бюджетного образовательного учреждения высшего образования «Новосибирский государственный медицинский университет» Министерства здравоохранения Российской Федерации (далее – ФГБОУ ВО «НГМУ» Минздрава России) начала работать аккредитационная комиссия по данной специальности, за четыре месяцы текущего года прошли аккредитацию 64 специалиста.</w:t>
      </w:r>
    </w:p>
    <w:p w14:paraId="32A105DD" w14:textId="77777777" w:rsidR="000516D5" w:rsidRPr="001E3CFF" w:rsidRDefault="000516D5" w:rsidP="00514FB0">
      <w:pPr>
        <w:pStyle w:val="aff0"/>
        <w:widowControl w:val="0"/>
        <w:tabs>
          <w:tab w:val="left" w:pos="5954"/>
        </w:tabs>
        <w:ind w:firstLine="709"/>
        <w:jc w:val="both"/>
        <w:rPr>
          <w:rFonts w:cs="Times New Roman"/>
          <w:sz w:val="28"/>
          <w:szCs w:val="28"/>
        </w:rPr>
      </w:pPr>
      <w:r w:rsidRPr="00743C4B">
        <w:rPr>
          <w:rFonts w:cs="Times New Roman"/>
          <w:sz w:val="28"/>
          <w:szCs w:val="28"/>
        </w:rPr>
        <w:t xml:space="preserve">  В 2023</w:t>
      </w:r>
      <w:r w:rsidRPr="001E3CFF">
        <w:rPr>
          <w:rFonts w:cs="Times New Roman"/>
          <w:sz w:val="28"/>
          <w:szCs w:val="28"/>
        </w:rPr>
        <w:t xml:space="preserve"> году запланировано проведение про</w:t>
      </w:r>
      <w:r w:rsidRPr="00743C4B">
        <w:rPr>
          <w:rFonts w:cs="Times New Roman"/>
          <w:sz w:val="28"/>
          <w:szCs w:val="28"/>
        </w:rPr>
        <w:t xml:space="preserve">фессиональной переподготовки по </w:t>
      </w:r>
      <w:r w:rsidRPr="001E3CFF">
        <w:rPr>
          <w:rFonts w:cs="Times New Roman"/>
          <w:sz w:val="28"/>
          <w:szCs w:val="28"/>
        </w:rPr>
        <w:t>специальности «Физическая и реабилитационная медицина»</w:t>
      </w:r>
      <w:r w:rsidRPr="00743C4B">
        <w:rPr>
          <w:rFonts w:cs="Times New Roman"/>
          <w:sz w:val="28"/>
          <w:szCs w:val="28"/>
        </w:rPr>
        <w:t xml:space="preserve"> для 37</w:t>
      </w:r>
      <w:r w:rsidRPr="001E3CFF">
        <w:rPr>
          <w:rFonts w:cs="Times New Roman"/>
          <w:sz w:val="28"/>
          <w:szCs w:val="28"/>
        </w:rPr>
        <w:t> специалистов.</w:t>
      </w:r>
    </w:p>
    <w:p w14:paraId="666AC78C" w14:textId="77777777" w:rsidR="000516D5" w:rsidRPr="001E3CFF" w:rsidRDefault="000516D5" w:rsidP="00514FB0">
      <w:pPr>
        <w:pStyle w:val="aff0"/>
        <w:widowControl w:val="0"/>
        <w:tabs>
          <w:tab w:val="left" w:pos="5954"/>
        </w:tabs>
        <w:ind w:firstLine="709"/>
        <w:jc w:val="both"/>
        <w:rPr>
          <w:rFonts w:cs="Times New Roman"/>
          <w:sz w:val="28"/>
          <w:szCs w:val="28"/>
        </w:rPr>
      </w:pPr>
      <w:r w:rsidRPr="00743C4B">
        <w:rPr>
          <w:rFonts w:cs="Times New Roman"/>
          <w:sz w:val="28"/>
          <w:szCs w:val="28"/>
        </w:rPr>
        <w:t>В 2022 году началось обучение -</w:t>
      </w:r>
      <w:r w:rsidRPr="001E3CFF">
        <w:rPr>
          <w:rFonts w:cs="Times New Roman"/>
          <w:sz w:val="28"/>
          <w:szCs w:val="28"/>
        </w:rPr>
        <w:t xml:space="preserve"> профессиональная переподготовка по специальности «Медицинская сестра по медицинской </w:t>
      </w:r>
      <w:r w:rsidRPr="00743C4B">
        <w:rPr>
          <w:rFonts w:cs="Times New Roman"/>
          <w:sz w:val="28"/>
          <w:szCs w:val="28"/>
        </w:rPr>
        <w:t>реабилитации»</w:t>
      </w:r>
      <w:r w:rsidR="00950491" w:rsidRPr="00743C4B">
        <w:rPr>
          <w:rFonts w:cs="Times New Roman"/>
          <w:sz w:val="28"/>
          <w:szCs w:val="28"/>
        </w:rPr>
        <w:t>.</w:t>
      </w:r>
      <w:r w:rsidRPr="00743C4B">
        <w:rPr>
          <w:rFonts w:cs="Times New Roman"/>
          <w:sz w:val="28"/>
          <w:szCs w:val="28"/>
        </w:rPr>
        <w:t xml:space="preserve"> </w:t>
      </w:r>
      <w:r w:rsidR="00950491" w:rsidRPr="00743C4B">
        <w:rPr>
          <w:rFonts w:cs="Times New Roman"/>
          <w:sz w:val="28"/>
          <w:szCs w:val="28"/>
        </w:rPr>
        <w:t>З</w:t>
      </w:r>
      <w:r w:rsidRPr="00743C4B">
        <w:rPr>
          <w:rFonts w:cs="Times New Roman"/>
          <w:sz w:val="28"/>
          <w:szCs w:val="28"/>
        </w:rPr>
        <w:t>а период 2022 г</w:t>
      </w:r>
      <w:r w:rsidR="00950491" w:rsidRPr="00743C4B">
        <w:rPr>
          <w:rFonts w:cs="Times New Roman"/>
          <w:sz w:val="28"/>
          <w:szCs w:val="28"/>
        </w:rPr>
        <w:t>о</w:t>
      </w:r>
      <w:r w:rsidRPr="00743C4B">
        <w:rPr>
          <w:rFonts w:cs="Times New Roman"/>
          <w:sz w:val="28"/>
          <w:szCs w:val="28"/>
        </w:rPr>
        <w:t>да и четырех месяцев 2023 г</w:t>
      </w:r>
      <w:r w:rsidR="00950491" w:rsidRPr="00743C4B">
        <w:rPr>
          <w:rFonts w:cs="Times New Roman"/>
          <w:sz w:val="28"/>
          <w:szCs w:val="28"/>
        </w:rPr>
        <w:t>о</w:t>
      </w:r>
      <w:r w:rsidRPr="00743C4B">
        <w:rPr>
          <w:rFonts w:cs="Times New Roman"/>
          <w:sz w:val="28"/>
          <w:szCs w:val="28"/>
        </w:rPr>
        <w:t xml:space="preserve">да </w:t>
      </w:r>
      <w:r w:rsidR="00950491" w:rsidRPr="00743C4B">
        <w:rPr>
          <w:rFonts w:cs="Times New Roman"/>
          <w:sz w:val="28"/>
          <w:szCs w:val="28"/>
        </w:rPr>
        <w:t>прошли переподготовку</w:t>
      </w:r>
      <w:r w:rsidRPr="00743C4B">
        <w:rPr>
          <w:rFonts w:cs="Times New Roman"/>
          <w:sz w:val="28"/>
          <w:szCs w:val="28"/>
        </w:rPr>
        <w:t xml:space="preserve"> 41 спец</w:t>
      </w:r>
      <w:r w:rsidR="00950491" w:rsidRPr="00743C4B">
        <w:rPr>
          <w:rFonts w:cs="Times New Roman"/>
          <w:sz w:val="28"/>
          <w:szCs w:val="28"/>
        </w:rPr>
        <w:t>иалист.</w:t>
      </w:r>
    </w:p>
    <w:p w14:paraId="29764504" w14:textId="77777777" w:rsidR="009467CB" w:rsidRPr="001E3CFF" w:rsidRDefault="009467CB" w:rsidP="00514FB0">
      <w:pPr>
        <w:pStyle w:val="aff0"/>
        <w:widowControl w:val="0"/>
        <w:tabs>
          <w:tab w:val="left" w:pos="5954"/>
        </w:tabs>
        <w:rPr>
          <w:rFonts w:cs="Times New Roman"/>
          <w:sz w:val="28"/>
          <w:szCs w:val="28"/>
        </w:rPr>
      </w:pPr>
    </w:p>
    <w:p w14:paraId="3942674C" w14:textId="77777777" w:rsidR="00BA6DA6" w:rsidRPr="001E3CFF" w:rsidRDefault="00FE0E6B" w:rsidP="00514FB0">
      <w:pPr>
        <w:pStyle w:val="aff0"/>
        <w:widowControl w:val="0"/>
        <w:tabs>
          <w:tab w:val="left" w:pos="5954"/>
        </w:tabs>
        <w:jc w:val="center"/>
        <w:rPr>
          <w:rFonts w:cs="Times New Roman"/>
          <w:sz w:val="28"/>
          <w:szCs w:val="28"/>
        </w:rPr>
      </w:pPr>
      <w:r w:rsidRPr="001E3CFF">
        <w:rPr>
          <w:rFonts w:cs="Times New Roman"/>
          <w:sz w:val="28"/>
          <w:szCs w:val="28"/>
        </w:rPr>
        <w:t>1.7. Региональные нормативные правовые акты,</w:t>
      </w:r>
    </w:p>
    <w:p w14:paraId="438194F8" w14:textId="77777777" w:rsidR="00FE0E6B" w:rsidRPr="001E3CFF" w:rsidRDefault="00FE0E6B" w:rsidP="00514FB0">
      <w:pPr>
        <w:pStyle w:val="aff0"/>
        <w:widowControl w:val="0"/>
        <w:tabs>
          <w:tab w:val="left" w:pos="5954"/>
        </w:tabs>
        <w:jc w:val="center"/>
        <w:rPr>
          <w:rFonts w:cs="Times New Roman"/>
          <w:sz w:val="28"/>
          <w:szCs w:val="28"/>
        </w:rPr>
      </w:pPr>
      <w:r w:rsidRPr="001E3CFF">
        <w:rPr>
          <w:rFonts w:cs="Times New Roman"/>
          <w:sz w:val="28"/>
          <w:szCs w:val="28"/>
        </w:rPr>
        <w:t xml:space="preserve">регламентирующие организацию медицинской помощи по профилю </w:t>
      </w:r>
      <w:r w:rsidR="009965C2" w:rsidRPr="001E3CFF">
        <w:rPr>
          <w:rFonts w:cs="Times New Roman"/>
          <w:sz w:val="28"/>
          <w:szCs w:val="28"/>
        </w:rPr>
        <w:t>«</w:t>
      </w:r>
      <w:r w:rsidRPr="001E3CFF">
        <w:rPr>
          <w:rFonts w:cs="Times New Roman"/>
          <w:sz w:val="28"/>
          <w:szCs w:val="28"/>
        </w:rPr>
        <w:t>медицинская реабилитация</w:t>
      </w:r>
      <w:r w:rsidR="009965C2" w:rsidRPr="001E3CFF">
        <w:rPr>
          <w:rFonts w:cs="Times New Roman"/>
          <w:sz w:val="28"/>
          <w:szCs w:val="28"/>
        </w:rPr>
        <w:t>»</w:t>
      </w:r>
      <w:r w:rsidRPr="001E3CFF">
        <w:rPr>
          <w:rFonts w:cs="Times New Roman"/>
          <w:sz w:val="28"/>
          <w:szCs w:val="28"/>
        </w:rPr>
        <w:t xml:space="preserve"> в Новосибирской области</w:t>
      </w:r>
    </w:p>
    <w:p w14:paraId="5D3CB713" w14:textId="77777777" w:rsidR="00A10F9A" w:rsidRPr="001E3CFF" w:rsidRDefault="00A10F9A" w:rsidP="00514FB0">
      <w:pPr>
        <w:pStyle w:val="aff0"/>
        <w:widowControl w:val="0"/>
        <w:tabs>
          <w:tab w:val="left" w:pos="5954"/>
        </w:tabs>
        <w:rPr>
          <w:rFonts w:cs="Times New Roman"/>
          <w:sz w:val="28"/>
          <w:szCs w:val="28"/>
        </w:rPr>
      </w:pPr>
    </w:p>
    <w:p w14:paraId="7D482A97" w14:textId="77777777" w:rsidR="009148D2" w:rsidRPr="001E3CFF" w:rsidRDefault="00497A9F" w:rsidP="00514FB0">
      <w:pPr>
        <w:pStyle w:val="aff0"/>
        <w:widowControl w:val="0"/>
        <w:tabs>
          <w:tab w:val="left" w:pos="5954"/>
        </w:tabs>
        <w:ind w:firstLine="709"/>
        <w:jc w:val="both"/>
        <w:rPr>
          <w:rFonts w:cs="Times New Roman"/>
          <w:sz w:val="28"/>
          <w:szCs w:val="28"/>
        </w:rPr>
      </w:pPr>
      <w:r w:rsidRPr="001E3CFF">
        <w:rPr>
          <w:rFonts w:cs="Times New Roman"/>
          <w:sz w:val="28"/>
          <w:szCs w:val="28"/>
        </w:rPr>
        <w:t>Оказание медицинской реабилитации взрослым в Новосибирской области осуществляется в соответствии с п</w:t>
      </w:r>
      <w:r w:rsidR="00AA3494" w:rsidRPr="001E3CFF">
        <w:rPr>
          <w:rFonts w:cs="Times New Roman"/>
          <w:sz w:val="28"/>
          <w:szCs w:val="28"/>
        </w:rPr>
        <w:t>риказ</w:t>
      </w:r>
      <w:r w:rsidRPr="001E3CFF">
        <w:rPr>
          <w:rFonts w:cs="Times New Roman"/>
          <w:sz w:val="28"/>
          <w:szCs w:val="28"/>
        </w:rPr>
        <w:t>ом</w:t>
      </w:r>
      <w:r w:rsidR="00AA3494" w:rsidRPr="001E3CFF">
        <w:rPr>
          <w:rFonts w:cs="Times New Roman"/>
          <w:sz w:val="28"/>
          <w:szCs w:val="28"/>
        </w:rPr>
        <w:t xml:space="preserve"> министерства здравоохранения Новосибирской области от 01.11.2021 </w:t>
      </w:r>
      <w:r w:rsidR="00F77ACF" w:rsidRPr="001E3CFF">
        <w:rPr>
          <w:rFonts w:cs="Times New Roman"/>
          <w:sz w:val="28"/>
          <w:szCs w:val="28"/>
        </w:rPr>
        <w:t>№ </w:t>
      </w:r>
      <w:r w:rsidR="00AA3494" w:rsidRPr="001E3CFF">
        <w:rPr>
          <w:rFonts w:cs="Times New Roman"/>
          <w:sz w:val="28"/>
          <w:szCs w:val="28"/>
        </w:rPr>
        <w:t xml:space="preserve">2858 </w:t>
      </w:r>
      <w:r w:rsidR="009965C2" w:rsidRPr="001E3CFF">
        <w:rPr>
          <w:rFonts w:cs="Times New Roman"/>
          <w:sz w:val="28"/>
          <w:szCs w:val="28"/>
        </w:rPr>
        <w:t>«</w:t>
      </w:r>
      <w:r w:rsidR="00AA3494" w:rsidRPr="001E3CFF">
        <w:rPr>
          <w:rFonts w:cs="Times New Roman"/>
          <w:sz w:val="28"/>
          <w:szCs w:val="28"/>
        </w:rPr>
        <w:t>Об организации медицинской реабилитации взрослому населению в рамках территориальной программы обязательного медицинского страхования на территории Новосибирской области</w:t>
      </w:r>
      <w:r w:rsidR="009965C2" w:rsidRPr="001E3CFF">
        <w:rPr>
          <w:rFonts w:cs="Times New Roman"/>
          <w:sz w:val="28"/>
          <w:szCs w:val="28"/>
        </w:rPr>
        <w:t>»</w:t>
      </w:r>
      <w:r w:rsidR="00C7141E" w:rsidRPr="001E3CFF">
        <w:rPr>
          <w:rFonts w:cs="Times New Roman"/>
          <w:sz w:val="28"/>
          <w:szCs w:val="28"/>
        </w:rPr>
        <w:t>.</w:t>
      </w:r>
    </w:p>
    <w:p w14:paraId="5496E920" w14:textId="77777777" w:rsidR="004F3DCB" w:rsidRPr="001E3CFF" w:rsidRDefault="004F3DCB" w:rsidP="00514FB0">
      <w:pPr>
        <w:pStyle w:val="aff0"/>
        <w:widowControl w:val="0"/>
        <w:tabs>
          <w:tab w:val="left" w:pos="5954"/>
        </w:tabs>
        <w:ind w:firstLine="709"/>
        <w:jc w:val="both"/>
        <w:rPr>
          <w:rFonts w:cs="Times New Roman"/>
          <w:sz w:val="28"/>
          <w:szCs w:val="28"/>
        </w:rPr>
      </w:pPr>
      <w:r w:rsidRPr="001E3CFF">
        <w:rPr>
          <w:rFonts w:cs="Times New Roman"/>
          <w:sz w:val="28"/>
          <w:szCs w:val="28"/>
        </w:rPr>
        <w:t xml:space="preserve">Оказание медицинской реабилитации детям в Новосибирской области осуществляется в соответствии с </w:t>
      </w:r>
      <w:r w:rsidR="00A5610B" w:rsidRPr="001E3CFF">
        <w:rPr>
          <w:rFonts w:cs="Times New Roman"/>
          <w:sz w:val="28"/>
          <w:szCs w:val="28"/>
        </w:rPr>
        <w:t>приказом министерства здравоохранения Новосибирской области</w:t>
      </w:r>
      <w:r w:rsidR="00A361F7" w:rsidRPr="001E3CFF">
        <w:rPr>
          <w:rFonts w:cs="Times New Roman"/>
          <w:sz w:val="28"/>
          <w:szCs w:val="28"/>
        </w:rPr>
        <w:t xml:space="preserve"> от 28.02.2023 № 425-НПА «Об организации оказания медицинской помощи детям по профилю «медицинская реабилитация» на территории Новосибирской области</w:t>
      </w:r>
      <w:r w:rsidR="00C7141E" w:rsidRPr="001E3CFF">
        <w:rPr>
          <w:rFonts w:cs="Times New Roman"/>
          <w:sz w:val="28"/>
          <w:szCs w:val="28"/>
        </w:rPr>
        <w:t>.</w:t>
      </w:r>
    </w:p>
    <w:p w14:paraId="3C7A5DA5" w14:textId="77777777" w:rsidR="004F3DCB" w:rsidRPr="001E3CFF" w:rsidRDefault="00CC3C0B" w:rsidP="00514FB0">
      <w:pPr>
        <w:pStyle w:val="aff0"/>
        <w:widowControl w:val="0"/>
        <w:tabs>
          <w:tab w:val="left" w:pos="5954"/>
        </w:tabs>
        <w:ind w:firstLine="709"/>
        <w:jc w:val="both"/>
        <w:rPr>
          <w:rFonts w:cs="Times New Roman"/>
          <w:sz w:val="28"/>
          <w:szCs w:val="28"/>
        </w:rPr>
      </w:pPr>
      <w:r w:rsidRPr="001E3CFF">
        <w:rPr>
          <w:rFonts w:cs="Times New Roman"/>
          <w:sz w:val="28"/>
          <w:szCs w:val="28"/>
        </w:rPr>
        <w:t xml:space="preserve">Осуществление медицинской реабилитации с применением телемедицинских технологий в Новосибирской области </w:t>
      </w:r>
      <w:r w:rsidR="009619AE" w:rsidRPr="001E3CFF">
        <w:rPr>
          <w:rFonts w:cs="Times New Roman"/>
          <w:sz w:val="28"/>
          <w:szCs w:val="28"/>
        </w:rPr>
        <w:t xml:space="preserve">организовано </w:t>
      </w:r>
      <w:r w:rsidRPr="001E3CFF">
        <w:rPr>
          <w:rFonts w:cs="Times New Roman"/>
          <w:sz w:val="28"/>
          <w:szCs w:val="28"/>
        </w:rPr>
        <w:t xml:space="preserve">на </w:t>
      </w:r>
      <w:r w:rsidRPr="001E3CFF">
        <w:rPr>
          <w:rFonts w:cs="Times New Roman"/>
          <w:sz w:val="28"/>
          <w:szCs w:val="28"/>
        </w:rPr>
        <w:lastRenderedPageBreak/>
        <w:t xml:space="preserve">основании </w:t>
      </w:r>
      <w:r w:rsidR="009619AE" w:rsidRPr="001E3CFF">
        <w:rPr>
          <w:rFonts w:cs="Times New Roman"/>
          <w:sz w:val="28"/>
          <w:szCs w:val="28"/>
        </w:rPr>
        <w:t xml:space="preserve">приказа министерства здравоохранения Новосибирской области и министерства цифрового развития и связи Новосибирской области от 12.02.2021 </w:t>
      </w:r>
      <w:r w:rsidR="00F77ACF" w:rsidRPr="001E3CFF">
        <w:rPr>
          <w:rFonts w:cs="Times New Roman"/>
          <w:sz w:val="28"/>
          <w:szCs w:val="28"/>
        </w:rPr>
        <w:t>№ </w:t>
      </w:r>
      <w:r w:rsidR="009619AE" w:rsidRPr="001E3CFF">
        <w:rPr>
          <w:rFonts w:cs="Times New Roman"/>
          <w:sz w:val="28"/>
          <w:szCs w:val="28"/>
        </w:rPr>
        <w:t>276/45-Д</w:t>
      </w:r>
      <w:r w:rsidR="00905EAF" w:rsidRPr="001E3CFF">
        <w:rPr>
          <w:rFonts w:cs="Times New Roman"/>
          <w:sz w:val="28"/>
          <w:szCs w:val="28"/>
        </w:rPr>
        <w:t xml:space="preserve"> </w:t>
      </w:r>
      <w:r w:rsidR="009965C2" w:rsidRPr="001E3CFF">
        <w:rPr>
          <w:rFonts w:cs="Times New Roman"/>
          <w:sz w:val="28"/>
          <w:szCs w:val="28"/>
        </w:rPr>
        <w:t>«</w:t>
      </w:r>
      <w:r w:rsidR="00905EAF" w:rsidRPr="001E3CFF">
        <w:rPr>
          <w:rFonts w:cs="Times New Roman"/>
          <w:sz w:val="28"/>
          <w:szCs w:val="28"/>
        </w:rPr>
        <w:t>О мероприятиях по вводу в промышленную эксплуатацию информационно-телекоммуникационной инфраструктуры для проведения телемедицинских консультаций в медицинских организациях, подведомственных министерству здравоохранения Новосибирской области, при дистанционном взаимодействии медицинских работников между собой</w:t>
      </w:r>
      <w:r w:rsidR="009965C2" w:rsidRPr="001E3CFF">
        <w:rPr>
          <w:rFonts w:cs="Times New Roman"/>
          <w:sz w:val="28"/>
          <w:szCs w:val="28"/>
        </w:rPr>
        <w:t>»</w:t>
      </w:r>
      <w:r w:rsidR="00565DCE" w:rsidRPr="001E3CFF">
        <w:rPr>
          <w:rFonts w:cs="Times New Roman"/>
          <w:sz w:val="28"/>
          <w:szCs w:val="28"/>
        </w:rPr>
        <w:t xml:space="preserve"> и приказа министерства здравоохранения Новосибирской области от 08.07.2021 </w:t>
      </w:r>
      <w:r w:rsidR="00F77ACF" w:rsidRPr="001E3CFF">
        <w:rPr>
          <w:rFonts w:cs="Times New Roman"/>
          <w:sz w:val="28"/>
          <w:szCs w:val="28"/>
        </w:rPr>
        <w:t>№ </w:t>
      </w:r>
      <w:r w:rsidR="00565DCE" w:rsidRPr="001E3CFF">
        <w:rPr>
          <w:rFonts w:cs="Times New Roman"/>
          <w:sz w:val="28"/>
          <w:szCs w:val="28"/>
        </w:rPr>
        <w:t xml:space="preserve">1691 </w:t>
      </w:r>
      <w:r w:rsidR="009965C2" w:rsidRPr="001E3CFF">
        <w:rPr>
          <w:rFonts w:cs="Times New Roman"/>
          <w:sz w:val="28"/>
          <w:szCs w:val="28"/>
        </w:rPr>
        <w:t>«</w:t>
      </w:r>
      <w:r w:rsidR="00565DCE" w:rsidRPr="001E3CFF">
        <w:rPr>
          <w:rFonts w:cs="Times New Roman"/>
          <w:sz w:val="28"/>
          <w:szCs w:val="28"/>
        </w:rPr>
        <w:t>Об утверждении положения об организации и оказании медицинской помощи с применением телемедицинских технологий и плана мероприятий по внедрению телемедицинских технологий на территории Новосибирской области</w:t>
      </w:r>
      <w:r w:rsidR="009965C2" w:rsidRPr="001E3CFF">
        <w:rPr>
          <w:rFonts w:cs="Times New Roman"/>
          <w:sz w:val="28"/>
          <w:szCs w:val="28"/>
        </w:rPr>
        <w:t>»</w:t>
      </w:r>
      <w:r w:rsidR="00C7141E" w:rsidRPr="001E3CFF">
        <w:rPr>
          <w:rFonts w:cs="Times New Roman"/>
          <w:sz w:val="28"/>
          <w:szCs w:val="28"/>
        </w:rPr>
        <w:t>.</w:t>
      </w:r>
    </w:p>
    <w:p w14:paraId="3D6767CC" w14:textId="77777777" w:rsidR="008F2900" w:rsidRPr="001E3CFF" w:rsidRDefault="00B6794B" w:rsidP="00514FB0">
      <w:pPr>
        <w:pStyle w:val="aff0"/>
        <w:widowControl w:val="0"/>
        <w:tabs>
          <w:tab w:val="left" w:pos="5954"/>
        </w:tabs>
        <w:ind w:firstLine="709"/>
        <w:jc w:val="both"/>
        <w:rPr>
          <w:rFonts w:cs="Times New Roman"/>
          <w:sz w:val="28"/>
          <w:szCs w:val="28"/>
        </w:rPr>
      </w:pPr>
      <w:r w:rsidRPr="001E3CFF">
        <w:rPr>
          <w:rFonts w:cs="Times New Roman"/>
          <w:sz w:val="28"/>
          <w:szCs w:val="28"/>
        </w:rPr>
        <w:t xml:space="preserve">Мониторинг оказания медицинской помощи по медицинской реабилитации взрослым в Новосибирской области осуществляется в соответствии с приказом министерства здравоохранения Новосибирской области от 13.07.2021 </w:t>
      </w:r>
      <w:r w:rsidR="00F77ACF" w:rsidRPr="001E3CFF">
        <w:rPr>
          <w:rFonts w:cs="Times New Roman"/>
          <w:sz w:val="28"/>
          <w:szCs w:val="28"/>
        </w:rPr>
        <w:t>№ </w:t>
      </w:r>
      <w:r w:rsidRPr="001E3CFF">
        <w:rPr>
          <w:rFonts w:cs="Times New Roman"/>
          <w:sz w:val="28"/>
          <w:szCs w:val="28"/>
        </w:rPr>
        <w:t xml:space="preserve">1747 </w:t>
      </w:r>
      <w:r w:rsidR="009965C2" w:rsidRPr="001E3CFF">
        <w:rPr>
          <w:rFonts w:cs="Times New Roman"/>
          <w:sz w:val="28"/>
          <w:szCs w:val="28"/>
        </w:rPr>
        <w:t>«</w:t>
      </w:r>
      <w:r w:rsidRPr="001E3CFF">
        <w:rPr>
          <w:rFonts w:cs="Times New Roman"/>
          <w:sz w:val="28"/>
          <w:szCs w:val="28"/>
        </w:rPr>
        <w:t>О проведении мониторинга оказания медицинской помощи по медицинской реабилитации взрослым в Новосибирской области</w:t>
      </w:r>
      <w:r w:rsidR="009965C2" w:rsidRPr="001E3CFF">
        <w:rPr>
          <w:rFonts w:cs="Times New Roman"/>
          <w:sz w:val="28"/>
          <w:szCs w:val="28"/>
        </w:rPr>
        <w:t>»</w:t>
      </w:r>
      <w:r w:rsidRPr="001E3CFF">
        <w:rPr>
          <w:rFonts w:cs="Times New Roman"/>
          <w:sz w:val="28"/>
          <w:szCs w:val="28"/>
        </w:rPr>
        <w:t>.</w:t>
      </w:r>
    </w:p>
    <w:p w14:paraId="4305C351" w14:textId="77777777" w:rsidR="00FE0E6B" w:rsidRPr="001E3CFF" w:rsidRDefault="00FE0E6B" w:rsidP="00514FB0">
      <w:pPr>
        <w:pStyle w:val="aff0"/>
        <w:widowControl w:val="0"/>
        <w:tabs>
          <w:tab w:val="left" w:pos="5954"/>
        </w:tabs>
        <w:jc w:val="center"/>
        <w:rPr>
          <w:rFonts w:cs="Times New Roman"/>
          <w:sz w:val="28"/>
          <w:szCs w:val="28"/>
        </w:rPr>
      </w:pPr>
    </w:p>
    <w:p w14:paraId="4F22DBD5" w14:textId="77777777" w:rsidR="00F93FA3" w:rsidRPr="001E3CFF" w:rsidRDefault="00FE0E6B" w:rsidP="00514FB0">
      <w:pPr>
        <w:pStyle w:val="aff0"/>
        <w:widowControl w:val="0"/>
        <w:tabs>
          <w:tab w:val="left" w:pos="5954"/>
        </w:tabs>
        <w:jc w:val="center"/>
        <w:rPr>
          <w:rFonts w:cs="Times New Roman"/>
          <w:sz w:val="28"/>
          <w:szCs w:val="28"/>
        </w:rPr>
      </w:pPr>
      <w:r w:rsidRPr="001E3CFF">
        <w:rPr>
          <w:rFonts w:cs="Times New Roman"/>
          <w:sz w:val="28"/>
          <w:szCs w:val="28"/>
        </w:rPr>
        <w:t>1.8. Выводы</w:t>
      </w:r>
    </w:p>
    <w:p w14:paraId="07585951" w14:textId="77777777" w:rsidR="00FE0E6B" w:rsidRPr="001E3CFF" w:rsidRDefault="00FE0E6B" w:rsidP="00514FB0">
      <w:pPr>
        <w:pStyle w:val="aff0"/>
        <w:widowControl w:val="0"/>
        <w:tabs>
          <w:tab w:val="left" w:pos="5954"/>
        </w:tabs>
        <w:jc w:val="center"/>
        <w:rPr>
          <w:rFonts w:cs="Times New Roman"/>
          <w:sz w:val="28"/>
          <w:szCs w:val="28"/>
        </w:rPr>
      </w:pPr>
    </w:p>
    <w:p w14:paraId="63673138" w14:textId="77777777" w:rsidR="00F93FA3" w:rsidRPr="001E3CFF" w:rsidRDefault="00215919" w:rsidP="00514FB0">
      <w:pPr>
        <w:pStyle w:val="aff0"/>
        <w:widowControl w:val="0"/>
        <w:tabs>
          <w:tab w:val="left" w:pos="5954"/>
        </w:tabs>
        <w:ind w:firstLine="709"/>
        <w:jc w:val="both"/>
        <w:rPr>
          <w:rFonts w:cs="Times New Roman"/>
          <w:sz w:val="28"/>
          <w:szCs w:val="28"/>
        </w:rPr>
      </w:pPr>
      <w:r w:rsidRPr="001E3CFF">
        <w:rPr>
          <w:rFonts w:cs="Times New Roman"/>
          <w:sz w:val="28"/>
          <w:szCs w:val="28"/>
        </w:rPr>
        <w:t>1. </w:t>
      </w:r>
      <w:r w:rsidR="001910E5" w:rsidRPr="001E3CFF">
        <w:rPr>
          <w:rFonts w:cs="Times New Roman"/>
          <w:sz w:val="28"/>
          <w:szCs w:val="28"/>
        </w:rPr>
        <w:t xml:space="preserve">На территории Новосибирской области медицинская помощь по медицинской реабилитации взрослому населению осуществляется в соответствии с приказом Министерства здравоохранения Российской Федерации от 31.07.2020 </w:t>
      </w:r>
      <w:r w:rsidR="00F77ACF" w:rsidRPr="001E3CFF">
        <w:rPr>
          <w:rFonts w:cs="Times New Roman"/>
          <w:sz w:val="28"/>
          <w:szCs w:val="28"/>
        </w:rPr>
        <w:t>№ </w:t>
      </w:r>
      <w:r w:rsidR="001910E5" w:rsidRPr="001E3CFF">
        <w:rPr>
          <w:rFonts w:cs="Times New Roman"/>
          <w:sz w:val="28"/>
          <w:szCs w:val="28"/>
        </w:rPr>
        <w:t xml:space="preserve">788н </w:t>
      </w:r>
      <w:r w:rsidR="009965C2" w:rsidRPr="001E3CFF">
        <w:rPr>
          <w:rFonts w:cs="Times New Roman"/>
          <w:sz w:val="28"/>
          <w:szCs w:val="28"/>
        </w:rPr>
        <w:t>«</w:t>
      </w:r>
      <w:r w:rsidR="007407C6" w:rsidRPr="001E3CFF">
        <w:rPr>
          <w:rFonts w:cs="Times New Roman"/>
          <w:sz w:val="28"/>
          <w:szCs w:val="28"/>
        </w:rPr>
        <w:t>Об утверждении Порядка организации медицинской реабилитации взрослых</w:t>
      </w:r>
      <w:r w:rsidR="009965C2" w:rsidRPr="001E3CFF">
        <w:rPr>
          <w:rFonts w:cs="Times New Roman"/>
          <w:sz w:val="28"/>
          <w:szCs w:val="28"/>
        </w:rPr>
        <w:t>»</w:t>
      </w:r>
      <w:r w:rsidR="009B23B6" w:rsidRPr="001E3CFF">
        <w:rPr>
          <w:rFonts w:cs="Times New Roman"/>
          <w:sz w:val="28"/>
          <w:szCs w:val="28"/>
        </w:rPr>
        <w:t xml:space="preserve"> и </w:t>
      </w:r>
      <w:r w:rsidR="007407C6" w:rsidRPr="001E3CFF">
        <w:rPr>
          <w:rFonts w:cs="Times New Roman"/>
          <w:sz w:val="28"/>
          <w:szCs w:val="28"/>
        </w:rPr>
        <w:t xml:space="preserve">приказом министерства здравоохранения Новосибирской области от 01.11.2021 </w:t>
      </w:r>
      <w:r w:rsidR="00F77ACF" w:rsidRPr="001E3CFF">
        <w:rPr>
          <w:rFonts w:cs="Times New Roman"/>
          <w:sz w:val="28"/>
          <w:szCs w:val="28"/>
        </w:rPr>
        <w:t>№ </w:t>
      </w:r>
      <w:r w:rsidR="007407C6" w:rsidRPr="001E3CFF">
        <w:rPr>
          <w:rFonts w:cs="Times New Roman"/>
          <w:sz w:val="28"/>
          <w:szCs w:val="28"/>
        </w:rPr>
        <w:t xml:space="preserve">2858 </w:t>
      </w:r>
      <w:r w:rsidR="009965C2" w:rsidRPr="001E3CFF">
        <w:rPr>
          <w:rFonts w:cs="Times New Roman"/>
          <w:sz w:val="28"/>
          <w:szCs w:val="28"/>
        </w:rPr>
        <w:t>«</w:t>
      </w:r>
      <w:r w:rsidR="007407C6" w:rsidRPr="001E3CFF">
        <w:rPr>
          <w:rFonts w:cs="Times New Roman"/>
          <w:sz w:val="28"/>
          <w:szCs w:val="28"/>
        </w:rPr>
        <w:t>Об организации медицинской реабилитации взрослому населению в рамках территориальной программы обязательного медицинского страхования на территории Новосибирской области</w:t>
      </w:r>
      <w:r w:rsidR="009965C2" w:rsidRPr="001E3CFF">
        <w:rPr>
          <w:rFonts w:cs="Times New Roman"/>
          <w:sz w:val="28"/>
          <w:szCs w:val="28"/>
        </w:rPr>
        <w:t>»</w:t>
      </w:r>
      <w:r w:rsidR="007407C6" w:rsidRPr="001E3CFF">
        <w:rPr>
          <w:rFonts w:cs="Times New Roman"/>
          <w:sz w:val="28"/>
          <w:szCs w:val="28"/>
        </w:rPr>
        <w:t>.</w:t>
      </w:r>
    </w:p>
    <w:p w14:paraId="08D82569" w14:textId="77777777" w:rsidR="00982DAC" w:rsidRPr="001E3CFF" w:rsidRDefault="00982DAC" w:rsidP="00514FB0">
      <w:pPr>
        <w:pStyle w:val="aff0"/>
        <w:widowControl w:val="0"/>
        <w:tabs>
          <w:tab w:val="left" w:pos="5954"/>
        </w:tabs>
        <w:ind w:firstLine="709"/>
        <w:jc w:val="both"/>
        <w:rPr>
          <w:rFonts w:cs="Times New Roman"/>
          <w:sz w:val="28"/>
          <w:szCs w:val="28"/>
        </w:rPr>
      </w:pPr>
      <w:r w:rsidRPr="001E3CFF">
        <w:rPr>
          <w:rFonts w:cs="Times New Roman"/>
          <w:sz w:val="28"/>
          <w:szCs w:val="28"/>
        </w:rPr>
        <w:t xml:space="preserve">2. Организация медицинской помощи детскому населению Новосибирской области осуществляется в соответствии с приказом Министерства здравоохранения Российской Федерации от 23.10.2019 </w:t>
      </w:r>
      <w:r w:rsidR="00F77ACF" w:rsidRPr="001E3CFF">
        <w:rPr>
          <w:rFonts w:cs="Times New Roman"/>
          <w:sz w:val="28"/>
          <w:szCs w:val="28"/>
        </w:rPr>
        <w:t>№ </w:t>
      </w:r>
      <w:r w:rsidRPr="001E3CFF">
        <w:rPr>
          <w:rFonts w:cs="Times New Roman"/>
          <w:sz w:val="28"/>
          <w:szCs w:val="28"/>
        </w:rPr>
        <w:t xml:space="preserve">878н </w:t>
      </w:r>
      <w:r w:rsidR="009965C2" w:rsidRPr="001E3CFF">
        <w:rPr>
          <w:rFonts w:cs="Times New Roman"/>
          <w:sz w:val="28"/>
          <w:szCs w:val="28"/>
        </w:rPr>
        <w:t>«</w:t>
      </w:r>
      <w:r w:rsidRPr="001E3CFF">
        <w:rPr>
          <w:rFonts w:cs="Times New Roman"/>
          <w:sz w:val="28"/>
          <w:szCs w:val="28"/>
        </w:rPr>
        <w:t>Об утверждении Порядка организации медицинской реабилитации детей</w:t>
      </w:r>
      <w:r w:rsidR="009965C2" w:rsidRPr="001E3CFF">
        <w:rPr>
          <w:rFonts w:cs="Times New Roman"/>
          <w:sz w:val="28"/>
          <w:szCs w:val="28"/>
        </w:rPr>
        <w:t>»</w:t>
      </w:r>
      <w:r w:rsidR="009B23B6" w:rsidRPr="001E3CFF">
        <w:rPr>
          <w:rFonts w:cs="Times New Roman"/>
          <w:sz w:val="28"/>
          <w:szCs w:val="28"/>
        </w:rPr>
        <w:t xml:space="preserve"> и </w:t>
      </w:r>
      <w:r w:rsidR="00766E81" w:rsidRPr="001E3CFF">
        <w:rPr>
          <w:rFonts w:cs="Times New Roman"/>
          <w:sz w:val="28"/>
          <w:szCs w:val="28"/>
        </w:rPr>
        <w:t>приказом министерства здравоохранения Новосибирской области</w:t>
      </w:r>
      <w:r w:rsidR="00A361F7" w:rsidRPr="001E3CFF">
        <w:rPr>
          <w:rFonts w:cs="Times New Roman"/>
          <w:sz w:val="28"/>
          <w:szCs w:val="28"/>
        </w:rPr>
        <w:t xml:space="preserve"> от 28.02.2023 № 425-НПА «Об организации оказания медицинской помощи детям по профилю «медицинская реабилитация» на территории Новосибирской области</w:t>
      </w:r>
      <w:r w:rsidR="00FA7A01" w:rsidRPr="001E3CFF">
        <w:rPr>
          <w:rFonts w:cs="Times New Roman"/>
          <w:sz w:val="28"/>
          <w:szCs w:val="28"/>
        </w:rPr>
        <w:t>.</w:t>
      </w:r>
    </w:p>
    <w:p w14:paraId="671FEE7B" w14:textId="273076DD" w:rsidR="00F93FA3" w:rsidRPr="001E3CFF" w:rsidRDefault="00FA7A01" w:rsidP="00514FB0">
      <w:pPr>
        <w:pStyle w:val="aff0"/>
        <w:widowControl w:val="0"/>
        <w:tabs>
          <w:tab w:val="left" w:pos="5954"/>
        </w:tabs>
        <w:ind w:firstLine="709"/>
        <w:jc w:val="both"/>
        <w:rPr>
          <w:rFonts w:cs="Times New Roman"/>
          <w:sz w:val="28"/>
          <w:szCs w:val="28"/>
        </w:rPr>
      </w:pPr>
      <w:r w:rsidRPr="001E3CFF">
        <w:rPr>
          <w:rFonts w:cs="Times New Roman"/>
          <w:sz w:val="28"/>
          <w:szCs w:val="28"/>
        </w:rPr>
        <w:t>3</w:t>
      </w:r>
      <w:r w:rsidR="009F3559" w:rsidRPr="001E3CFF">
        <w:rPr>
          <w:rFonts w:cs="Times New Roman"/>
          <w:sz w:val="28"/>
          <w:szCs w:val="28"/>
        </w:rPr>
        <w:t>. </w:t>
      </w:r>
      <w:r w:rsidR="002E5B3A" w:rsidRPr="001E3CFF">
        <w:rPr>
          <w:rFonts w:cs="Times New Roman"/>
          <w:sz w:val="28"/>
          <w:szCs w:val="28"/>
        </w:rPr>
        <w:t>Медицинска</w:t>
      </w:r>
      <w:r w:rsidR="006C611E" w:rsidRPr="001E3CFF">
        <w:rPr>
          <w:rFonts w:cs="Times New Roman"/>
          <w:sz w:val="28"/>
          <w:szCs w:val="28"/>
        </w:rPr>
        <w:t xml:space="preserve">я реабилитация на </w:t>
      </w:r>
      <w:r w:rsidR="00A361F7" w:rsidRPr="001E3CFF">
        <w:rPr>
          <w:rFonts w:cs="Times New Roman"/>
          <w:sz w:val="28"/>
          <w:szCs w:val="28"/>
        </w:rPr>
        <w:t xml:space="preserve">втором </w:t>
      </w:r>
      <w:r w:rsidR="006C611E" w:rsidRPr="001E3CFF">
        <w:rPr>
          <w:rFonts w:cs="Times New Roman"/>
          <w:sz w:val="28"/>
          <w:szCs w:val="28"/>
        </w:rPr>
        <w:t xml:space="preserve">и </w:t>
      </w:r>
      <w:r w:rsidR="00A361F7" w:rsidRPr="001E3CFF">
        <w:rPr>
          <w:rFonts w:cs="Times New Roman"/>
          <w:sz w:val="28"/>
          <w:szCs w:val="28"/>
        </w:rPr>
        <w:t xml:space="preserve">третьем </w:t>
      </w:r>
      <w:r w:rsidR="006C611E" w:rsidRPr="001E3CFF">
        <w:rPr>
          <w:rFonts w:cs="Times New Roman"/>
          <w:sz w:val="28"/>
          <w:szCs w:val="28"/>
        </w:rPr>
        <w:t xml:space="preserve">этапах </w:t>
      </w:r>
      <w:r w:rsidR="00A361F7" w:rsidRPr="001E3CFF">
        <w:rPr>
          <w:rFonts w:cs="Times New Roman"/>
          <w:sz w:val="28"/>
          <w:szCs w:val="28"/>
        </w:rPr>
        <w:t xml:space="preserve">взрослому населению </w:t>
      </w:r>
      <w:r w:rsidR="002E5B3A" w:rsidRPr="001E3CFF">
        <w:rPr>
          <w:rFonts w:cs="Times New Roman"/>
          <w:sz w:val="28"/>
          <w:szCs w:val="28"/>
        </w:rPr>
        <w:t xml:space="preserve">оказывается в </w:t>
      </w:r>
      <w:r w:rsidR="00952C52" w:rsidRPr="001E3CFF">
        <w:rPr>
          <w:rFonts w:cs="Times New Roman"/>
          <w:sz w:val="28"/>
          <w:szCs w:val="28"/>
        </w:rPr>
        <w:t>2</w:t>
      </w:r>
      <w:r w:rsidR="00956183" w:rsidRPr="001E3CFF">
        <w:rPr>
          <w:rFonts w:cs="Times New Roman"/>
          <w:sz w:val="28"/>
          <w:szCs w:val="28"/>
        </w:rPr>
        <w:t>8</w:t>
      </w:r>
      <w:r w:rsidR="00952C52" w:rsidRPr="001E3CFF">
        <w:rPr>
          <w:rFonts w:cs="Times New Roman"/>
          <w:sz w:val="28"/>
          <w:szCs w:val="28"/>
        </w:rPr>
        <w:t xml:space="preserve"> </w:t>
      </w:r>
      <w:r w:rsidR="002E5B3A" w:rsidRPr="001E3CFF">
        <w:rPr>
          <w:rFonts w:cs="Times New Roman"/>
          <w:sz w:val="28"/>
          <w:szCs w:val="28"/>
        </w:rPr>
        <w:t>медицинских организац</w:t>
      </w:r>
      <w:r w:rsidR="002749EE" w:rsidRPr="001E3CFF">
        <w:rPr>
          <w:rFonts w:cs="Times New Roman"/>
          <w:sz w:val="28"/>
          <w:szCs w:val="28"/>
        </w:rPr>
        <w:t>и</w:t>
      </w:r>
      <w:r w:rsidR="006C611E" w:rsidRPr="001E3CFF">
        <w:rPr>
          <w:rFonts w:cs="Times New Roman"/>
          <w:sz w:val="28"/>
          <w:szCs w:val="28"/>
        </w:rPr>
        <w:t>ях различных форм собствен</w:t>
      </w:r>
      <w:r w:rsidR="00B065CB">
        <w:rPr>
          <w:rFonts w:cs="Times New Roman"/>
          <w:sz w:val="28"/>
          <w:szCs w:val="28"/>
        </w:rPr>
        <w:t xml:space="preserve">ности, для детского населения </w:t>
      </w:r>
      <w:r w:rsidR="006C611E" w:rsidRPr="001E3CFF">
        <w:rPr>
          <w:rFonts w:cs="Times New Roman"/>
          <w:sz w:val="28"/>
          <w:szCs w:val="28"/>
        </w:rPr>
        <w:t>в 7 медицинских организациях.</w:t>
      </w:r>
    </w:p>
    <w:p w14:paraId="4F0CCD82" w14:textId="5C08ABF8" w:rsidR="002749EE" w:rsidRPr="001E3CFF" w:rsidRDefault="00946296" w:rsidP="00514FB0">
      <w:pPr>
        <w:pStyle w:val="aff0"/>
        <w:widowControl w:val="0"/>
        <w:tabs>
          <w:tab w:val="left" w:pos="5954"/>
        </w:tabs>
        <w:ind w:firstLine="709"/>
        <w:jc w:val="both"/>
        <w:rPr>
          <w:rFonts w:cs="Times New Roman"/>
          <w:sz w:val="28"/>
          <w:szCs w:val="28"/>
        </w:rPr>
      </w:pPr>
      <w:r w:rsidRPr="001E3CFF">
        <w:rPr>
          <w:rFonts w:cs="Times New Roman"/>
          <w:sz w:val="28"/>
          <w:szCs w:val="28"/>
        </w:rPr>
        <w:t>4</w:t>
      </w:r>
      <w:r w:rsidR="002749EE" w:rsidRPr="001E3CFF">
        <w:rPr>
          <w:rFonts w:cs="Times New Roman"/>
          <w:sz w:val="28"/>
          <w:szCs w:val="28"/>
        </w:rPr>
        <w:t>.</w:t>
      </w:r>
      <w:r w:rsidR="001F33B3" w:rsidRPr="001E3CFF">
        <w:rPr>
          <w:rFonts w:cs="Times New Roman"/>
          <w:sz w:val="28"/>
          <w:szCs w:val="28"/>
        </w:rPr>
        <w:t xml:space="preserve"> Функционирует </w:t>
      </w:r>
      <w:r w:rsidR="00956183" w:rsidRPr="00743C4B">
        <w:rPr>
          <w:rFonts w:cs="Times New Roman"/>
          <w:sz w:val="28"/>
          <w:szCs w:val="28"/>
        </w:rPr>
        <w:t>595</w:t>
      </w:r>
      <w:r w:rsidR="00956183" w:rsidRPr="001E3CFF">
        <w:rPr>
          <w:rFonts w:cs="Times New Roman"/>
          <w:sz w:val="28"/>
          <w:szCs w:val="28"/>
        </w:rPr>
        <w:t xml:space="preserve"> </w:t>
      </w:r>
      <w:r w:rsidR="001F33B3" w:rsidRPr="001E3CFF">
        <w:rPr>
          <w:rFonts w:cs="Times New Roman"/>
          <w:sz w:val="28"/>
          <w:szCs w:val="28"/>
        </w:rPr>
        <w:t>реабилитационн</w:t>
      </w:r>
      <w:r w:rsidR="008C68BE" w:rsidRPr="001E3CFF">
        <w:rPr>
          <w:rFonts w:cs="Times New Roman"/>
          <w:sz w:val="28"/>
          <w:szCs w:val="28"/>
        </w:rPr>
        <w:t>ых</w:t>
      </w:r>
      <w:r w:rsidR="001F33B3" w:rsidRPr="001E3CFF">
        <w:rPr>
          <w:rFonts w:cs="Times New Roman"/>
          <w:sz w:val="28"/>
          <w:szCs w:val="28"/>
        </w:rPr>
        <w:t xml:space="preserve"> ко</w:t>
      </w:r>
      <w:r w:rsidR="008C68BE" w:rsidRPr="001E3CFF">
        <w:rPr>
          <w:rFonts w:cs="Times New Roman"/>
          <w:sz w:val="28"/>
          <w:szCs w:val="28"/>
        </w:rPr>
        <w:t>ек</w:t>
      </w:r>
      <w:r w:rsidR="001F33B3" w:rsidRPr="001E3CFF">
        <w:rPr>
          <w:rFonts w:cs="Times New Roman"/>
          <w:sz w:val="28"/>
          <w:szCs w:val="28"/>
        </w:rPr>
        <w:t xml:space="preserve"> круглосуточного стационара </w:t>
      </w:r>
      <w:r w:rsidR="000D5532" w:rsidRPr="001E3CFF">
        <w:rPr>
          <w:rFonts w:cs="Times New Roman"/>
          <w:sz w:val="28"/>
          <w:szCs w:val="28"/>
        </w:rPr>
        <w:t xml:space="preserve">для взрослого населения </w:t>
      </w:r>
      <w:r w:rsidR="001F33B3" w:rsidRPr="001E3CFF">
        <w:rPr>
          <w:rFonts w:cs="Times New Roman"/>
          <w:sz w:val="28"/>
          <w:szCs w:val="28"/>
        </w:rPr>
        <w:t xml:space="preserve">и </w:t>
      </w:r>
      <w:r w:rsidR="00956183" w:rsidRPr="00743C4B">
        <w:rPr>
          <w:rFonts w:cs="Times New Roman"/>
          <w:sz w:val="28"/>
          <w:szCs w:val="28"/>
        </w:rPr>
        <w:t>207</w:t>
      </w:r>
      <w:r w:rsidR="00956183" w:rsidRPr="001E3CFF">
        <w:rPr>
          <w:rFonts w:cs="Times New Roman"/>
          <w:sz w:val="28"/>
          <w:szCs w:val="28"/>
        </w:rPr>
        <w:t xml:space="preserve"> </w:t>
      </w:r>
      <w:r w:rsidR="001F33B3" w:rsidRPr="001E3CFF">
        <w:rPr>
          <w:rFonts w:cs="Times New Roman"/>
          <w:sz w:val="28"/>
          <w:szCs w:val="28"/>
        </w:rPr>
        <w:t>коек на базе отделений дневных стационаров медицинской реабилитации.</w:t>
      </w:r>
      <w:r w:rsidR="0051588E" w:rsidRPr="001E3CFF">
        <w:rPr>
          <w:rFonts w:cs="Times New Roman"/>
          <w:sz w:val="28"/>
          <w:szCs w:val="28"/>
        </w:rPr>
        <w:t xml:space="preserve"> Для детского населения функц</w:t>
      </w:r>
      <w:r w:rsidR="00175555" w:rsidRPr="001E3CFF">
        <w:rPr>
          <w:rFonts w:cs="Times New Roman"/>
          <w:sz w:val="28"/>
          <w:szCs w:val="28"/>
        </w:rPr>
        <w:t xml:space="preserve">ионирует </w:t>
      </w:r>
      <w:r w:rsidR="004100CB">
        <w:rPr>
          <w:rFonts w:cs="Times New Roman"/>
          <w:sz w:val="28"/>
          <w:szCs w:val="28"/>
        </w:rPr>
        <w:t>301</w:t>
      </w:r>
      <w:r w:rsidR="004100CB" w:rsidRPr="001E3CFF">
        <w:rPr>
          <w:rFonts w:cs="Times New Roman"/>
          <w:sz w:val="28"/>
          <w:szCs w:val="28"/>
        </w:rPr>
        <w:t> </w:t>
      </w:r>
      <w:r w:rsidR="00B2440A" w:rsidRPr="001E3CFF">
        <w:rPr>
          <w:rFonts w:cs="Times New Roman"/>
          <w:sz w:val="28"/>
          <w:szCs w:val="28"/>
        </w:rPr>
        <w:t>реабилитационн</w:t>
      </w:r>
      <w:r w:rsidR="00B2440A">
        <w:rPr>
          <w:rFonts w:cs="Times New Roman"/>
          <w:sz w:val="28"/>
          <w:szCs w:val="28"/>
        </w:rPr>
        <w:t>ая</w:t>
      </w:r>
      <w:r w:rsidR="00B2440A" w:rsidRPr="001E3CFF">
        <w:rPr>
          <w:rFonts w:cs="Times New Roman"/>
          <w:sz w:val="28"/>
          <w:szCs w:val="28"/>
        </w:rPr>
        <w:t xml:space="preserve"> ко</w:t>
      </w:r>
      <w:r w:rsidR="00B2440A">
        <w:rPr>
          <w:rFonts w:cs="Times New Roman"/>
          <w:sz w:val="28"/>
          <w:szCs w:val="28"/>
        </w:rPr>
        <w:t>йка</w:t>
      </w:r>
      <w:r w:rsidR="00B2440A" w:rsidRPr="001E3CFF">
        <w:rPr>
          <w:rFonts w:cs="Times New Roman"/>
          <w:sz w:val="28"/>
          <w:szCs w:val="28"/>
        </w:rPr>
        <w:t xml:space="preserve"> </w:t>
      </w:r>
      <w:r w:rsidR="00B065CB">
        <w:rPr>
          <w:rFonts w:cs="Times New Roman"/>
          <w:sz w:val="28"/>
          <w:szCs w:val="28"/>
        </w:rPr>
        <w:t>второго</w:t>
      </w:r>
      <w:r w:rsidR="004F5533" w:rsidRPr="001E3CFF">
        <w:rPr>
          <w:rFonts w:cs="Times New Roman"/>
          <w:sz w:val="28"/>
          <w:szCs w:val="28"/>
        </w:rPr>
        <w:t xml:space="preserve"> этапа медицинской реабилитации.</w:t>
      </w:r>
    </w:p>
    <w:p w14:paraId="3934D27D" w14:textId="77777777" w:rsidR="00463A97" w:rsidRPr="001E3CFF" w:rsidRDefault="00946296" w:rsidP="00514FB0">
      <w:pPr>
        <w:pStyle w:val="aff0"/>
        <w:widowControl w:val="0"/>
        <w:tabs>
          <w:tab w:val="left" w:pos="5954"/>
        </w:tabs>
        <w:ind w:firstLine="709"/>
        <w:jc w:val="both"/>
        <w:rPr>
          <w:rFonts w:cs="Times New Roman"/>
          <w:sz w:val="28"/>
          <w:szCs w:val="28"/>
        </w:rPr>
      </w:pPr>
      <w:r w:rsidRPr="001E3CFF">
        <w:rPr>
          <w:rFonts w:cs="Times New Roman"/>
          <w:sz w:val="28"/>
          <w:szCs w:val="28"/>
        </w:rPr>
        <w:t>5</w:t>
      </w:r>
      <w:r w:rsidR="00A97029" w:rsidRPr="001E3CFF">
        <w:rPr>
          <w:rFonts w:cs="Times New Roman"/>
          <w:sz w:val="28"/>
          <w:szCs w:val="28"/>
        </w:rPr>
        <w:t>. </w:t>
      </w:r>
      <w:r w:rsidR="00836641" w:rsidRPr="001E3CFF">
        <w:rPr>
          <w:rFonts w:cs="Times New Roman"/>
          <w:sz w:val="28"/>
          <w:szCs w:val="28"/>
        </w:rPr>
        <w:t xml:space="preserve">С 2022 года на территории Новосибирской области увеличилось количество отделений ранней медицинской реабилитации в медицинских организациях, оказывающих специализированную, в том числе </w:t>
      </w:r>
      <w:r w:rsidR="00836641" w:rsidRPr="00743C4B">
        <w:rPr>
          <w:rFonts w:cs="Times New Roman"/>
          <w:sz w:val="28"/>
          <w:szCs w:val="28"/>
        </w:rPr>
        <w:t xml:space="preserve">высокотехнологичную, медицинскую помощь в стационарных условиях </w:t>
      </w:r>
      <w:r w:rsidR="00836641" w:rsidRPr="00743C4B">
        <w:rPr>
          <w:rFonts w:cs="Times New Roman"/>
          <w:sz w:val="28"/>
          <w:szCs w:val="28"/>
        </w:rPr>
        <w:lastRenderedPageBreak/>
        <w:t>по профилям: «анестезиология и реаниматология», «неврология», «травматол</w:t>
      </w:r>
      <w:r w:rsidR="00090BD6" w:rsidRPr="001E3CFF">
        <w:rPr>
          <w:rFonts w:cs="Times New Roman"/>
          <w:sz w:val="28"/>
          <w:szCs w:val="28"/>
        </w:rPr>
        <w:t>огия и </w:t>
      </w:r>
      <w:r w:rsidR="00836641" w:rsidRPr="00743C4B">
        <w:rPr>
          <w:rFonts w:cs="Times New Roman"/>
          <w:sz w:val="28"/>
          <w:szCs w:val="28"/>
        </w:rPr>
        <w:t>ортопедия», «сердечно-сосудистая хирургия», «кардиология», «терапия», «онкология», «нейрохирургия», «пульмонология»</w:t>
      </w:r>
      <w:r w:rsidR="00836641" w:rsidRPr="001E3CFF">
        <w:rPr>
          <w:rFonts w:cs="Times New Roman"/>
          <w:sz w:val="28"/>
          <w:szCs w:val="28"/>
        </w:rPr>
        <w:t xml:space="preserve">. </w:t>
      </w:r>
      <w:r w:rsidR="00090BD6" w:rsidRPr="00743C4B">
        <w:rPr>
          <w:rFonts w:cs="Times New Roman"/>
          <w:sz w:val="28"/>
          <w:szCs w:val="28"/>
        </w:rPr>
        <w:t>В текущем году добавилось три медицинских учреждения, где открылись отделения ранней медицинской реабилитации, до конца года планируется открытие еще двух отделений.</w:t>
      </w:r>
    </w:p>
    <w:p w14:paraId="3A7BCC38" w14:textId="77777777" w:rsidR="004E48DC" w:rsidRPr="001E3CFF" w:rsidRDefault="00D3729F" w:rsidP="00514FB0">
      <w:pPr>
        <w:pStyle w:val="aff0"/>
        <w:widowControl w:val="0"/>
        <w:tabs>
          <w:tab w:val="left" w:pos="5954"/>
        </w:tabs>
        <w:ind w:firstLine="709"/>
        <w:jc w:val="both"/>
        <w:rPr>
          <w:rFonts w:cs="Times New Roman"/>
          <w:sz w:val="28"/>
          <w:szCs w:val="28"/>
        </w:rPr>
      </w:pPr>
      <w:r w:rsidRPr="001E3CFF">
        <w:rPr>
          <w:rFonts w:cs="Times New Roman"/>
          <w:sz w:val="28"/>
          <w:szCs w:val="28"/>
        </w:rPr>
        <w:t xml:space="preserve">6. В медицинских организациях, имеющих в своей структуре региональные сосудистые центры и первичные сосудистые отделения, осуществляется медицинская реабилитация </w:t>
      </w:r>
      <w:r w:rsidR="00932167" w:rsidRPr="001E3CFF">
        <w:rPr>
          <w:rFonts w:cs="Times New Roman"/>
          <w:sz w:val="28"/>
          <w:szCs w:val="28"/>
        </w:rPr>
        <w:t xml:space="preserve">первого </w:t>
      </w:r>
      <w:r w:rsidRPr="001E3CFF">
        <w:rPr>
          <w:rFonts w:cs="Times New Roman"/>
          <w:sz w:val="28"/>
          <w:szCs w:val="28"/>
        </w:rPr>
        <w:t xml:space="preserve">этапа </w:t>
      </w:r>
      <w:r w:rsidR="00932167" w:rsidRPr="001E3CFF">
        <w:rPr>
          <w:rFonts w:cs="Times New Roman"/>
          <w:sz w:val="28"/>
          <w:szCs w:val="28"/>
        </w:rPr>
        <w:t xml:space="preserve">для </w:t>
      </w:r>
      <w:r w:rsidRPr="001E3CFF">
        <w:rPr>
          <w:rFonts w:cs="Times New Roman"/>
          <w:sz w:val="28"/>
          <w:szCs w:val="28"/>
        </w:rPr>
        <w:t>пациентов с патологией центральной нервной системы и пацие</w:t>
      </w:r>
      <w:r w:rsidR="00175555" w:rsidRPr="001E3CFF">
        <w:rPr>
          <w:rFonts w:cs="Times New Roman"/>
          <w:sz w:val="28"/>
          <w:szCs w:val="28"/>
        </w:rPr>
        <w:t>нтов кардиологического профиля</w:t>
      </w:r>
      <w:r w:rsidR="00AF3C31" w:rsidRPr="00743C4B">
        <w:rPr>
          <w:rFonts w:cs="Times New Roman"/>
          <w:sz w:val="28"/>
          <w:szCs w:val="28"/>
        </w:rPr>
        <w:t xml:space="preserve"> с последующим направлением в медицинскую организацию, осуществляющую второй этап медицинской реабилитации.</w:t>
      </w:r>
    </w:p>
    <w:p w14:paraId="3A564CC5" w14:textId="77777777" w:rsidR="00F93FA3" w:rsidRPr="001E3CFF" w:rsidRDefault="00946296" w:rsidP="00514FB0">
      <w:pPr>
        <w:pStyle w:val="aff0"/>
        <w:widowControl w:val="0"/>
        <w:tabs>
          <w:tab w:val="left" w:pos="5954"/>
        </w:tabs>
        <w:ind w:firstLine="709"/>
        <w:jc w:val="both"/>
        <w:rPr>
          <w:rFonts w:cs="Times New Roman"/>
          <w:sz w:val="28"/>
          <w:szCs w:val="28"/>
        </w:rPr>
      </w:pPr>
      <w:r w:rsidRPr="001E3CFF">
        <w:rPr>
          <w:rFonts w:cs="Times New Roman"/>
          <w:sz w:val="28"/>
          <w:szCs w:val="28"/>
        </w:rPr>
        <w:t>7</w:t>
      </w:r>
      <w:r w:rsidR="00056144" w:rsidRPr="001E3CFF">
        <w:rPr>
          <w:rFonts w:cs="Times New Roman"/>
          <w:sz w:val="28"/>
          <w:szCs w:val="28"/>
        </w:rPr>
        <w:t>. </w:t>
      </w:r>
      <w:r w:rsidR="00D835C3" w:rsidRPr="001E3CFF">
        <w:rPr>
          <w:rFonts w:cs="Times New Roman"/>
          <w:sz w:val="28"/>
          <w:szCs w:val="28"/>
        </w:rPr>
        <w:t xml:space="preserve">Низкая оснащенность медицинским оборудованием в медицинских организациях, осуществляющих медицинскую помощь по профилю </w:t>
      </w:r>
      <w:r w:rsidR="009965C2" w:rsidRPr="001E3CFF">
        <w:rPr>
          <w:rFonts w:cs="Times New Roman"/>
          <w:sz w:val="28"/>
          <w:szCs w:val="28"/>
        </w:rPr>
        <w:t>«</w:t>
      </w:r>
      <w:r w:rsidR="00D835C3" w:rsidRPr="001E3CFF">
        <w:rPr>
          <w:rFonts w:cs="Times New Roman"/>
          <w:sz w:val="28"/>
          <w:szCs w:val="28"/>
        </w:rPr>
        <w:t>медицинская реабилитация</w:t>
      </w:r>
      <w:r w:rsidR="009965C2" w:rsidRPr="001E3CFF">
        <w:rPr>
          <w:rFonts w:cs="Times New Roman"/>
          <w:sz w:val="28"/>
          <w:szCs w:val="28"/>
        </w:rPr>
        <w:t>»</w:t>
      </w:r>
      <w:r w:rsidR="00D835C3" w:rsidRPr="001E3CFF">
        <w:rPr>
          <w:rFonts w:cs="Times New Roman"/>
          <w:sz w:val="28"/>
          <w:szCs w:val="28"/>
        </w:rPr>
        <w:t>, а также высокий процент износа оборудования на всех этапах медицинской реабилитации</w:t>
      </w:r>
      <w:r w:rsidR="00562F8E" w:rsidRPr="001E3CFF">
        <w:rPr>
          <w:rFonts w:cs="Times New Roman"/>
          <w:sz w:val="28"/>
          <w:szCs w:val="28"/>
        </w:rPr>
        <w:t>.</w:t>
      </w:r>
    </w:p>
    <w:p w14:paraId="1BCC05E6" w14:textId="77777777" w:rsidR="009B23B6" w:rsidRDefault="00946296" w:rsidP="00514FB0">
      <w:pPr>
        <w:pStyle w:val="aff0"/>
        <w:widowControl w:val="0"/>
        <w:tabs>
          <w:tab w:val="left" w:pos="5954"/>
        </w:tabs>
        <w:ind w:firstLine="709"/>
        <w:jc w:val="both"/>
        <w:rPr>
          <w:rFonts w:cs="Times New Roman"/>
          <w:sz w:val="28"/>
          <w:szCs w:val="28"/>
        </w:rPr>
      </w:pPr>
      <w:r w:rsidRPr="001E3CFF">
        <w:rPr>
          <w:rFonts w:cs="Times New Roman"/>
          <w:sz w:val="28"/>
          <w:szCs w:val="28"/>
        </w:rPr>
        <w:t>8</w:t>
      </w:r>
      <w:r w:rsidR="00562F8E" w:rsidRPr="001E3CFF">
        <w:rPr>
          <w:rFonts w:cs="Times New Roman"/>
          <w:sz w:val="28"/>
          <w:szCs w:val="28"/>
        </w:rPr>
        <w:t>.</w:t>
      </w:r>
      <w:r w:rsidR="00342F76" w:rsidRPr="001E3CFF">
        <w:rPr>
          <w:rFonts w:cs="Times New Roman"/>
          <w:sz w:val="28"/>
          <w:szCs w:val="28"/>
        </w:rPr>
        <w:t> </w:t>
      </w:r>
      <w:r w:rsidR="00117CCC" w:rsidRPr="00743C4B">
        <w:rPr>
          <w:rFonts w:cs="Times New Roman"/>
          <w:sz w:val="28"/>
          <w:szCs w:val="28"/>
        </w:rPr>
        <w:t>С 2022 года увеличено количество медицинских организаций, осуществляющих медицинскую реабилитацию в амбулаторных условиях. Проведение медицинской реабилитации в амбулаторных условиях в 2023 году организовано на базе 1</w:t>
      </w:r>
      <w:r w:rsidR="00955929" w:rsidRPr="00743C4B">
        <w:rPr>
          <w:rFonts w:cs="Times New Roman"/>
          <w:sz w:val="28"/>
          <w:szCs w:val="28"/>
        </w:rPr>
        <w:t>2</w:t>
      </w:r>
      <w:r w:rsidR="00117CCC" w:rsidRPr="00743C4B">
        <w:rPr>
          <w:rFonts w:cs="Times New Roman"/>
          <w:sz w:val="28"/>
          <w:szCs w:val="28"/>
        </w:rPr>
        <w:t xml:space="preserve"> медицинских организаций.</w:t>
      </w:r>
    </w:p>
    <w:p w14:paraId="7D0B0458" w14:textId="77777777" w:rsidR="00985724" w:rsidRPr="001E3CFF" w:rsidRDefault="00985724" w:rsidP="00514FB0">
      <w:pPr>
        <w:pStyle w:val="aff0"/>
        <w:widowControl w:val="0"/>
        <w:tabs>
          <w:tab w:val="left" w:pos="5954"/>
        </w:tabs>
        <w:ind w:firstLine="709"/>
        <w:jc w:val="both"/>
        <w:rPr>
          <w:rFonts w:cs="Times New Roman"/>
          <w:sz w:val="28"/>
          <w:szCs w:val="28"/>
        </w:rPr>
      </w:pPr>
    </w:p>
    <w:p w14:paraId="2AB2A239" w14:textId="77777777" w:rsidR="00EC16DC" w:rsidRPr="001E3CFF" w:rsidRDefault="009B23B6" w:rsidP="00514FB0">
      <w:pPr>
        <w:pStyle w:val="aff0"/>
        <w:widowControl w:val="0"/>
        <w:tabs>
          <w:tab w:val="left" w:pos="5954"/>
        </w:tabs>
        <w:jc w:val="center"/>
        <w:rPr>
          <w:rFonts w:cs="Times New Roman"/>
          <w:b/>
          <w:sz w:val="28"/>
          <w:szCs w:val="28"/>
        </w:rPr>
      </w:pPr>
      <w:r w:rsidRPr="001E3CFF">
        <w:rPr>
          <w:rFonts w:cs="Times New Roman"/>
          <w:b/>
          <w:sz w:val="28"/>
          <w:szCs w:val="28"/>
        </w:rPr>
        <w:t xml:space="preserve">2. Цель, показатели и сроки реализации региональной программы </w:t>
      </w:r>
      <w:r w:rsidR="009965C2" w:rsidRPr="001E3CFF">
        <w:rPr>
          <w:rFonts w:cs="Times New Roman"/>
          <w:b/>
          <w:sz w:val="28"/>
          <w:szCs w:val="28"/>
        </w:rPr>
        <w:t>«</w:t>
      </w:r>
      <w:r w:rsidR="00EC16DC" w:rsidRPr="001E3CFF">
        <w:rPr>
          <w:rFonts w:cs="Times New Roman"/>
          <w:b/>
          <w:sz w:val="28"/>
          <w:szCs w:val="28"/>
        </w:rPr>
        <w:t>Оптимальная для восстановления здоровья медицинская реабилитация</w:t>
      </w:r>
      <w:r w:rsidR="009965C2" w:rsidRPr="001E3CFF">
        <w:rPr>
          <w:rFonts w:cs="Times New Roman"/>
          <w:b/>
          <w:sz w:val="28"/>
          <w:szCs w:val="28"/>
        </w:rPr>
        <w:t>»</w:t>
      </w:r>
    </w:p>
    <w:p w14:paraId="22064119" w14:textId="77777777" w:rsidR="00EC16DC" w:rsidRPr="001E3CFF" w:rsidRDefault="00EC16DC" w:rsidP="00514FB0">
      <w:pPr>
        <w:pStyle w:val="aff0"/>
        <w:widowControl w:val="0"/>
        <w:tabs>
          <w:tab w:val="left" w:pos="5954"/>
        </w:tabs>
        <w:jc w:val="center"/>
        <w:rPr>
          <w:rFonts w:cs="Times New Roman"/>
          <w:sz w:val="28"/>
          <w:szCs w:val="28"/>
        </w:rPr>
      </w:pPr>
    </w:p>
    <w:p w14:paraId="64FC0E22" w14:textId="58F3FDF4" w:rsidR="00EC16DC" w:rsidRPr="001E3CFF" w:rsidRDefault="00AB43F9" w:rsidP="00514FB0">
      <w:pPr>
        <w:pStyle w:val="aff0"/>
        <w:widowControl w:val="0"/>
        <w:tabs>
          <w:tab w:val="left" w:pos="5954"/>
        </w:tabs>
        <w:ind w:firstLine="708"/>
        <w:jc w:val="both"/>
        <w:rPr>
          <w:rFonts w:cs="Times New Roman"/>
          <w:sz w:val="28"/>
          <w:szCs w:val="28"/>
        </w:rPr>
      </w:pPr>
      <w:r w:rsidRPr="001E3CFF">
        <w:rPr>
          <w:rFonts w:cs="Times New Roman"/>
          <w:sz w:val="28"/>
          <w:szCs w:val="28"/>
        </w:rPr>
        <w:t>Цель</w:t>
      </w:r>
      <w:r w:rsidR="00BA6DA6" w:rsidRPr="001E3CFF">
        <w:rPr>
          <w:rFonts w:cs="Times New Roman"/>
          <w:sz w:val="28"/>
          <w:szCs w:val="28"/>
        </w:rPr>
        <w:t> </w:t>
      </w:r>
      <w:r w:rsidR="00175555" w:rsidRPr="001E3CFF">
        <w:rPr>
          <w:rFonts w:cs="Times New Roman"/>
          <w:sz w:val="28"/>
          <w:szCs w:val="28"/>
        </w:rPr>
        <w:t>1: о</w:t>
      </w:r>
      <w:r w:rsidRPr="001E3CFF">
        <w:rPr>
          <w:rFonts w:cs="Times New Roman"/>
          <w:sz w:val="28"/>
          <w:szCs w:val="28"/>
        </w:rPr>
        <w:t>беспечена доступность оказания медицинской помощи по медицинской реабилитации;</w:t>
      </w:r>
    </w:p>
    <w:p w14:paraId="6EB07B3A" w14:textId="77777777" w:rsidR="00BA6DA6" w:rsidRPr="001E3CFF" w:rsidRDefault="00BA6DA6" w:rsidP="00514FB0">
      <w:pPr>
        <w:pStyle w:val="aff0"/>
        <w:widowControl w:val="0"/>
        <w:tabs>
          <w:tab w:val="left" w:pos="5954"/>
        </w:tabs>
        <w:ind w:firstLine="708"/>
        <w:jc w:val="both"/>
        <w:rPr>
          <w:rFonts w:cs="Times New Roman"/>
          <w:sz w:val="28"/>
          <w:szCs w:val="28"/>
        </w:rPr>
      </w:pPr>
    </w:p>
    <w:p w14:paraId="03744D8B" w14:textId="77777777" w:rsidR="00F33B08" w:rsidRPr="001E3CFF" w:rsidRDefault="00F33B08" w:rsidP="00514FB0">
      <w:pPr>
        <w:pStyle w:val="aff0"/>
        <w:widowControl w:val="0"/>
        <w:tabs>
          <w:tab w:val="left" w:pos="5954"/>
        </w:tabs>
        <w:jc w:val="center"/>
        <w:rPr>
          <w:rFonts w:cs="Times New Roman"/>
          <w:sz w:val="28"/>
          <w:szCs w:val="28"/>
        </w:rPr>
      </w:pPr>
      <w:r w:rsidRPr="001E3CFF">
        <w:rPr>
          <w:rFonts w:cs="Times New Roman"/>
          <w:sz w:val="28"/>
          <w:szCs w:val="28"/>
        </w:rPr>
        <w:t>Показатели региональной программы</w:t>
      </w:r>
    </w:p>
    <w:p w14:paraId="1FCF8F83" w14:textId="77777777" w:rsidR="009B23B6" w:rsidRPr="001E3CFF" w:rsidRDefault="009B23B6" w:rsidP="00514FB0">
      <w:pPr>
        <w:pStyle w:val="aff0"/>
        <w:widowControl w:val="0"/>
        <w:tabs>
          <w:tab w:val="left" w:pos="5954"/>
        </w:tabs>
        <w:jc w:val="center"/>
        <w:rPr>
          <w:rFonts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70"/>
        <w:gridCol w:w="3157"/>
        <w:gridCol w:w="1569"/>
        <w:gridCol w:w="960"/>
        <w:gridCol w:w="960"/>
        <w:gridCol w:w="916"/>
        <w:gridCol w:w="917"/>
        <w:gridCol w:w="862"/>
      </w:tblGrid>
      <w:tr w:rsidR="00175555" w:rsidRPr="001E3CFF" w14:paraId="74309E7B" w14:textId="77777777" w:rsidTr="00E1372C">
        <w:trPr>
          <w:trHeight w:val="828"/>
        </w:trPr>
        <w:tc>
          <w:tcPr>
            <w:tcW w:w="570" w:type="dxa"/>
          </w:tcPr>
          <w:p w14:paraId="78C14909" w14:textId="77777777" w:rsidR="00175555" w:rsidRPr="001E3CFF" w:rsidRDefault="00175555" w:rsidP="00514FB0">
            <w:pPr>
              <w:pStyle w:val="aff0"/>
              <w:widowControl w:val="0"/>
              <w:tabs>
                <w:tab w:val="left" w:pos="595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1E3CFF">
              <w:rPr>
                <w:rFonts w:cs="Times New Roman"/>
                <w:sz w:val="24"/>
                <w:szCs w:val="24"/>
              </w:rPr>
              <w:t>№</w:t>
            </w:r>
          </w:p>
          <w:p w14:paraId="2A1BE42B" w14:textId="77777777" w:rsidR="00175555" w:rsidRPr="001E3CFF" w:rsidRDefault="00175555" w:rsidP="00514FB0">
            <w:pPr>
              <w:pStyle w:val="aff0"/>
              <w:widowControl w:val="0"/>
              <w:tabs>
                <w:tab w:val="left" w:pos="595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1E3CFF">
              <w:rPr>
                <w:rFonts w:cs="Times New Roman"/>
                <w:sz w:val="24"/>
                <w:szCs w:val="24"/>
              </w:rPr>
              <w:t>п</w:t>
            </w:r>
            <w:r w:rsidRPr="001E3CFF">
              <w:rPr>
                <w:rFonts w:cs="Times New Roman"/>
                <w:sz w:val="24"/>
                <w:szCs w:val="24"/>
                <w:lang w:val="en-US"/>
              </w:rPr>
              <w:t>/</w:t>
            </w:r>
            <w:r w:rsidRPr="001E3CFF">
              <w:rPr>
                <w:rFonts w:cs="Times New Roman"/>
                <w:sz w:val="24"/>
                <w:szCs w:val="24"/>
              </w:rPr>
              <w:t>п</w:t>
            </w:r>
          </w:p>
        </w:tc>
        <w:tc>
          <w:tcPr>
            <w:tcW w:w="3157" w:type="dxa"/>
          </w:tcPr>
          <w:p w14:paraId="0B0D0FE1" w14:textId="77777777" w:rsidR="00175555" w:rsidRPr="001E3CFF" w:rsidRDefault="00175555" w:rsidP="00514FB0">
            <w:pPr>
              <w:pStyle w:val="aff0"/>
              <w:widowControl w:val="0"/>
              <w:tabs>
                <w:tab w:val="left" w:pos="595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1E3CFF">
              <w:rPr>
                <w:rFonts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69" w:type="dxa"/>
          </w:tcPr>
          <w:p w14:paraId="0F26DE71" w14:textId="77777777" w:rsidR="00175555" w:rsidRPr="001E3CFF" w:rsidRDefault="00175555" w:rsidP="00514FB0">
            <w:pPr>
              <w:pStyle w:val="aff0"/>
              <w:widowControl w:val="0"/>
              <w:tabs>
                <w:tab w:val="left" w:pos="595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1E3CFF">
              <w:rPr>
                <w:rFonts w:cs="Times New Roman"/>
                <w:sz w:val="24"/>
                <w:szCs w:val="24"/>
              </w:rPr>
              <w:t xml:space="preserve">Базовое значение </w:t>
            </w:r>
          </w:p>
          <w:p w14:paraId="61305543" w14:textId="77777777" w:rsidR="00175555" w:rsidRPr="001E3CFF" w:rsidRDefault="00175555" w:rsidP="00514FB0">
            <w:pPr>
              <w:pStyle w:val="aff0"/>
              <w:widowControl w:val="0"/>
              <w:tabs>
                <w:tab w:val="left" w:pos="595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1E3CFF">
              <w:rPr>
                <w:rFonts w:cs="Times New Roman"/>
                <w:sz w:val="24"/>
                <w:szCs w:val="24"/>
              </w:rPr>
              <w:t>(2019 год)</w:t>
            </w:r>
          </w:p>
        </w:tc>
        <w:tc>
          <w:tcPr>
            <w:tcW w:w="960" w:type="dxa"/>
          </w:tcPr>
          <w:p w14:paraId="1643DEBB" w14:textId="77777777" w:rsidR="00175555" w:rsidRPr="001E3CFF" w:rsidRDefault="00175555" w:rsidP="00514FB0">
            <w:pPr>
              <w:pStyle w:val="aff0"/>
              <w:widowControl w:val="0"/>
              <w:tabs>
                <w:tab w:val="left" w:pos="595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1E3CFF">
              <w:rPr>
                <w:rFonts w:cs="Times New Roman"/>
                <w:sz w:val="24"/>
                <w:szCs w:val="24"/>
              </w:rPr>
              <w:t>2022 год</w:t>
            </w:r>
          </w:p>
        </w:tc>
        <w:tc>
          <w:tcPr>
            <w:tcW w:w="960" w:type="dxa"/>
          </w:tcPr>
          <w:p w14:paraId="44C47B48" w14:textId="77777777" w:rsidR="00175555" w:rsidRPr="001E3CFF" w:rsidRDefault="00175555" w:rsidP="00514FB0">
            <w:pPr>
              <w:pStyle w:val="aff0"/>
              <w:widowControl w:val="0"/>
              <w:tabs>
                <w:tab w:val="left" w:pos="595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1E3CFF">
              <w:rPr>
                <w:rFonts w:cs="Times New Roman"/>
                <w:sz w:val="24"/>
                <w:szCs w:val="24"/>
              </w:rPr>
              <w:t>2023</w:t>
            </w:r>
          </w:p>
          <w:p w14:paraId="40BA60B5" w14:textId="77777777" w:rsidR="00175555" w:rsidRPr="001E3CFF" w:rsidRDefault="00175555" w:rsidP="00514FB0">
            <w:pPr>
              <w:pStyle w:val="aff0"/>
              <w:widowControl w:val="0"/>
              <w:tabs>
                <w:tab w:val="left" w:pos="595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1E3CFF">
              <w:rPr>
                <w:rFonts w:cs="Times New Roman"/>
                <w:sz w:val="24"/>
                <w:szCs w:val="24"/>
              </w:rPr>
              <w:t>год</w:t>
            </w:r>
          </w:p>
        </w:tc>
        <w:tc>
          <w:tcPr>
            <w:tcW w:w="916" w:type="dxa"/>
          </w:tcPr>
          <w:p w14:paraId="491CDAA4" w14:textId="77777777" w:rsidR="00175555" w:rsidRPr="001E3CFF" w:rsidRDefault="00175555" w:rsidP="00514FB0">
            <w:pPr>
              <w:pStyle w:val="aff0"/>
              <w:widowControl w:val="0"/>
              <w:tabs>
                <w:tab w:val="left" w:pos="595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1E3CFF">
              <w:rPr>
                <w:rFonts w:cs="Times New Roman"/>
                <w:sz w:val="24"/>
                <w:szCs w:val="24"/>
              </w:rPr>
              <w:t>2024 год</w:t>
            </w:r>
          </w:p>
        </w:tc>
        <w:tc>
          <w:tcPr>
            <w:tcW w:w="917" w:type="dxa"/>
          </w:tcPr>
          <w:p w14:paraId="72FCAC14" w14:textId="77777777" w:rsidR="00175555" w:rsidRPr="001E3CFF" w:rsidRDefault="00175555" w:rsidP="00514FB0">
            <w:pPr>
              <w:pStyle w:val="aff0"/>
              <w:widowControl w:val="0"/>
              <w:tabs>
                <w:tab w:val="left" w:pos="595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1E3CFF">
              <w:rPr>
                <w:rFonts w:cs="Times New Roman"/>
                <w:sz w:val="24"/>
                <w:szCs w:val="24"/>
              </w:rPr>
              <w:t>2025 год</w:t>
            </w:r>
          </w:p>
        </w:tc>
        <w:tc>
          <w:tcPr>
            <w:tcW w:w="862" w:type="dxa"/>
          </w:tcPr>
          <w:p w14:paraId="626267AF" w14:textId="77777777" w:rsidR="00175555" w:rsidRPr="001E3CFF" w:rsidRDefault="00175555" w:rsidP="00514FB0">
            <w:pPr>
              <w:pStyle w:val="aff0"/>
              <w:widowControl w:val="0"/>
              <w:tabs>
                <w:tab w:val="left" w:pos="595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1E3CFF">
              <w:rPr>
                <w:rFonts w:cs="Times New Roman"/>
                <w:sz w:val="24"/>
                <w:szCs w:val="24"/>
              </w:rPr>
              <w:t>2030 год</w:t>
            </w:r>
          </w:p>
        </w:tc>
      </w:tr>
      <w:tr w:rsidR="002C4CBF" w:rsidRPr="001E3CFF" w14:paraId="1E0B1975" w14:textId="77777777" w:rsidTr="00175555">
        <w:trPr>
          <w:trHeight w:val="361"/>
        </w:trPr>
        <w:tc>
          <w:tcPr>
            <w:tcW w:w="9911" w:type="dxa"/>
            <w:gridSpan w:val="8"/>
          </w:tcPr>
          <w:p w14:paraId="083CC2D5" w14:textId="77777777" w:rsidR="002C4CBF" w:rsidRPr="001E3CFF" w:rsidRDefault="002C4CBF" w:rsidP="00514FB0">
            <w:pPr>
              <w:pStyle w:val="aff0"/>
              <w:widowControl w:val="0"/>
              <w:tabs>
                <w:tab w:val="left" w:pos="5954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1E3CFF">
              <w:rPr>
                <w:rFonts w:cs="Times New Roman"/>
                <w:sz w:val="24"/>
                <w:szCs w:val="24"/>
              </w:rPr>
              <w:t>1. Обеспечена доступность оказания медицинской помощи по медицинской реабилитации</w:t>
            </w:r>
          </w:p>
        </w:tc>
      </w:tr>
      <w:tr w:rsidR="008631D1" w:rsidRPr="001E3CFF" w14:paraId="0E73BAC9" w14:textId="77777777" w:rsidTr="00175555">
        <w:tc>
          <w:tcPr>
            <w:tcW w:w="570" w:type="dxa"/>
          </w:tcPr>
          <w:p w14:paraId="2ADC5A33" w14:textId="77777777" w:rsidR="009504F4" w:rsidRPr="001E3CFF" w:rsidRDefault="00BF4BF3" w:rsidP="00514FB0">
            <w:pPr>
              <w:pStyle w:val="aff0"/>
              <w:widowControl w:val="0"/>
              <w:tabs>
                <w:tab w:val="left" w:pos="5954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1E3CFF">
              <w:rPr>
                <w:rFonts w:cs="Times New Roman"/>
                <w:sz w:val="24"/>
                <w:szCs w:val="24"/>
              </w:rPr>
              <w:t>1.1</w:t>
            </w:r>
          </w:p>
        </w:tc>
        <w:tc>
          <w:tcPr>
            <w:tcW w:w="3157" w:type="dxa"/>
          </w:tcPr>
          <w:p w14:paraId="627D0EF2" w14:textId="77777777" w:rsidR="009504F4" w:rsidRPr="001E3CFF" w:rsidRDefault="00F1054C" w:rsidP="00514FB0">
            <w:pPr>
              <w:pStyle w:val="aff0"/>
              <w:widowControl w:val="0"/>
              <w:tabs>
                <w:tab w:val="left" w:pos="5954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1E3CFF">
              <w:rPr>
                <w:rFonts w:cs="Times New Roman"/>
                <w:sz w:val="24"/>
                <w:szCs w:val="24"/>
              </w:rPr>
              <w:t>Доля случаев оказания медицинской помощи по медицинской реабилитации от числа случаев, предусмотренных объемами оказания медицинской помощи по медицинской реабилитации за счет средств обязательного медицинского страхования в соответствующем году (%)</w:t>
            </w:r>
          </w:p>
        </w:tc>
        <w:tc>
          <w:tcPr>
            <w:tcW w:w="1569" w:type="dxa"/>
          </w:tcPr>
          <w:p w14:paraId="72B3517F" w14:textId="77777777" w:rsidR="009504F4" w:rsidRPr="001E3CFF" w:rsidRDefault="00E75AE3" w:rsidP="00514FB0">
            <w:pPr>
              <w:pStyle w:val="aff0"/>
              <w:widowControl w:val="0"/>
              <w:tabs>
                <w:tab w:val="left" w:pos="595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1E3CFF">
              <w:rPr>
                <w:rFonts w:cs="Times New Roman"/>
                <w:sz w:val="24"/>
                <w:szCs w:val="24"/>
              </w:rPr>
              <w:t>86,0</w:t>
            </w:r>
          </w:p>
        </w:tc>
        <w:tc>
          <w:tcPr>
            <w:tcW w:w="960" w:type="dxa"/>
          </w:tcPr>
          <w:p w14:paraId="644A7171" w14:textId="77777777" w:rsidR="009504F4" w:rsidRPr="001E3CFF" w:rsidRDefault="001E132E" w:rsidP="00514FB0">
            <w:pPr>
              <w:pStyle w:val="aff0"/>
              <w:widowControl w:val="0"/>
              <w:tabs>
                <w:tab w:val="left" w:pos="595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1E3CFF">
              <w:rPr>
                <w:rFonts w:cs="Times New Roman"/>
                <w:sz w:val="24"/>
                <w:szCs w:val="24"/>
              </w:rPr>
              <w:t>95,0</w:t>
            </w:r>
          </w:p>
        </w:tc>
        <w:tc>
          <w:tcPr>
            <w:tcW w:w="960" w:type="dxa"/>
          </w:tcPr>
          <w:p w14:paraId="16EEE314" w14:textId="77777777" w:rsidR="009504F4" w:rsidRPr="001E3CFF" w:rsidRDefault="001E132E" w:rsidP="00514FB0">
            <w:pPr>
              <w:pStyle w:val="aff0"/>
              <w:widowControl w:val="0"/>
              <w:tabs>
                <w:tab w:val="left" w:pos="595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1E3CFF">
              <w:rPr>
                <w:rFonts w:cs="Times New Roman"/>
                <w:sz w:val="24"/>
                <w:szCs w:val="24"/>
              </w:rPr>
              <w:t>95,0</w:t>
            </w:r>
          </w:p>
        </w:tc>
        <w:tc>
          <w:tcPr>
            <w:tcW w:w="916" w:type="dxa"/>
          </w:tcPr>
          <w:p w14:paraId="658A46BD" w14:textId="77777777" w:rsidR="009504F4" w:rsidRPr="001E3CFF" w:rsidRDefault="001E132E" w:rsidP="00514FB0">
            <w:pPr>
              <w:pStyle w:val="aff0"/>
              <w:widowControl w:val="0"/>
              <w:tabs>
                <w:tab w:val="left" w:pos="595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1E3CFF">
              <w:rPr>
                <w:rFonts w:cs="Times New Roman"/>
                <w:sz w:val="24"/>
                <w:szCs w:val="24"/>
              </w:rPr>
              <w:t>95,0</w:t>
            </w:r>
          </w:p>
        </w:tc>
        <w:tc>
          <w:tcPr>
            <w:tcW w:w="917" w:type="dxa"/>
          </w:tcPr>
          <w:p w14:paraId="04C89DA6" w14:textId="77777777" w:rsidR="009504F4" w:rsidRPr="001E3CFF" w:rsidRDefault="002C4CBF" w:rsidP="00514FB0">
            <w:pPr>
              <w:pStyle w:val="aff0"/>
              <w:widowControl w:val="0"/>
              <w:tabs>
                <w:tab w:val="left" w:pos="595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1E3CFF">
              <w:rPr>
                <w:rFonts w:cs="Times New Roman"/>
                <w:sz w:val="24"/>
                <w:szCs w:val="24"/>
              </w:rPr>
              <w:t>95,0</w:t>
            </w:r>
          </w:p>
        </w:tc>
        <w:tc>
          <w:tcPr>
            <w:tcW w:w="862" w:type="dxa"/>
          </w:tcPr>
          <w:p w14:paraId="1F54ACBE" w14:textId="77777777" w:rsidR="009504F4" w:rsidRPr="001E3CFF" w:rsidRDefault="002C4CBF" w:rsidP="00514FB0">
            <w:pPr>
              <w:pStyle w:val="aff0"/>
              <w:widowControl w:val="0"/>
              <w:tabs>
                <w:tab w:val="left" w:pos="595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1E3CFF">
              <w:rPr>
                <w:rFonts w:cs="Times New Roman"/>
                <w:sz w:val="24"/>
                <w:szCs w:val="24"/>
              </w:rPr>
              <w:t>95,0</w:t>
            </w:r>
          </w:p>
        </w:tc>
      </w:tr>
      <w:tr w:rsidR="008631D1" w:rsidRPr="001E3CFF" w14:paraId="53C221E4" w14:textId="77777777" w:rsidTr="00175555">
        <w:tc>
          <w:tcPr>
            <w:tcW w:w="570" w:type="dxa"/>
          </w:tcPr>
          <w:p w14:paraId="08D1689F" w14:textId="77777777" w:rsidR="009504F4" w:rsidRPr="001E3CFF" w:rsidRDefault="00BF4BF3" w:rsidP="00514FB0">
            <w:pPr>
              <w:pStyle w:val="aff0"/>
              <w:widowControl w:val="0"/>
              <w:tabs>
                <w:tab w:val="left" w:pos="5954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1E3CFF">
              <w:rPr>
                <w:rFonts w:cs="Times New Roman"/>
                <w:sz w:val="24"/>
                <w:szCs w:val="24"/>
              </w:rPr>
              <w:t>1.2</w:t>
            </w:r>
          </w:p>
        </w:tc>
        <w:tc>
          <w:tcPr>
            <w:tcW w:w="3157" w:type="dxa"/>
          </w:tcPr>
          <w:p w14:paraId="64A746B2" w14:textId="77777777" w:rsidR="00175555" w:rsidRPr="001E3CFF" w:rsidRDefault="00F1054C" w:rsidP="00514FB0">
            <w:pPr>
              <w:pStyle w:val="aff0"/>
              <w:widowControl w:val="0"/>
              <w:tabs>
                <w:tab w:val="left" w:pos="5954"/>
              </w:tabs>
              <w:rPr>
                <w:rFonts w:cs="Times New Roman"/>
                <w:sz w:val="24"/>
                <w:szCs w:val="24"/>
              </w:rPr>
            </w:pPr>
            <w:r w:rsidRPr="001E3CFF">
              <w:rPr>
                <w:rFonts w:cs="Times New Roman"/>
                <w:sz w:val="24"/>
                <w:szCs w:val="24"/>
              </w:rPr>
              <w:t>Доля случаев оказания медицинской помощи по медицинской реабилитации в амбулаторных условиях</w:t>
            </w:r>
          </w:p>
          <w:p w14:paraId="004FF794" w14:textId="77777777" w:rsidR="009504F4" w:rsidRPr="001E3CFF" w:rsidRDefault="00F1054C" w:rsidP="00514FB0">
            <w:pPr>
              <w:pStyle w:val="aff0"/>
              <w:widowControl w:val="0"/>
              <w:tabs>
                <w:tab w:val="left" w:pos="5954"/>
              </w:tabs>
              <w:rPr>
                <w:rFonts w:cs="Times New Roman"/>
                <w:sz w:val="24"/>
                <w:szCs w:val="24"/>
              </w:rPr>
            </w:pPr>
            <w:r w:rsidRPr="001E3CFF">
              <w:rPr>
                <w:rFonts w:cs="Times New Roman"/>
                <w:sz w:val="24"/>
                <w:szCs w:val="24"/>
              </w:rPr>
              <w:lastRenderedPageBreak/>
              <w:t>от числа случаев, предусмотренных объемами оказания медицинской помощи по медицинской реабилитации за счет средств обязательного медицинского страхования в соответствующем году (%)</w:t>
            </w:r>
          </w:p>
        </w:tc>
        <w:tc>
          <w:tcPr>
            <w:tcW w:w="1569" w:type="dxa"/>
          </w:tcPr>
          <w:p w14:paraId="16D9A53C" w14:textId="77777777" w:rsidR="009504F4" w:rsidRPr="001E3CFF" w:rsidRDefault="00497F95" w:rsidP="00514FB0">
            <w:pPr>
              <w:pStyle w:val="aff0"/>
              <w:widowControl w:val="0"/>
              <w:tabs>
                <w:tab w:val="left" w:pos="595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1E3CFF">
              <w:rPr>
                <w:rFonts w:cs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960" w:type="dxa"/>
          </w:tcPr>
          <w:p w14:paraId="36A4B8AE" w14:textId="77777777" w:rsidR="009504F4" w:rsidRPr="001E3CFF" w:rsidRDefault="00497F95" w:rsidP="00514FB0">
            <w:pPr>
              <w:pStyle w:val="aff0"/>
              <w:widowControl w:val="0"/>
              <w:tabs>
                <w:tab w:val="left" w:pos="595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1E3CFF">
              <w:rPr>
                <w:rFonts w:cs="Times New Roman"/>
                <w:sz w:val="24"/>
                <w:szCs w:val="24"/>
              </w:rPr>
              <w:t>34,5</w:t>
            </w:r>
          </w:p>
        </w:tc>
        <w:tc>
          <w:tcPr>
            <w:tcW w:w="960" w:type="dxa"/>
          </w:tcPr>
          <w:p w14:paraId="684DB0CC" w14:textId="77777777" w:rsidR="009504F4" w:rsidRPr="001E3CFF" w:rsidRDefault="00497F95" w:rsidP="00514FB0">
            <w:pPr>
              <w:pStyle w:val="aff0"/>
              <w:widowControl w:val="0"/>
              <w:tabs>
                <w:tab w:val="left" w:pos="595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1E3CFF">
              <w:rPr>
                <w:rFonts w:cs="Times New Roman"/>
                <w:sz w:val="24"/>
                <w:szCs w:val="24"/>
              </w:rPr>
              <w:t>35,0</w:t>
            </w:r>
          </w:p>
        </w:tc>
        <w:tc>
          <w:tcPr>
            <w:tcW w:w="916" w:type="dxa"/>
          </w:tcPr>
          <w:p w14:paraId="0784805E" w14:textId="77777777" w:rsidR="009504F4" w:rsidRPr="001E3CFF" w:rsidRDefault="00497F95" w:rsidP="00514FB0">
            <w:pPr>
              <w:pStyle w:val="aff0"/>
              <w:widowControl w:val="0"/>
              <w:tabs>
                <w:tab w:val="left" w:pos="595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1E3CFF">
              <w:rPr>
                <w:rFonts w:cs="Times New Roman"/>
                <w:sz w:val="24"/>
                <w:szCs w:val="24"/>
              </w:rPr>
              <w:t>35,0</w:t>
            </w:r>
          </w:p>
        </w:tc>
        <w:tc>
          <w:tcPr>
            <w:tcW w:w="917" w:type="dxa"/>
          </w:tcPr>
          <w:p w14:paraId="013D4C1A" w14:textId="77777777" w:rsidR="009504F4" w:rsidRPr="001E3CFF" w:rsidRDefault="002C4CBF" w:rsidP="00514FB0">
            <w:pPr>
              <w:pStyle w:val="aff0"/>
              <w:widowControl w:val="0"/>
              <w:tabs>
                <w:tab w:val="left" w:pos="595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1E3CFF">
              <w:rPr>
                <w:rFonts w:cs="Times New Roman"/>
                <w:sz w:val="24"/>
                <w:szCs w:val="24"/>
              </w:rPr>
              <w:t>35,0</w:t>
            </w:r>
          </w:p>
        </w:tc>
        <w:tc>
          <w:tcPr>
            <w:tcW w:w="862" w:type="dxa"/>
          </w:tcPr>
          <w:p w14:paraId="279D2C88" w14:textId="77777777" w:rsidR="009504F4" w:rsidRPr="001E3CFF" w:rsidRDefault="002C4CBF" w:rsidP="00514FB0">
            <w:pPr>
              <w:pStyle w:val="aff0"/>
              <w:widowControl w:val="0"/>
              <w:tabs>
                <w:tab w:val="left" w:pos="595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1E3CFF">
              <w:rPr>
                <w:rFonts w:cs="Times New Roman"/>
                <w:sz w:val="24"/>
                <w:szCs w:val="24"/>
              </w:rPr>
              <w:t>35,0</w:t>
            </w:r>
          </w:p>
        </w:tc>
      </w:tr>
      <w:tr w:rsidR="008631D1" w:rsidRPr="001E3CFF" w14:paraId="5041933E" w14:textId="77777777" w:rsidTr="00175555">
        <w:tc>
          <w:tcPr>
            <w:tcW w:w="570" w:type="dxa"/>
          </w:tcPr>
          <w:p w14:paraId="599B0DEB" w14:textId="77777777" w:rsidR="00E61CC5" w:rsidRPr="001E3CFF" w:rsidRDefault="00BF4BF3" w:rsidP="00514FB0">
            <w:pPr>
              <w:pStyle w:val="aff0"/>
              <w:widowControl w:val="0"/>
              <w:tabs>
                <w:tab w:val="left" w:pos="595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1E3CFF">
              <w:rPr>
                <w:rFonts w:cs="Times New Roman"/>
                <w:sz w:val="24"/>
                <w:szCs w:val="24"/>
              </w:rPr>
              <w:t>1.3</w:t>
            </w:r>
          </w:p>
        </w:tc>
        <w:tc>
          <w:tcPr>
            <w:tcW w:w="3157" w:type="dxa"/>
          </w:tcPr>
          <w:p w14:paraId="2C71C9B0" w14:textId="77777777" w:rsidR="00E61CC5" w:rsidRPr="001E3CFF" w:rsidRDefault="00E61CC5" w:rsidP="00514FB0">
            <w:pPr>
              <w:pStyle w:val="aff0"/>
              <w:widowControl w:val="0"/>
              <w:tabs>
                <w:tab w:val="left" w:pos="5954"/>
              </w:tabs>
              <w:rPr>
                <w:rFonts w:cs="Times New Roman"/>
                <w:sz w:val="24"/>
                <w:szCs w:val="24"/>
              </w:rPr>
            </w:pPr>
            <w:r w:rsidRPr="001E3CFF">
              <w:rPr>
                <w:rFonts w:cs="Times New Roman"/>
                <w:sz w:val="24"/>
                <w:szCs w:val="24"/>
              </w:rPr>
              <w:t>Доля отделений медицинской реабилитации, оснащенных современным медицинским реабилитационным оборудованием</w:t>
            </w:r>
          </w:p>
        </w:tc>
        <w:tc>
          <w:tcPr>
            <w:tcW w:w="1569" w:type="dxa"/>
          </w:tcPr>
          <w:p w14:paraId="24532C32" w14:textId="77777777" w:rsidR="00E61CC5" w:rsidRPr="001E3CFF" w:rsidRDefault="00E61CC5" w:rsidP="00514FB0">
            <w:pPr>
              <w:pStyle w:val="aff0"/>
              <w:widowControl w:val="0"/>
              <w:tabs>
                <w:tab w:val="left" w:pos="595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1E3CFF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</w:tcPr>
          <w:p w14:paraId="25D34A0A" w14:textId="77777777" w:rsidR="00E61CC5" w:rsidRPr="001E3CFF" w:rsidRDefault="00E61CC5" w:rsidP="00514FB0">
            <w:pPr>
              <w:pStyle w:val="aff0"/>
              <w:widowControl w:val="0"/>
              <w:tabs>
                <w:tab w:val="left" w:pos="595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1E3CFF">
              <w:rPr>
                <w:rFonts w:cs="Times New Roman"/>
                <w:sz w:val="24"/>
                <w:szCs w:val="24"/>
              </w:rPr>
              <w:t>32,0</w:t>
            </w:r>
          </w:p>
        </w:tc>
        <w:tc>
          <w:tcPr>
            <w:tcW w:w="960" w:type="dxa"/>
          </w:tcPr>
          <w:p w14:paraId="35CC2D3D" w14:textId="77777777" w:rsidR="00E61CC5" w:rsidRPr="001E3CFF" w:rsidRDefault="00E61CC5" w:rsidP="00514FB0">
            <w:pPr>
              <w:pStyle w:val="aff0"/>
              <w:widowControl w:val="0"/>
              <w:tabs>
                <w:tab w:val="left" w:pos="595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1E3CFF">
              <w:rPr>
                <w:rFonts w:cs="Times New Roman"/>
                <w:sz w:val="24"/>
                <w:szCs w:val="24"/>
              </w:rPr>
              <w:t>64,0</w:t>
            </w:r>
          </w:p>
        </w:tc>
        <w:tc>
          <w:tcPr>
            <w:tcW w:w="916" w:type="dxa"/>
          </w:tcPr>
          <w:p w14:paraId="74F03B33" w14:textId="77777777" w:rsidR="00E61CC5" w:rsidRPr="001E3CFF" w:rsidRDefault="00E61CC5" w:rsidP="00514FB0">
            <w:pPr>
              <w:pStyle w:val="aff0"/>
              <w:widowControl w:val="0"/>
              <w:tabs>
                <w:tab w:val="left" w:pos="595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1E3CFF">
              <w:rPr>
                <w:rFonts w:cs="Times New Roman"/>
                <w:sz w:val="24"/>
                <w:szCs w:val="24"/>
              </w:rPr>
              <w:t>90,0</w:t>
            </w:r>
          </w:p>
        </w:tc>
        <w:tc>
          <w:tcPr>
            <w:tcW w:w="917" w:type="dxa"/>
          </w:tcPr>
          <w:p w14:paraId="3F1BFCA7" w14:textId="77777777" w:rsidR="00E61CC5" w:rsidRPr="001E3CFF" w:rsidRDefault="00E61CC5" w:rsidP="00514FB0">
            <w:pPr>
              <w:pStyle w:val="aff0"/>
              <w:widowControl w:val="0"/>
              <w:tabs>
                <w:tab w:val="left" w:pos="595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1E3CFF">
              <w:rPr>
                <w:rFonts w:cs="Times New Roman"/>
                <w:sz w:val="24"/>
                <w:szCs w:val="24"/>
              </w:rPr>
              <w:t>90,0</w:t>
            </w:r>
          </w:p>
        </w:tc>
        <w:tc>
          <w:tcPr>
            <w:tcW w:w="862" w:type="dxa"/>
          </w:tcPr>
          <w:p w14:paraId="2FB86684" w14:textId="77777777" w:rsidR="00E61CC5" w:rsidRPr="001E3CFF" w:rsidRDefault="00E61CC5" w:rsidP="00514FB0">
            <w:pPr>
              <w:pStyle w:val="aff0"/>
              <w:widowControl w:val="0"/>
              <w:tabs>
                <w:tab w:val="left" w:pos="595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1E3CFF">
              <w:rPr>
                <w:rFonts w:cs="Times New Roman"/>
                <w:sz w:val="24"/>
                <w:szCs w:val="24"/>
              </w:rPr>
              <w:t>95,0</w:t>
            </w:r>
          </w:p>
        </w:tc>
      </w:tr>
    </w:tbl>
    <w:p w14:paraId="665FCCE9" w14:textId="77777777" w:rsidR="00AB43F9" w:rsidRPr="001E3CFF" w:rsidRDefault="00AB43F9" w:rsidP="00514FB0">
      <w:pPr>
        <w:pStyle w:val="aff0"/>
        <w:widowControl w:val="0"/>
        <w:tabs>
          <w:tab w:val="left" w:pos="5954"/>
        </w:tabs>
        <w:ind w:firstLine="708"/>
        <w:jc w:val="both"/>
        <w:rPr>
          <w:rFonts w:cs="Times New Roman"/>
          <w:sz w:val="28"/>
          <w:szCs w:val="28"/>
        </w:rPr>
      </w:pPr>
    </w:p>
    <w:p w14:paraId="0444EB5A" w14:textId="77777777" w:rsidR="004763CB" w:rsidRPr="001E3CFF" w:rsidRDefault="00F33B08" w:rsidP="00514FB0">
      <w:pPr>
        <w:pStyle w:val="aff0"/>
        <w:widowControl w:val="0"/>
        <w:tabs>
          <w:tab w:val="left" w:pos="5954"/>
        </w:tabs>
        <w:jc w:val="center"/>
        <w:rPr>
          <w:rFonts w:cs="Times New Roman"/>
          <w:b/>
          <w:sz w:val="28"/>
          <w:szCs w:val="28"/>
        </w:rPr>
      </w:pPr>
      <w:r w:rsidRPr="001E3CFF">
        <w:rPr>
          <w:rFonts w:cs="Times New Roman"/>
          <w:b/>
          <w:sz w:val="28"/>
          <w:szCs w:val="28"/>
        </w:rPr>
        <w:t>3. Задачи региональной программы</w:t>
      </w:r>
    </w:p>
    <w:p w14:paraId="630593F7" w14:textId="77777777" w:rsidR="004763CB" w:rsidRPr="001E3CFF" w:rsidRDefault="004763CB" w:rsidP="00514FB0">
      <w:pPr>
        <w:pStyle w:val="aff0"/>
        <w:widowControl w:val="0"/>
        <w:tabs>
          <w:tab w:val="left" w:pos="5954"/>
        </w:tabs>
        <w:jc w:val="center"/>
        <w:rPr>
          <w:rFonts w:cs="Times New Roman"/>
          <w:sz w:val="28"/>
          <w:szCs w:val="28"/>
        </w:rPr>
      </w:pPr>
    </w:p>
    <w:p w14:paraId="680A5461" w14:textId="77777777" w:rsidR="004763CB" w:rsidRPr="001E3CFF" w:rsidRDefault="004763CB" w:rsidP="00514FB0">
      <w:pPr>
        <w:pStyle w:val="aff0"/>
        <w:widowControl w:val="0"/>
        <w:tabs>
          <w:tab w:val="left" w:pos="5954"/>
        </w:tabs>
        <w:ind w:firstLine="709"/>
        <w:jc w:val="both"/>
        <w:rPr>
          <w:rFonts w:cs="Times New Roman"/>
          <w:sz w:val="28"/>
          <w:szCs w:val="28"/>
        </w:rPr>
      </w:pPr>
      <w:r w:rsidRPr="001E3CFF">
        <w:rPr>
          <w:rFonts w:cs="Times New Roman"/>
          <w:sz w:val="28"/>
          <w:szCs w:val="28"/>
        </w:rPr>
        <w:t>1. Обеспечение доступности медицинс</w:t>
      </w:r>
      <w:r w:rsidR="00175555" w:rsidRPr="001E3CFF">
        <w:rPr>
          <w:rFonts w:cs="Times New Roman"/>
          <w:sz w:val="28"/>
          <w:szCs w:val="28"/>
        </w:rPr>
        <w:t>кой реабилитации на всех этапах.</w:t>
      </w:r>
    </w:p>
    <w:p w14:paraId="6F53EB6C" w14:textId="77777777" w:rsidR="004763CB" w:rsidRPr="001E3CFF" w:rsidRDefault="004763CB" w:rsidP="00514FB0">
      <w:pPr>
        <w:pStyle w:val="aff0"/>
        <w:widowControl w:val="0"/>
        <w:tabs>
          <w:tab w:val="left" w:pos="5954"/>
        </w:tabs>
        <w:ind w:firstLine="709"/>
        <w:jc w:val="both"/>
        <w:rPr>
          <w:rFonts w:cs="Times New Roman"/>
          <w:sz w:val="28"/>
          <w:szCs w:val="28"/>
        </w:rPr>
      </w:pPr>
      <w:r w:rsidRPr="001E3CFF">
        <w:rPr>
          <w:rFonts w:cs="Times New Roman"/>
          <w:sz w:val="28"/>
          <w:szCs w:val="28"/>
        </w:rPr>
        <w:t>2. Совершенствование и развитие организ</w:t>
      </w:r>
      <w:r w:rsidR="00175555" w:rsidRPr="001E3CFF">
        <w:rPr>
          <w:rFonts w:cs="Times New Roman"/>
          <w:sz w:val="28"/>
          <w:szCs w:val="28"/>
        </w:rPr>
        <w:t>ации медицинской реабилитации в </w:t>
      </w:r>
      <w:r w:rsidRPr="001E3CFF">
        <w:rPr>
          <w:rFonts w:cs="Times New Roman"/>
          <w:sz w:val="28"/>
          <w:szCs w:val="28"/>
        </w:rPr>
        <w:t>рамках оказания специализированной, в том числе высокотехнологичной</w:t>
      </w:r>
      <w:r w:rsidR="00175555" w:rsidRPr="001E3CFF">
        <w:rPr>
          <w:rFonts w:cs="Times New Roman"/>
          <w:sz w:val="28"/>
          <w:szCs w:val="28"/>
        </w:rPr>
        <w:t>, медицинской помощи (1, 2 этап).</w:t>
      </w:r>
    </w:p>
    <w:p w14:paraId="017B7471" w14:textId="77777777" w:rsidR="004763CB" w:rsidRPr="001E3CFF" w:rsidRDefault="004763CB" w:rsidP="00514FB0">
      <w:pPr>
        <w:pStyle w:val="aff0"/>
        <w:widowControl w:val="0"/>
        <w:tabs>
          <w:tab w:val="left" w:pos="5954"/>
        </w:tabs>
        <w:ind w:firstLine="709"/>
        <w:jc w:val="both"/>
        <w:rPr>
          <w:rFonts w:cs="Times New Roman"/>
          <w:sz w:val="28"/>
          <w:szCs w:val="28"/>
        </w:rPr>
      </w:pPr>
      <w:r w:rsidRPr="001E3CFF">
        <w:rPr>
          <w:rFonts w:cs="Times New Roman"/>
          <w:sz w:val="28"/>
          <w:szCs w:val="28"/>
        </w:rPr>
        <w:t>3. </w:t>
      </w:r>
      <w:r w:rsidR="004D5166" w:rsidRPr="001E3CFF">
        <w:rPr>
          <w:rFonts w:cs="Times New Roman"/>
          <w:sz w:val="28"/>
          <w:szCs w:val="28"/>
        </w:rPr>
        <w:t>Совершенствование</w:t>
      </w:r>
      <w:r w:rsidRPr="001E3CFF">
        <w:rPr>
          <w:rFonts w:cs="Times New Roman"/>
          <w:sz w:val="28"/>
          <w:szCs w:val="28"/>
        </w:rPr>
        <w:t xml:space="preserve"> и развитие организ</w:t>
      </w:r>
      <w:r w:rsidR="00175555" w:rsidRPr="001E3CFF">
        <w:rPr>
          <w:rFonts w:cs="Times New Roman"/>
          <w:sz w:val="28"/>
          <w:szCs w:val="28"/>
        </w:rPr>
        <w:t>ации медицинской реабилитации в </w:t>
      </w:r>
      <w:r w:rsidRPr="001E3CFF">
        <w:rPr>
          <w:rFonts w:cs="Times New Roman"/>
          <w:sz w:val="28"/>
          <w:szCs w:val="28"/>
        </w:rPr>
        <w:t>рамках оказания первичной медико-санитарной помощи в амбулаторных условиях и услови</w:t>
      </w:r>
      <w:r w:rsidR="00175555" w:rsidRPr="001E3CFF">
        <w:rPr>
          <w:rFonts w:cs="Times New Roman"/>
          <w:sz w:val="28"/>
          <w:szCs w:val="28"/>
        </w:rPr>
        <w:t>ях дневного стационара (3 этап).</w:t>
      </w:r>
    </w:p>
    <w:p w14:paraId="782EBD3B" w14:textId="77777777" w:rsidR="004763CB" w:rsidRPr="001E3CFF" w:rsidRDefault="004763CB" w:rsidP="00514FB0">
      <w:pPr>
        <w:pStyle w:val="aff0"/>
        <w:widowControl w:val="0"/>
        <w:tabs>
          <w:tab w:val="left" w:pos="5954"/>
        </w:tabs>
        <w:ind w:firstLine="709"/>
        <w:jc w:val="both"/>
        <w:rPr>
          <w:rFonts w:cs="Times New Roman"/>
          <w:sz w:val="28"/>
          <w:szCs w:val="28"/>
        </w:rPr>
      </w:pPr>
      <w:r w:rsidRPr="001E3CFF">
        <w:rPr>
          <w:rFonts w:cs="Times New Roman"/>
          <w:sz w:val="28"/>
          <w:szCs w:val="28"/>
        </w:rPr>
        <w:t>4. Кадровое обеспечение реабилитационн</w:t>
      </w:r>
      <w:r w:rsidR="00175555" w:rsidRPr="001E3CFF">
        <w:rPr>
          <w:rFonts w:cs="Times New Roman"/>
          <w:sz w:val="28"/>
          <w:szCs w:val="28"/>
        </w:rPr>
        <w:t>ой службы Новосибирской области.</w:t>
      </w:r>
    </w:p>
    <w:p w14:paraId="341E8AC1" w14:textId="77777777" w:rsidR="004763CB" w:rsidRPr="001E3CFF" w:rsidRDefault="004763CB" w:rsidP="00514FB0">
      <w:pPr>
        <w:pStyle w:val="aff0"/>
        <w:widowControl w:val="0"/>
        <w:tabs>
          <w:tab w:val="left" w:pos="5954"/>
        </w:tabs>
        <w:ind w:firstLine="709"/>
        <w:jc w:val="both"/>
        <w:rPr>
          <w:rFonts w:cs="Times New Roman"/>
          <w:sz w:val="28"/>
          <w:szCs w:val="28"/>
        </w:rPr>
      </w:pPr>
      <w:r w:rsidRPr="001E3CFF">
        <w:rPr>
          <w:rFonts w:cs="Times New Roman"/>
          <w:sz w:val="28"/>
          <w:szCs w:val="28"/>
        </w:rPr>
        <w:t>5. Организационно</w:t>
      </w:r>
      <w:r w:rsidR="00175555" w:rsidRPr="001E3CFF">
        <w:rPr>
          <w:rFonts w:cs="Times New Roman"/>
          <w:sz w:val="28"/>
          <w:szCs w:val="28"/>
        </w:rPr>
        <w:t>-</w:t>
      </w:r>
      <w:r w:rsidRPr="001E3CFF">
        <w:rPr>
          <w:rFonts w:cs="Times New Roman"/>
          <w:sz w:val="28"/>
          <w:szCs w:val="28"/>
        </w:rPr>
        <w:t>методическое сопровождение деятельности реабилитационн</w:t>
      </w:r>
      <w:r w:rsidR="00175555" w:rsidRPr="001E3CFF">
        <w:rPr>
          <w:rFonts w:cs="Times New Roman"/>
          <w:sz w:val="28"/>
          <w:szCs w:val="28"/>
        </w:rPr>
        <w:t>ой службы Новосибирской области.</w:t>
      </w:r>
    </w:p>
    <w:p w14:paraId="1839672E" w14:textId="77777777" w:rsidR="00164C08" w:rsidRPr="001E3CFF" w:rsidRDefault="00164C08" w:rsidP="00514FB0">
      <w:pPr>
        <w:pStyle w:val="aff0"/>
        <w:widowControl w:val="0"/>
        <w:tabs>
          <w:tab w:val="left" w:pos="5954"/>
        </w:tabs>
        <w:ind w:firstLine="709"/>
        <w:jc w:val="both"/>
        <w:rPr>
          <w:rFonts w:cs="Times New Roman"/>
          <w:sz w:val="28"/>
          <w:szCs w:val="28"/>
        </w:rPr>
      </w:pPr>
    </w:p>
    <w:p w14:paraId="6D381551" w14:textId="77777777" w:rsidR="00164C08" w:rsidRPr="001E3CFF" w:rsidRDefault="00164C08" w:rsidP="00514FB0">
      <w:pPr>
        <w:pStyle w:val="aff0"/>
        <w:widowControl w:val="0"/>
        <w:tabs>
          <w:tab w:val="left" w:pos="5954"/>
        </w:tabs>
        <w:ind w:firstLine="709"/>
        <w:jc w:val="both"/>
        <w:rPr>
          <w:rFonts w:cs="Times New Roman"/>
          <w:sz w:val="28"/>
          <w:szCs w:val="28"/>
        </w:rPr>
      </w:pPr>
    </w:p>
    <w:p w14:paraId="1B96BAD1" w14:textId="77777777" w:rsidR="00164C08" w:rsidRPr="001E3CFF" w:rsidRDefault="00164C08" w:rsidP="00233E3B">
      <w:pPr>
        <w:pStyle w:val="aff0"/>
        <w:widowControl w:val="0"/>
        <w:tabs>
          <w:tab w:val="left" w:pos="5954"/>
        </w:tabs>
        <w:jc w:val="center"/>
        <w:rPr>
          <w:rFonts w:cs="Times New Roman"/>
          <w:sz w:val="28"/>
          <w:szCs w:val="28"/>
          <w:lang w:val="en-US"/>
        </w:rPr>
      </w:pPr>
      <w:r w:rsidRPr="001E3CFF">
        <w:rPr>
          <w:rFonts w:cs="Times New Roman"/>
          <w:sz w:val="28"/>
          <w:szCs w:val="28"/>
          <w:lang w:val="en-US"/>
        </w:rPr>
        <w:t>_________</w:t>
      </w:r>
    </w:p>
    <w:p w14:paraId="0089971B" w14:textId="77777777" w:rsidR="00175555" w:rsidRPr="001E3CFF" w:rsidRDefault="00175555" w:rsidP="001715F7">
      <w:pPr>
        <w:pStyle w:val="aff0"/>
        <w:widowControl w:val="0"/>
        <w:ind w:firstLine="709"/>
        <w:jc w:val="center"/>
        <w:rPr>
          <w:rFonts w:cs="Times New Roman"/>
          <w:sz w:val="28"/>
          <w:szCs w:val="28"/>
        </w:rPr>
        <w:sectPr w:rsidR="00175555" w:rsidRPr="001E3CFF" w:rsidSect="00AD1E31">
          <w:headerReference w:type="default" r:id="rId11"/>
          <w:pgSz w:w="11906" w:h="16838"/>
          <w:pgMar w:top="1134" w:right="566" w:bottom="1134" w:left="1418" w:header="709" w:footer="709" w:gutter="0"/>
          <w:cols w:space="708"/>
          <w:titlePg/>
          <w:docGrid w:linePitch="360"/>
        </w:sectPr>
      </w:pPr>
    </w:p>
    <w:p w14:paraId="39769C9C" w14:textId="77777777" w:rsidR="005703B5" w:rsidRPr="001E3CFF" w:rsidRDefault="004763CB" w:rsidP="00233E3B">
      <w:pPr>
        <w:pStyle w:val="aff0"/>
        <w:widowControl w:val="0"/>
        <w:jc w:val="center"/>
        <w:rPr>
          <w:rFonts w:cs="Times New Roman"/>
          <w:b/>
          <w:sz w:val="28"/>
          <w:szCs w:val="28"/>
        </w:rPr>
      </w:pPr>
      <w:r w:rsidRPr="001E3CFF">
        <w:rPr>
          <w:rFonts w:cs="Times New Roman"/>
          <w:b/>
          <w:sz w:val="28"/>
          <w:szCs w:val="28"/>
        </w:rPr>
        <w:lastRenderedPageBreak/>
        <w:t>4. П</w:t>
      </w:r>
      <w:r w:rsidR="00230506" w:rsidRPr="001E3CFF">
        <w:rPr>
          <w:rFonts w:cs="Times New Roman"/>
          <w:b/>
          <w:sz w:val="28"/>
          <w:szCs w:val="28"/>
        </w:rPr>
        <w:t xml:space="preserve">лан </w:t>
      </w:r>
      <w:r w:rsidR="005703B5" w:rsidRPr="001E3CFF">
        <w:rPr>
          <w:rFonts w:cs="Times New Roman"/>
          <w:b/>
          <w:sz w:val="28"/>
          <w:szCs w:val="28"/>
        </w:rPr>
        <w:t>мероприятий региональной программы</w:t>
      </w:r>
    </w:p>
    <w:p w14:paraId="1662D030" w14:textId="77777777" w:rsidR="005703B5" w:rsidRPr="001E3CFF" w:rsidRDefault="005703B5" w:rsidP="00233E3B">
      <w:pPr>
        <w:pStyle w:val="aff0"/>
        <w:widowControl w:val="0"/>
        <w:jc w:val="center"/>
        <w:rPr>
          <w:rFonts w:cs="Times New Roman"/>
          <w:sz w:val="28"/>
          <w:szCs w:val="28"/>
        </w:rPr>
      </w:pPr>
    </w:p>
    <w:tbl>
      <w:tblPr>
        <w:tblW w:w="155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687"/>
        <w:gridCol w:w="2410"/>
        <w:gridCol w:w="1155"/>
        <w:gridCol w:w="1134"/>
        <w:gridCol w:w="2410"/>
        <w:gridCol w:w="2551"/>
        <w:gridCol w:w="2409"/>
        <w:gridCol w:w="1283"/>
      </w:tblGrid>
      <w:tr w:rsidR="00306A01" w:rsidRPr="001E3CFF" w14:paraId="1BD0FC0A" w14:textId="77777777" w:rsidTr="00805836">
        <w:trPr>
          <w:jc w:val="center"/>
        </w:trPr>
        <w:tc>
          <w:tcPr>
            <w:tcW w:w="1555" w:type="dxa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D97343" w14:textId="77777777" w:rsidR="00306A01" w:rsidRPr="001E3CFF" w:rsidRDefault="00306A01" w:rsidP="00233E3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Наименование раздела</w:t>
            </w:r>
          </w:p>
        </w:tc>
        <w:tc>
          <w:tcPr>
            <w:tcW w:w="687" w:type="dxa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27C987" w14:textId="77777777" w:rsidR="00306A01" w:rsidRPr="001E3CFF" w:rsidRDefault="00F77ACF" w:rsidP="00233E3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306A01" w:rsidRPr="001E3CFF">
              <w:rPr>
                <w:rFonts w:ascii="Times New Roman" w:hAnsi="Times New Roman" w:cs="Times New Roman"/>
                <w:sz w:val="20"/>
                <w:szCs w:val="20"/>
              </w:rPr>
              <w:t>меро-прия-тия</w:t>
            </w:r>
          </w:p>
        </w:tc>
        <w:tc>
          <w:tcPr>
            <w:tcW w:w="2410" w:type="dxa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6B0102" w14:textId="77777777" w:rsidR="00306A01" w:rsidRPr="001E3CFF" w:rsidRDefault="00306A01" w:rsidP="00233E3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289" w:type="dxa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126FB6" w14:textId="77777777" w:rsidR="00306A01" w:rsidRPr="001E3CFF" w:rsidRDefault="00306A01" w:rsidP="00233E3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Сроки реализации</w:t>
            </w:r>
          </w:p>
        </w:tc>
        <w:tc>
          <w:tcPr>
            <w:tcW w:w="2410" w:type="dxa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54659E" w14:textId="77777777" w:rsidR="00306A01" w:rsidRPr="001E3CFF" w:rsidRDefault="00306A01" w:rsidP="00233E3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2551" w:type="dxa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CB49B2" w14:textId="77777777" w:rsidR="00306A01" w:rsidRPr="001E3CFF" w:rsidRDefault="00306A01" w:rsidP="00233E3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Критерий исполнения мероприятия</w:t>
            </w:r>
          </w:p>
        </w:tc>
        <w:tc>
          <w:tcPr>
            <w:tcW w:w="2409" w:type="dxa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D70FB4" w14:textId="77777777" w:rsidR="00306A01" w:rsidRPr="001E3CFF" w:rsidRDefault="00306A01" w:rsidP="00233E3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Характеристика результата</w:t>
            </w:r>
          </w:p>
        </w:tc>
        <w:tc>
          <w:tcPr>
            <w:tcW w:w="1278" w:type="dxa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821E4A" w14:textId="77777777" w:rsidR="00306A01" w:rsidRPr="001E3CFF" w:rsidRDefault="00306A01" w:rsidP="00233E3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Регулярность</w:t>
            </w:r>
          </w:p>
        </w:tc>
      </w:tr>
      <w:tr w:rsidR="00306A01" w:rsidRPr="001E3CFF" w14:paraId="23B3E940" w14:textId="77777777" w:rsidTr="00805836">
        <w:trPr>
          <w:trHeight w:val="483"/>
          <w:tblHeader/>
          <w:jc w:val="center"/>
        </w:trPr>
        <w:tc>
          <w:tcPr>
            <w:tcW w:w="1555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61C88D" w14:textId="77777777" w:rsidR="00306A01" w:rsidRPr="001E3CFF" w:rsidRDefault="00306A01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57968D" w14:textId="77777777" w:rsidR="00306A01" w:rsidRPr="001E3CFF" w:rsidRDefault="00306A01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376416" w14:textId="77777777" w:rsidR="00306A01" w:rsidRPr="001E3CFF" w:rsidRDefault="00306A01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0750B2" w14:textId="77777777" w:rsidR="00306A01" w:rsidRPr="001E3CFF" w:rsidRDefault="00306A01" w:rsidP="00233E3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начало 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AF990D" w14:textId="77777777" w:rsidR="00306A01" w:rsidRPr="001E3CFF" w:rsidRDefault="00306A01" w:rsidP="00233E3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окончание </w:t>
            </w:r>
          </w:p>
        </w:tc>
        <w:tc>
          <w:tcPr>
            <w:tcW w:w="2410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8F6023" w14:textId="77777777" w:rsidR="00306A01" w:rsidRPr="001E3CFF" w:rsidRDefault="00306A01" w:rsidP="00233E3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680572" w14:textId="77777777" w:rsidR="00306A01" w:rsidRPr="001E3CFF" w:rsidRDefault="00306A01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A59B03" w14:textId="77777777" w:rsidR="00306A01" w:rsidRPr="001E3CFF" w:rsidRDefault="00306A01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38AF90" w14:textId="77777777" w:rsidR="00306A01" w:rsidRPr="001E3CFF" w:rsidRDefault="00306A01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03B5" w:rsidRPr="001E3CFF" w14:paraId="785E4C5F" w14:textId="77777777" w:rsidTr="00805836">
        <w:trPr>
          <w:jc w:val="center"/>
        </w:trPr>
        <w:tc>
          <w:tcPr>
            <w:tcW w:w="15594" w:type="dxa"/>
            <w:gridSpan w:val="9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081018" w14:textId="77777777" w:rsidR="005703B5" w:rsidRPr="001E3CFF" w:rsidRDefault="005703B5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1.Комплекс мер, направленных на совершенствование оказания медицинской помощи по медицинской реабилитации на всех этапах</w:t>
            </w:r>
          </w:p>
        </w:tc>
      </w:tr>
      <w:tr w:rsidR="003B1B0A" w:rsidRPr="001E3CFF" w14:paraId="411E330B" w14:textId="77777777" w:rsidTr="00805836">
        <w:trPr>
          <w:jc w:val="center"/>
        </w:trPr>
        <w:tc>
          <w:tcPr>
            <w:tcW w:w="1555" w:type="dxa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A4C8AE" w14:textId="77777777" w:rsidR="00F31F56" w:rsidRPr="001E3CFF" w:rsidRDefault="00B036F8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="00E972FC" w:rsidRPr="001E3C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31F56"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 Обеспе</w:t>
            </w:r>
            <w:r w:rsidR="00E972FC" w:rsidRPr="001E3C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31F56"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чение доступности оказания медицинской помощи </w:t>
            </w:r>
          </w:p>
          <w:p w14:paraId="50B391E7" w14:textId="77777777" w:rsidR="00F31F56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по медицинской реабилитации </w:t>
            </w:r>
          </w:p>
          <w:p w14:paraId="13F12AD4" w14:textId="77777777" w:rsidR="00F31F56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на всех этапах</w:t>
            </w:r>
          </w:p>
        </w:tc>
        <w:tc>
          <w:tcPr>
            <w:tcW w:w="68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04CDAD" w14:textId="77777777" w:rsidR="00F31F56" w:rsidRPr="001E3CFF" w:rsidRDefault="00F31F56" w:rsidP="00233E3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532457" w14:textId="77777777" w:rsidR="00F31F56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Ежегодное проведение анализа использования круглосуточного реабилитационного коечного фонда</w:t>
            </w:r>
            <w:r w:rsidRPr="001E3C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субъекта Российской Федерации (взрослые и дети) </w:t>
            </w:r>
          </w:p>
          <w:p w14:paraId="0DA5E3D1" w14:textId="77777777" w:rsidR="00F31F56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с учетом нормативов объемов и финансирования территориальной программы государственных гарантий бесплатного оказания гражданам медицинской помощи </w:t>
            </w:r>
          </w:p>
        </w:tc>
        <w:tc>
          <w:tcPr>
            <w:tcW w:w="115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2183F8" w14:textId="77777777" w:rsidR="00F31F56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D0A008" w14:textId="77777777" w:rsidR="00F31F56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31.12.2030</w:t>
            </w: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980BB4" w14:textId="77777777" w:rsidR="00F31F56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Заместитель министра Шалыгина</w:t>
            </w:r>
            <w:r w:rsidR="00EC0114" w:rsidRPr="001E3CFF">
              <w:rPr>
                <w:rFonts w:ascii="Times New Roman" w:hAnsi="Times New Roman" w:cs="Times New Roman"/>
                <w:sz w:val="20"/>
                <w:szCs w:val="20"/>
              </w:rPr>
              <w:t> Л.С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; заместитель министра Анохина</w:t>
            </w:r>
            <w:r w:rsidR="00EC0114" w:rsidRPr="001E3C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Т.Ю.;</w:t>
            </w:r>
          </w:p>
          <w:p w14:paraId="1A05C618" w14:textId="77777777" w:rsidR="00E1372C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главный внештатный специалист </w:t>
            </w:r>
          </w:p>
          <w:p w14:paraId="6A8D480E" w14:textId="737FDF7C" w:rsidR="00F31F56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по медицинской реабилитации </w:t>
            </w:r>
            <w:r w:rsidR="006555C2" w:rsidRPr="001E3CFF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="00F07A56" w:rsidRPr="001E3CFF">
              <w:rPr>
                <w:rFonts w:ascii="Times New Roman" w:hAnsi="Times New Roman" w:cs="Times New Roman"/>
                <w:sz w:val="20"/>
                <w:szCs w:val="20"/>
              </w:rPr>
              <w:t>елякина О.В.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491229E9" w14:textId="77777777" w:rsidR="00E1372C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главный внештатный детский специалист </w:t>
            </w:r>
          </w:p>
          <w:p w14:paraId="58DEADE7" w14:textId="77777777" w:rsidR="00F31F56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по медицинской реабилитации Попова</w:t>
            </w:r>
            <w:r w:rsidR="00EC0114" w:rsidRPr="001E3C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Г.А.</w:t>
            </w:r>
          </w:p>
        </w:tc>
        <w:tc>
          <w:tcPr>
            <w:tcW w:w="255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C26416" w14:textId="77777777" w:rsidR="00F31F56" w:rsidRPr="001E3CFF" w:rsidRDefault="00ED2382" w:rsidP="00233E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F31F56" w:rsidRPr="001E3CFF">
              <w:rPr>
                <w:rFonts w:ascii="Times New Roman" w:hAnsi="Times New Roman" w:cs="Times New Roman"/>
                <w:sz w:val="20"/>
                <w:szCs w:val="20"/>
              </w:rPr>
              <w:t>одготовлен ежегодный отчет по итогам анализа</w:t>
            </w:r>
          </w:p>
        </w:tc>
        <w:tc>
          <w:tcPr>
            <w:tcW w:w="240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8692C8" w14:textId="77777777" w:rsidR="00E1372C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Проведен ежегодный анализ использования круглосуточного реабилитационного коечного фонда </w:t>
            </w:r>
          </w:p>
          <w:p w14:paraId="4AB9E6FC" w14:textId="77777777" w:rsidR="00E1372C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по медицинской реабилитации в регионе с учетом оценки состояния пациентов по ШРМ (уровням курации), </w:t>
            </w:r>
          </w:p>
          <w:p w14:paraId="58DF33B4" w14:textId="77777777" w:rsidR="00F31F56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а также возможностей территориальной программы государственных гарантий бесплатного оказания гражданам медицинской помощи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CF5849" w14:textId="77777777" w:rsidR="00F31F56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Регулярное</w:t>
            </w:r>
          </w:p>
          <w:p w14:paraId="7E7A9E77" w14:textId="77777777" w:rsidR="00F31F56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(ежегодное)</w:t>
            </w:r>
          </w:p>
        </w:tc>
      </w:tr>
      <w:tr w:rsidR="003B1B0A" w:rsidRPr="001E3CFF" w14:paraId="44FA3859" w14:textId="77777777" w:rsidTr="00805836">
        <w:trPr>
          <w:jc w:val="center"/>
        </w:trPr>
        <w:tc>
          <w:tcPr>
            <w:tcW w:w="1555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98F18E" w14:textId="77777777" w:rsidR="00F31F56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77B625" w14:textId="77777777" w:rsidR="00F31F56" w:rsidRPr="001E3CFF" w:rsidRDefault="00F31F56" w:rsidP="00233E3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  <w:r w:rsidR="00FD6BBF" w:rsidRPr="001E3CF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936FF2" w14:textId="77777777" w:rsidR="00F31F56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эффективности использования реабилитационного оборудования </w:t>
            </w:r>
          </w:p>
          <w:p w14:paraId="1E3A9432" w14:textId="77777777" w:rsidR="00F31F56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в отделениях медицинской реабилитации</w:t>
            </w:r>
          </w:p>
        </w:tc>
        <w:tc>
          <w:tcPr>
            <w:tcW w:w="115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54109D" w14:textId="77777777" w:rsidR="00F31F56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01.07.2022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0E37B1" w14:textId="77777777" w:rsidR="00F31F56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7B6748" w14:textId="77777777" w:rsidR="00F31F56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Заместитель министра Шалыгина</w:t>
            </w:r>
            <w:r w:rsidR="00C663A2" w:rsidRPr="001E3C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Л.С.; главный внештатный специалист по медицинской реабилитации </w:t>
            </w:r>
            <w:r w:rsidR="00C201F2" w:rsidRPr="001E3CFF">
              <w:rPr>
                <w:rFonts w:ascii="Times New Roman" w:hAnsi="Times New Roman" w:cs="Times New Roman"/>
                <w:sz w:val="20"/>
                <w:szCs w:val="20"/>
              </w:rPr>
              <w:t>Шелякина О.В.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2135F0CD" w14:textId="77777777" w:rsidR="00F31F56" w:rsidRPr="001E3CFF" w:rsidRDefault="00C663A2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F31F56" w:rsidRPr="001E3CFF">
              <w:rPr>
                <w:rFonts w:ascii="Times New Roman" w:hAnsi="Times New Roman" w:cs="Times New Roman"/>
                <w:sz w:val="20"/>
                <w:szCs w:val="20"/>
              </w:rPr>
              <w:t>лавные врачи МО</w:t>
            </w:r>
          </w:p>
        </w:tc>
        <w:tc>
          <w:tcPr>
            <w:tcW w:w="255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63B26E" w14:textId="77777777" w:rsidR="00E1372C" w:rsidRPr="001E3CFF" w:rsidRDefault="00F31F56" w:rsidP="00233E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 двусменный режим работы (кабинетов/ отделений физиотерапии </w:t>
            </w:r>
          </w:p>
          <w:p w14:paraId="64C0E426" w14:textId="77777777" w:rsidR="00E1372C" w:rsidRPr="001E3CFF" w:rsidRDefault="00F31F56" w:rsidP="00233E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и (или) залов/ кабинетов ЛФК, тренажерных залов </w:t>
            </w:r>
          </w:p>
          <w:p w14:paraId="56FD7CDD" w14:textId="77777777" w:rsidR="00F31F56" w:rsidRPr="001E3CFF" w:rsidRDefault="00F31F56" w:rsidP="00233E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и пр.) в:</w:t>
            </w:r>
          </w:p>
          <w:p w14:paraId="55AC1C2D" w14:textId="77777777" w:rsidR="0036433D" w:rsidRPr="00743C4B" w:rsidRDefault="00F31F56" w:rsidP="00233E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2022 году – в 1 отделении, включая: ГБУЗ НСО </w:t>
            </w:r>
            <w:r w:rsidR="009965C2" w:rsidRPr="001E3CF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ГКБ</w:t>
            </w:r>
            <w:r w:rsidR="00C663A2" w:rsidRPr="001E3C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F77ACF" w:rsidRPr="001E3CFF">
              <w:rPr>
                <w:rFonts w:ascii="Times New Roman" w:hAnsi="Times New Roman" w:cs="Times New Roman"/>
                <w:sz w:val="20"/>
                <w:szCs w:val="20"/>
              </w:rPr>
              <w:t>№ 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965C2" w:rsidRPr="001E3CF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645AC7"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6C1C7C8" w14:textId="77777777" w:rsidR="00E1372C" w:rsidRPr="001E3CFF" w:rsidRDefault="00F31F56" w:rsidP="00233E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2023 году – </w:t>
            </w:r>
          </w:p>
          <w:p w14:paraId="131A30E8" w14:textId="77777777" w:rsidR="00F31F56" w:rsidRPr="001E3CFF" w:rsidRDefault="00F31F56" w:rsidP="00233E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в 3 отделениях ГБУЗ НСО </w:t>
            </w:r>
            <w:r w:rsidR="009965C2" w:rsidRPr="001E3CF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ГКБ</w:t>
            </w:r>
            <w:r w:rsidR="00C663A2" w:rsidRPr="001E3C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F77ACF" w:rsidRPr="001E3CFF">
              <w:rPr>
                <w:rFonts w:ascii="Times New Roman" w:hAnsi="Times New Roman" w:cs="Times New Roman"/>
                <w:sz w:val="20"/>
                <w:szCs w:val="20"/>
              </w:rPr>
              <w:t>№ 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9965C2" w:rsidRPr="001E3CF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780709" w:rsidRPr="001E3CF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 ГБУЗ НСО </w:t>
            </w:r>
            <w:r w:rsidR="009965C2" w:rsidRPr="001E3CF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ГНОКГВВ</w:t>
            </w:r>
            <w:r w:rsidR="009965C2" w:rsidRPr="001E3CF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244268" w:rsidRPr="001E3CFF">
              <w:rPr>
                <w:rFonts w:ascii="Times New Roman" w:hAnsi="Times New Roman" w:cs="Times New Roman"/>
                <w:sz w:val="20"/>
                <w:szCs w:val="20"/>
              </w:rPr>
              <w:t>; ГБУЗ НСО «ГКП № 16»</w:t>
            </w:r>
          </w:p>
          <w:p w14:paraId="6ED2E150" w14:textId="77777777" w:rsidR="00F31F56" w:rsidRPr="001E3CFF" w:rsidRDefault="00F31F56" w:rsidP="00233E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2024 году – в 7 отделениях ГБУЗ НСО </w:t>
            </w:r>
            <w:r w:rsidR="009965C2" w:rsidRPr="001E3C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НОКГВВ</w:t>
            </w:r>
            <w:r w:rsidR="00C663A2" w:rsidRPr="001E3C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F77ACF" w:rsidRPr="001E3CFF">
              <w:rPr>
                <w:rFonts w:ascii="Times New Roman" w:hAnsi="Times New Roman" w:cs="Times New Roman"/>
                <w:sz w:val="20"/>
                <w:szCs w:val="20"/>
              </w:rPr>
              <w:t>№ 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965C2" w:rsidRPr="001E3CF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780709" w:rsidRPr="001E3CF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 ГБУЗ НСО </w:t>
            </w:r>
            <w:r w:rsidR="009965C2" w:rsidRPr="001E3CF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НОГ</w:t>
            </w:r>
            <w:r w:rsidR="00C663A2" w:rsidRPr="001E3C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F77ACF" w:rsidRPr="001E3CFF">
              <w:rPr>
                <w:rFonts w:ascii="Times New Roman" w:hAnsi="Times New Roman" w:cs="Times New Roman"/>
                <w:sz w:val="20"/>
                <w:szCs w:val="20"/>
              </w:rPr>
              <w:t>№ 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663A2" w:rsidRPr="001E3C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ВВ</w:t>
            </w:r>
            <w:r w:rsidR="009965C2" w:rsidRPr="001E3CF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780709" w:rsidRPr="001E3CFF">
              <w:rPr>
                <w:rFonts w:ascii="Times New Roman" w:hAnsi="Times New Roman" w:cs="Times New Roman"/>
                <w:sz w:val="20"/>
                <w:szCs w:val="20"/>
              </w:rPr>
              <w:t>;;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 ГБУЗ</w:t>
            </w:r>
            <w:r w:rsidR="00C663A2" w:rsidRPr="001E3C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НСО </w:t>
            </w:r>
            <w:r w:rsidR="009965C2" w:rsidRPr="001E3CF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ГКП</w:t>
            </w:r>
            <w:r w:rsidR="00C663A2" w:rsidRPr="001E3C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F77ACF" w:rsidRPr="001E3CFF">
              <w:rPr>
                <w:rFonts w:ascii="Times New Roman" w:hAnsi="Times New Roman" w:cs="Times New Roman"/>
                <w:sz w:val="20"/>
                <w:szCs w:val="20"/>
              </w:rPr>
              <w:t>№ 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9965C2" w:rsidRPr="001E3CF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780709" w:rsidRPr="001E3CF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1372C"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ГАУЗ</w:t>
            </w:r>
            <w:r w:rsidR="00C663A2" w:rsidRPr="001E3C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НСО </w:t>
            </w:r>
            <w:r w:rsidR="009965C2" w:rsidRPr="001E3CF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ГКП</w:t>
            </w:r>
            <w:r w:rsidR="00C663A2" w:rsidRPr="001E3C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F77ACF" w:rsidRPr="001E3CFF">
              <w:rPr>
                <w:rFonts w:ascii="Times New Roman" w:hAnsi="Times New Roman" w:cs="Times New Roman"/>
                <w:sz w:val="20"/>
                <w:szCs w:val="20"/>
              </w:rPr>
              <w:t>№ 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965C2" w:rsidRPr="001E3CF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E6064A" w:rsidRPr="001E3CFF">
              <w:rPr>
                <w:rFonts w:ascii="Times New Roman" w:hAnsi="Times New Roman" w:cs="Times New Roman"/>
                <w:sz w:val="20"/>
                <w:szCs w:val="20"/>
              </w:rPr>
              <w:t>; ГБУЗ НСО «ГКП № 7»; ГБУЗ НСО «ГКП № 29»; ГБУЗ НСО «ГП № 24»</w:t>
            </w:r>
          </w:p>
        </w:tc>
        <w:tc>
          <w:tcPr>
            <w:tcW w:w="240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1A9A46" w14:textId="77777777" w:rsidR="00E1372C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Увеличена эффективность использования реабилитационного оборудования </w:t>
            </w:r>
          </w:p>
          <w:p w14:paraId="369D2B99" w14:textId="77777777" w:rsidR="00F31F56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в отделениях медицинской реабилитации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9E60F4" w14:textId="77777777" w:rsidR="00F31F56" w:rsidRPr="001E3CFF" w:rsidDel="00574185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Регулярное (ежегодное)</w:t>
            </w:r>
          </w:p>
        </w:tc>
      </w:tr>
      <w:tr w:rsidR="003B1B0A" w:rsidRPr="001E3CFF" w14:paraId="195C7FF3" w14:textId="77777777" w:rsidTr="00805836">
        <w:trPr>
          <w:trHeight w:val="1926"/>
          <w:jc w:val="center"/>
        </w:trPr>
        <w:tc>
          <w:tcPr>
            <w:tcW w:w="1555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5081A7" w14:textId="77777777" w:rsidR="00F31F56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8ABCE9" w14:textId="77777777" w:rsidR="00F31F56" w:rsidRPr="001E3CFF" w:rsidRDefault="00F31F56" w:rsidP="00233E3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  <w:r w:rsidR="00FD6BBF" w:rsidRPr="001E3CF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7DF6EF" w14:textId="77777777" w:rsidR="00E1372C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на функциональной основе центра (бюро) маршрутизации взрослых для направления </w:t>
            </w:r>
          </w:p>
          <w:p w14:paraId="757702D1" w14:textId="77777777" w:rsidR="00F31F56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на медицинскую реабилитацию на базе ГБУЗ НСО </w:t>
            </w:r>
            <w:r w:rsidR="009965C2" w:rsidRPr="001E3CF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ГКБ</w:t>
            </w:r>
            <w:r w:rsidR="00C663A2" w:rsidRPr="001E3C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F77ACF" w:rsidRPr="001E3CFF">
              <w:rPr>
                <w:rFonts w:ascii="Times New Roman" w:hAnsi="Times New Roman" w:cs="Times New Roman"/>
                <w:sz w:val="20"/>
                <w:szCs w:val="20"/>
              </w:rPr>
              <w:t>№ 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965C2" w:rsidRPr="001E3CF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5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B408FA" w14:textId="77777777" w:rsidR="00F31F56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01.07.2022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C9652B" w14:textId="77777777" w:rsidR="00F31F56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31.12.</w:t>
            </w:r>
            <w:r w:rsidR="00B86F75" w:rsidRPr="001E3CFF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3AF053" w14:textId="77777777" w:rsidR="00F31F56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Заместитель министра Шалыгина</w:t>
            </w:r>
            <w:r w:rsidR="00C663A2" w:rsidRPr="001E3C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Л.С.; главный внештатный специалист по медицинской реабилитации </w:t>
            </w:r>
            <w:r w:rsidR="00C201F2" w:rsidRPr="001E3CFF">
              <w:rPr>
                <w:rFonts w:ascii="Times New Roman" w:hAnsi="Times New Roman" w:cs="Times New Roman"/>
                <w:sz w:val="20"/>
                <w:szCs w:val="20"/>
              </w:rPr>
              <w:t>Шелякина О.В.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2722617E" w14:textId="77777777" w:rsidR="00F31F56" w:rsidRPr="001E3CFF" w:rsidRDefault="00C663A2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F31F56" w:rsidRPr="001E3CFF">
              <w:rPr>
                <w:rFonts w:ascii="Times New Roman" w:hAnsi="Times New Roman" w:cs="Times New Roman"/>
                <w:sz w:val="20"/>
                <w:szCs w:val="20"/>
              </w:rPr>
              <w:t>лавный врач ГБУЗ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F31F56" w:rsidRPr="001E3CFF">
              <w:rPr>
                <w:rFonts w:ascii="Times New Roman" w:hAnsi="Times New Roman" w:cs="Times New Roman"/>
                <w:sz w:val="20"/>
                <w:szCs w:val="20"/>
              </w:rPr>
              <w:t>НСО ГКБ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F77ACF" w:rsidRPr="001E3CFF">
              <w:rPr>
                <w:rFonts w:ascii="Times New Roman" w:hAnsi="Times New Roman" w:cs="Times New Roman"/>
                <w:sz w:val="20"/>
                <w:szCs w:val="20"/>
              </w:rPr>
              <w:t>№ </w:t>
            </w:r>
            <w:r w:rsidR="00F31F56" w:rsidRPr="001E3CF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965C2" w:rsidRPr="001E3CF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F31F56"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 Шпагина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F31F56" w:rsidRPr="001E3CFF">
              <w:rPr>
                <w:rFonts w:ascii="Times New Roman" w:hAnsi="Times New Roman" w:cs="Times New Roman"/>
                <w:sz w:val="20"/>
                <w:szCs w:val="20"/>
              </w:rPr>
              <w:t>Л.А.</w:t>
            </w:r>
          </w:p>
        </w:tc>
        <w:tc>
          <w:tcPr>
            <w:tcW w:w="255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02E13B" w14:textId="77777777" w:rsidR="00E1372C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Приказ РОИВ о создании центра (бюро) маршрутизации взрослых для направления </w:t>
            </w:r>
          </w:p>
          <w:p w14:paraId="2287990F" w14:textId="77777777" w:rsidR="00F31F56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на медицинскую реабилитацию на базе ГБУЗ</w:t>
            </w:r>
            <w:r w:rsidR="00C663A2" w:rsidRPr="001E3C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НСО </w:t>
            </w:r>
            <w:r w:rsidR="009965C2" w:rsidRPr="001E3CF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ГКБ</w:t>
            </w:r>
            <w:r w:rsidR="00C663A2" w:rsidRPr="001E3C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F77ACF" w:rsidRPr="001E3CFF">
              <w:rPr>
                <w:rFonts w:ascii="Times New Roman" w:hAnsi="Times New Roman" w:cs="Times New Roman"/>
                <w:sz w:val="20"/>
                <w:szCs w:val="20"/>
              </w:rPr>
              <w:t>№ 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965C2" w:rsidRPr="001E3CF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0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079B68" w14:textId="77777777" w:rsidR="00E1372C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Создан центр (бюро) маршрутизации взрослых для направления </w:t>
            </w:r>
          </w:p>
          <w:p w14:paraId="09E1BF26" w14:textId="77777777" w:rsidR="00F31F56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на медицинскую реабилитацию на базе ГБУЗ НСО </w:t>
            </w:r>
            <w:r w:rsidR="009965C2" w:rsidRPr="001E3CF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ГКБ</w:t>
            </w:r>
            <w:r w:rsidR="00C663A2" w:rsidRPr="001E3C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F77ACF" w:rsidRPr="001E3CFF">
              <w:rPr>
                <w:rFonts w:ascii="Times New Roman" w:hAnsi="Times New Roman" w:cs="Times New Roman"/>
                <w:sz w:val="20"/>
                <w:szCs w:val="20"/>
              </w:rPr>
              <w:t>№ 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965C2" w:rsidRPr="001E3CF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6ECA88" w14:textId="77777777" w:rsidR="00F31F56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Разовое (неделимое)</w:t>
            </w:r>
          </w:p>
        </w:tc>
      </w:tr>
      <w:tr w:rsidR="003B1B0A" w:rsidRPr="001E3CFF" w14:paraId="24FBFE6A" w14:textId="77777777" w:rsidTr="00805836">
        <w:trPr>
          <w:jc w:val="center"/>
        </w:trPr>
        <w:tc>
          <w:tcPr>
            <w:tcW w:w="1555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A55E21" w14:textId="77777777" w:rsidR="00F31F56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18CB17" w14:textId="77777777" w:rsidR="00F31F56" w:rsidRPr="001E3CFF" w:rsidRDefault="00F31F56" w:rsidP="00233E3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  <w:r w:rsidR="00FD6BBF" w:rsidRPr="001E3CF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34068D" w14:textId="77777777" w:rsidR="00E1372C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и ведение регистра пациентов, </w:t>
            </w:r>
          </w:p>
          <w:p w14:paraId="27EC16DB" w14:textId="77777777" w:rsidR="00E1372C" w:rsidRPr="001E3CFF" w:rsidRDefault="00306A01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  <w:r w:rsidR="00F31F56"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 инвалидов, направленных </w:t>
            </w:r>
          </w:p>
          <w:p w14:paraId="27359BEA" w14:textId="77777777" w:rsidR="00E1372C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на медицинскую реабилитацию </w:t>
            </w:r>
          </w:p>
          <w:p w14:paraId="4EAB1701" w14:textId="77777777" w:rsidR="00F31F56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и завершивших медицинскую реабилитацию </w:t>
            </w:r>
          </w:p>
        </w:tc>
        <w:tc>
          <w:tcPr>
            <w:tcW w:w="115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9E67A5" w14:textId="77777777" w:rsidR="00F31F56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FAD619" w14:textId="77777777" w:rsidR="00F31F56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31.12.2030</w:t>
            </w: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F4368E" w14:textId="77777777" w:rsidR="00985ED7" w:rsidRPr="001E3CFF" w:rsidRDefault="00985ED7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Заместитель министра Колупаев</w:t>
            </w:r>
            <w:r w:rsidR="00733294" w:rsidRPr="001E3C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А.В.,</w:t>
            </w:r>
          </w:p>
          <w:p w14:paraId="33DDA547" w14:textId="77777777" w:rsidR="00F31F56" w:rsidRPr="001E3CFF" w:rsidRDefault="00985ED7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F31F56" w:rsidRPr="001E3CFF">
              <w:rPr>
                <w:rFonts w:ascii="Times New Roman" w:hAnsi="Times New Roman" w:cs="Times New Roman"/>
                <w:sz w:val="20"/>
                <w:szCs w:val="20"/>
              </w:rPr>
              <w:t>аместитель министра Шалыгина</w:t>
            </w:r>
            <w:r w:rsidR="00C663A2" w:rsidRPr="001E3C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F31F56" w:rsidRPr="001E3CFF">
              <w:rPr>
                <w:rFonts w:ascii="Times New Roman" w:hAnsi="Times New Roman" w:cs="Times New Roman"/>
                <w:sz w:val="20"/>
                <w:szCs w:val="20"/>
              </w:rPr>
              <w:t>Л.С.;</w:t>
            </w:r>
          </w:p>
          <w:p w14:paraId="591A5767" w14:textId="77777777" w:rsidR="00C201F2" w:rsidRPr="001E3CFF" w:rsidRDefault="007F08C8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заместитель министра Анохина</w:t>
            </w:r>
            <w:r w:rsidR="00733294" w:rsidRPr="001E3C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EA6714" w:rsidRPr="001E3CFF">
              <w:rPr>
                <w:rFonts w:ascii="Times New Roman" w:hAnsi="Times New Roman" w:cs="Times New Roman"/>
                <w:sz w:val="20"/>
                <w:szCs w:val="20"/>
              </w:rPr>
              <w:t>Т.Ю.;</w:t>
            </w:r>
            <w:r w:rsidR="00C201F2"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 главный внештатный специалист по медицинской реабилитации Шелякина О.В.; главный внештатный детский специалист </w:t>
            </w:r>
          </w:p>
          <w:p w14:paraId="6298021D" w14:textId="77777777" w:rsidR="007F08C8" w:rsidRPr="001E3CFF" w:rsidRDefault="00C201F2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по медицинской реабилитации Попова Г.А.;</w:t>
            </w:r>
          </w:p>
          <w:p w14:paraId="7C960612" w14:textId="77777777" w:rsidR="00F31F56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ГБУЗ НСО </w:t>
            </w:r>
            <w:r w:rsidR="009965C2" w:rsidRPr="001E3CF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МИАЦ</w:t>
            </w:r>
            <w:r w:rsidR="009965C2" w:rsidRPr="001E3CF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 Ларин</w:t>
            </w:r>
            <w:r w:rsidR="00C663A2" w:rsidRPr="001E3C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EA6714" w:rsidRPr="001E3CFF">
              <w:rPr>
                <w:rFonts w:ascii="Times New Roman" w:hAnsi="Times New Roman" w:cs="Times New Roman"/>
                <w:sz w:val="20"/>
                <w:szCs w:val="20"/>
              </w:rPr>
              <w:t>С.А.;</w:t>
            </w:r>
          </w:p>
          <w:p w14:paraId="2273E431" w14:textId="77777777" w:rsidR="00F31F56" w:rsidRPr="001E3CFF" w:rsidRDefault="00C663A2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F31F56" w:rsidRPr="001E3CFF">
              <w:rPr>
                <w:rFonts w:ascii="Times New Roman" w:hAnsi="Times New Roman" w:cs="Times New Roman"/>
                <w:sz w:val="20"/>
                <w:szCs w:val="20"/>
              </w:rPr>
              <w:t>лавный врач ГБУЗ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F31F56"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НСО </w:t>
            </w:r>
            <w:r w:rsidR="009965C2" w:rsidRPr="001E3CF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F31F56" w:rsidRPr="001E3CFF">
              <w:rPr>
                <w:rFonts w:ascii="Times New Roman" w:hAnsi="Times New Roman" w:cs="Times New Roman"/>
                <w:sz w:val="20"/>
                <w:szCs w:val="20"/>
              </w:rPr>
              <w:t>ГКБ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F77ACF" w:rsidRPr="001E3CFF">
              <w:rPr>
                <w:rFonts w:ascii="Times New Roman" w:hAnsi="Times New Roman" w:cs="Times New Roman"/>
                <w:sz w:val="20"/>
                <w:szCs w:val="20"/>
              </w:rPr>
              <w:t>№ </w:t>
            </w:r>
            <w:r w:rsidR="00F31F56" w:rsidRPr="001E3CF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965C2" w:rsidRPr="001E3CF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F31F56"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 Шпагина</w:t>
            </w:r>
            <w:r w:rsidR="00733294" w:rsidRPr="001E3C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F31F56" w:rsidRPr="001E3CFF">
              <w:rPr>
                <w:rFonts w:ascii="Times New Roman" w:hAnsi="Times New Roman" w:cs="Times New Roman"/>
                <w:sz w:val="20"/>
                <w:szCs w:val="20"/>
              </w:rPr>
              <w:t>Л.А.</w:t>
            </w:r>
          </w:p>
        </w:tc>
        <w:tc>
          <w:tcPr>
            <w:tcW w:w="255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05E4D2" w14:textId="77777777" w:rsidR="00E1372C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Приказ РОИВ о создании Регистра пациентов, </w:t>
            </w:r>
          </w:p>
          <w:p w14:paraId="24282EE6" w14:textId="77777777" w:rsidR="00E1372C" w:rsidRPr="001E3CFF" w:rsidRDefault="00306A01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  <w:r w:rsidR="00F31F56"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 инвалидов, направленных </w:t>
            </w:r>
          </w:p>
          <w:p w14:paraId="349BE288" w14:textId="77777777" w:rsidR="00F31F56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на медицинскую реабилитацию и завершивших медицинскую реабилитацию</w:t>
            </w:r>
          </w:p>
        </w:tc>
        <w:tc>
          <w:tcPr>
            <w:tcW w:w="240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4E3EFD" w14:textId="77777777" w:rsidR="00E1372C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Создан и ведется </w:t>
            </w:r>
          </w:p>
          <w:p w14:paraId="63D369F7" w14:textId="77777777" w:rsidR="00E1372C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в режиме онлайн центром (бюро) маршрутизации Регистр пациентов, </w:t>
            </w:r>
          </w:p>
          <w:p w14:paraId="409524D0" w14:textId="77777777" w:rsidR="00E1372C" w:rsidRPr="001E3CFF" w:rsidRDefault="00306A01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  <w:r w:rsidR="00F31F56"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 инвалидов, направленных </w:t>
            </w:r>
          </w:p>
          <w:p w14:paraId="34B2119C" w14:textId="77777777" w:rsidR="00E1372C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на медицинскую реабилитацию </w:t>
            </w:r>
          </w:p>
          <w:p w14:paraId="2E5A638B" w14:textId="77777777" w:rsidR="00F31F56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и завершивших медицинскую реабилитацию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A9851D" w14:textId="77777777" w:rsidR="00F31F56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Регулярное</w:t>
            </w:r>
          </w:p>
          <w:p w14:paraId="6E649D86" w14:textId="77777777" w:rsidR="00F31F56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(ежегодное)</w:t>
            </w:r>
          </w:p>
        </w:tc>
      </w:tr>
      <w:tr w:rsidR="003B1B0A" w:rsidRPr="001E3CFF" w14:paraId="52BDCB4F" w14:textId="77777777" w:rsidTr="00805836">
        <w:trPr>
          <w:jc w:val="center"/>
        </w:trPr>
        <w:tc>
          <w:tcPr>
            <w:tcW w:w="1555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5BEF2A" w14:textId="77777777" w:rsidR="00F31F56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F3031C" w14:textId="77777777" w:rsidR="00F31F56" w:rsidRPr="001E3CFF" w:rsidRDefault="00F31F56" w:rsidP="00233E3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  <w:r w:rsidR="00FD6BBF" w:rsidRPr="001E3CF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CB35E5" w14:textId="77777777" w:rsidR="00F31F56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Сокращение срока ожидания пациентом </w:t>
            </w:r>
            <w:r w:rsidRPr="001E3CFF">
              <w:rPr>
                <w:rFonts w:ascii="Times New Roman" w:hAnsi="Times New Roman" w:cs="Times New Roman"/>
                <w:iCs/>
                <w:sz w:val="20"/>
                <w:szCs w:val="20"/>
              </w:rPr>
              <w:t>(взрослые и дети)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 оказания медицинской помощи по медицинской 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реабилитации 2-го и 3-го этапов</w:t>
            </w:r>
          </w:p>
        </w:tc>
        <w:tc>
          <w:tcPr>
            <w:tcW w:w="115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DF5B2C" w14:textId="77777777" w:rsidR="00F31F56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01.07.2022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B97DAE" w14:textId="77777777" w:rsidR="00F31F56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31.12.2030</w:t>
            </w: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1735C2" w14:textId="77777777" w:rsidR="00F31F56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Заместитель министра Шалыгина</w:t>
            </w:r>
            <w:r w:rsidR="00C663A2" w:rsidRPr="001E3C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Л.С.; заместитель министра Анохина</w:t>
            </w:r>
            <w:r w:rsidR="00733294" w:rsidRPr="001E3C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Т.Ю.;</w:t>
            </w:r>
          </w:p>
          <w:p w14:paraId="35761A23" w14:textId="77777777" w:rsidR="00E1372C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главный внештатный 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специалист </w:t>
            </w:r>
          </w:p>
          <w:p w14:paraId="0ED56F35" w14:textId="77777777" w:rsidR="00E1372C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по медицинской реабилитации </w:t>
            </w:r>
            <w:r w:rsidR="00822AD9" w:rsidRPr="001E3CFF">
              <w:rPr>
                <w:rFonts w:ascii="Times New Roman" w:hAnsi="Times New Roman" w:cs="Times New Roman"/>
                <w:sz w:val="20"/>
                <w:szCs w:val="20"/>
              </w:rPr>
              <w:t>Шелякина О.В.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; главный внештатный детский специалист </w:t>
            </w:r>
          </w:p>
          <w:p w14:paraId="2D180A77" w14:textId="77777777" w:rsidR="00F31F56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по медицинской реабилитации Попова</w:t>
            </w:r>
            <w:r w:rsidR="00C663A2" w:rsidRPr="001E3C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Г.А.</w:t>
            </w:r>
          </w:p>
        </w:tc>
        <w:tc>
          <w:tcPr>
            <w:tcW w:w="255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563247" w14:textId="77777777" w:rsidR="00F31F56" w:rsidRPr="001E3CFF" w:rsidRDefault="00F31F56" w:rsidP="00233E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Длительность ожидания составляет:</w:t>
            </w:r>
          </w:p>
          <w:p w14:paraId="1BD3865E" w14:textId="77777777" w:rsidR="00306A01" w:rsidRPr="001E3CFF" w:rsidRDefault="00306A01" w:rsidP="00233E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для госпитализации</w:t>
            </w:r>
          </w:p>
          <w:p w14:paraId="1CD67CF2" w14:textId="77777777" w:rsidR="00F31F56" w:rsidRPr="001E3CFF" w:rsidRDefault="00F31F56" w:rsidP="00233E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на 2-й этап:</w:t>
            </w:r>
          </w:p>
          <w:p w14:paraId="6B841D9D" w14:textId="77777777" w:rsidR="00F31F56" w:rsidRPr="001E3CFF" w:rsidRDefault="00F31F56" w:rsidP="00233E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14 дней – в 2022 году</w:t>
            </w:r>
            <w:r w:rsidR="00306A01" w:rsidRPr="001E3CF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4670F7BC" w14:textId="77777777" w:rsidR="00F31F56" w:rsidRPr="001E3CFF" w:rsidRDefault="00F31F56" w:rsidP="00233E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 дней – в 2023 году</w:t>
            </w:r>
            <w:r w:rsidR="00306A01" w:rsidRPr="001E3CF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76DCD01E" w14:textId="77777777" w:rsidR="00F31F56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12 дней – в 2024 году</w:t>
            </w:r>
            <w:r w:rsidR="00306A01" w:rsidRPr="001E3CF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10291386" w14:textId="77777777" w:rsidR="00F31F56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в целях реабилитации 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br/>
              <w:t>в амбулаторных условиях (условиях дневного стационара):</w:t>
            </w:r>
          </w:p>
          <w:p w14:paraId="12DEC2A4" w14:textId="77777777" w:rsidR="00F31F56" w:rsidRPr="001E3CFF" w:rsidRDefault="00F31F56" w:rsidP="00233E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21 день – в 2022 году</w:t>
            </w:r>
            <w:r w:rsidR="00306A01" w:rsidRPr="001E3CF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06DDC195" w14:textId="77777777" w:rsidR="00F31F56" w:rsidRPr="001E3CFF" w:rsidRDefault="00F31F56" w:rsidP="00233E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21 день – в 2023 году</w:t>
            </w:r>
            <w:r w:rsidR="00306A01" w:rsidRPr="001E3CF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045826DB" w14:textId="77777777" w:rsidR="00F31F56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14 дней – в 2024 году</w:t>
            </w:r>
          </w:p>
          <w:p w14:paraId="44D75C1A" w14:textId="77777777" w:rsidR="00805836" w:rsidRPr="001E3CFF" w:rsidRDefault="0080583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F5224C" w14:textId="77777777" w:rsidR="00F31F56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Сокращены сроки ожидания пациентом реабилитационного лечения на 2-м и 3-м этапах медицинской 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реабилитации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3170B7" w14:textId="77777777" w:rsidR="00F31F56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Регулярное (ежегодное)</w:t>
            </w:r>
          </w:p>
        </w:tc>
      </w:tr>
      <w:tr w:rsidR="003B1B0A" w:rsidRPr="001E3CFF" w14:paraId="4CE915CF" w14:textId="77777777" w:rsidTr="00805836">
        <w:trPr>
          <w:jc w:val="center"/>
        </w:trPr>
        <w:tc>
          <w:tcPr>
            <w:tcW w:w="1555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2D83B1" w14:textId="77777777" w:rsidR="00F31F56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221005" w14:textId="77777777" w:rsidR="00F31F56" w:rsidRPr="001E3CFF" w:rsidRDefault="00F31F56" w:rsidP="00233E3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  <w:r w:rsidR="00FD6BBF" w:rsidRPr="001E3CF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CD46D0" w14:textId="77777777" w:rsidR="00E1372C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доли пациентов, имеющих оценку по ШРМ 4-5-6 баллов и направленных </w:t>
            </w:r>
          </w:p>
          <w:p w14:paraId="62227FD6" w14:textId="77777777" w:rsidR="00F31F56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на 2 этап медицинской реабилитации после завершения 1 этапа</w:t>
            </w:r>
          </w:p>
        </w:tc>
        <w:tc>
          <w:tcPr>
            <w:tcW w:w="115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8F329F" w14:textId="77777777" w:rsidR="00F31F56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01.07.2022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95DD98" w14:textId="77777777" w:rsidR="00F31F56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31.12.2030</w:t>
            </w: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62F645" w14:textId="77777777" w:rsidR="00F31F56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Заместитель министра Шалыгина</w:t>
            </w:r>
            <w:r w:rsidR="00C663A2" w:rsidRPr="001E3C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Л.С.; главный внештатный специалист по медицинской реабилитации </w:t>
            </w:r>
            <w:r w:rsidR="00822AD9" w:rsidRPr="001E3CFF">
              <w:rPr>
                <w:rFonts w:ascii="Times New Roman" w:hAnsi="Times New Roman" w:cs="Times New Roman"/>
                <w:sz w:val="20"/>
                <w:szCs w:val="20"/>
              </w:rPr>
              <w:t>Шелякина О.В.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14:paraId="2F8E9E31" w14:textId="77777777" w:rsidR="00F31F56" w:rsidRPr="001E3CFF" w:rsidRDefault="00C663A2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F31F56" w:rsidRPr="001E3CFF">
              <w:rPr>
                <w:rFonts w:ascii="Times New Roman" w:hAnsi="Times New Roman" w:cs="Times New Roman"/>
                <w:sz w:val="20"/>
                <w:szCs w:val="20"/>
              </w:rPr>
              <w:t>лавные врачи МО</w:t>
            </w:r>
          </w:p>
        </w:tc>
        <w:tc>
          <w:tcPr>
            <w:tcW w:w="255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579193" w14:textId="77777777" w:rsidR="00E1372C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Доля пациентов, имеющих оценку по ШРМ 4-5-6 баллов и направленных </w:t>
            </w:r>
          </w:p>
          <w:p w14:paraId="73786AB9" w14:textId="77777777" w:rsidR="00F31F56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на 2 этап медицинской реабилитации после завершения 1 этапа медицинской реабилитации составляет в: </w:t>
            </w:r>
          </w:p>
          <w:p w14:paraId="6DA32F7E" w14:textId="77777777" w:rsidR="00F31F56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2022 году – не менее 45%;</w:t>
            </w:r>
          </w:p>
          <w:p w14:paraId="2861F162" w14:textId="77777777" w:rsidR="00F31F56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2023 году – не менее 50%;</w:t>
            </w:r>
          </w:p>
          <w:p w14:paraId="5075F2C6" w14:textId="77777777" w:rsidR="00F31F56" w:rsidRPr="001E3CFF" w:rsidRDefault="00F31F56" w:rsidP="00233E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2024 году – не менее 60%;</w:t>
            </w:r>
          </w:p>
          <w:p w14:paraId="57EF7C48" w14:textId="77777777" w:rsidR="00F31F56" w:rsidRPr="001E3CFF" w:rsidRDefault="00F31F56" w:rsidP="00233E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2025 году – не менее 65%;</w:t>
            </w:r>
          </w:p>
          <w:p w14:paraId="197FB4A5" w14:textId="77777777" w:rsidR="00F31F56" w:rsidRPr="001E3CFF" w:rsidRDefault="00F31F56" w:rsidP="00233E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2026 году – не менее 70%;</w:t>
            </w:r>
          </w:p>
          <w:p w14:paraId="5341D34A" w14:textId="77777777" w:rsidR="00F31F56" w:rsidRPr="001E3CFF" w:rsidRDefault="00F31F56" w:rsidP="00233E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2027 году – не менее 80%;</w:t>
            </w:r>
          </w:p>
          <w:p w14:paraId="1F53A450" w14:textId="77777777" w:rsidR="00F31F56" w:rsidRPr="001E3CFF" w:rsidRDefault="00F31F56" w:rsidP="00233E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2028 году – не менее 90%;</w:t>
            </w:r>
          </w:p>
          <w:p w14:paraId="66D35026" w14:textId="77777777" w:rsidR="00F31F56" w:rsidRPr="001E3CFF" w:rsidRDefault="00F31F56" w:rsidP="00233E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2029 году – не менее 95%;</w:t>
            </w:r>
          </w:p>
          <w:p w14:paraId="53B6BFC2" w14:textId="77777777" w:rsidR="00F31F56" w:rsidRPr="001E3CFF" w:rsidRDefault="00805836" w:rsidP="00233E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2030 году – не менее 95%</w:t>
            </w:r>
          </w:p>
        </w:tc>
        <w:tc>
          <w:tcPr>
            <w:tcW w:w="240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E75C48" w14:textId="77777777" w:rsidR="00E1372C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Увеличена доля пациентов, имеющих оценку по ШРМ </w:t>
            </w:r>
          </w:p>
          <w:p w14:paraId="5ACBF1B9" w14:textId="77777777" w:rsidR="00F31F56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4-5-6 баллов и</w:t>
            </w:r>
          </w:p>
          <w:p w14:paraId="5D052F8E" w14:textId="77777777" w:rsidR="00F31F56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направленных на 2 этап медицинской реабилитации после завершения 1 этапа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FE4343" w14:textId="77777777" w:rsidR="00E1372C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Регулярное</w:t>
            </w:r>
          </w:p>
          <w:p w14:paraId="776731A9" w14:textId="77777777" w:rsidR="00F31F56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(ежегодное)</w:t>
            </w:r>
          </w:p>
        </w:tc>
      </w:tr>
      <w:tr w:rsidR="003B1B0A" w:rsidRPr="001E3CFF" w14:paraId="24FCF68F" w14:textId="77777777" w:rsidTr="00805836">
        <w:trPr>
          <w:jc w:val="center"/>
        </w:trPr>
        <w:tc>
          <w:tcPr>
            <w:tcW w:w="1555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F671F4" w14:textId="77777777" w:rsidR="00F31F56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7E699F" w14:textId="77777777" w:rsidR="00F31F56" w:rsidRPr="001E3CFF" w:rsidRDefault="00F31F56" w:rsidP="00233E3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  <w:r w:rsidR="00FD6BBF" w:rsidRPr="001E3CF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A6B349" w14:textId="77777777" w:rsidR="00E1372C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Увеличение доли пациентов, имеющих оценку по ШРМ 2-3 балла для взрослых пациентов, либо 2, 3 уровни курации для детей,</w:t>
            </w:r>
          </w:p>
          <w:p w14:paraId="3738A5AD" w14:textId="77777777" w:rsidR="00F31F56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 и направленных на 3 </w:t>
            </w:r>
            <w:r w:rsidR="00E1372C" w:rsidRPr="001E3CFF"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тап медицинской реабилитации после завершения 1 этапа и/или 2 этапа</w:t>
            </w:r>
          </w:p>
        </w:tc>
        <w:tc>
          <w:tcPr>
            <w:tcW w:w="115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38B37E" w14:textId="77777777" w:rsidR="00F31F56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01.07.2022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4AB3DB" w14:textId="77777777" w:rsidR="00F31F56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31.12.2030</w:t>
            </w: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E28C30" w14:textId="77777777" w:rsidR="00F31F56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Заместитель министра Шалыгина</w:t>
            </w:r>
            <w:r w:rsidR="00C663A2" w:rsidRPr="001E3C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Л.С.; заместитель министра Анохина</w:t>
            </w:r>
            <w:r w:rsidR="00733294" w:rsidRPr="001E3C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Т.Ю.;</w:t>
            </w:r>
          </w:p>
          <w:p w14:paraId="7328C6AE" w14:textId="77777777" w:rsidR="00E1372C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главный внештатный специалист </w:t>
            </w:r>
          </w:p>
          <w:p w14:paraId="7E5B0438" w14:textId="77777777" w:rsidR="00F31F56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по медицинской реабилитации </w:t>
            </w:r>
            <w:r w:rsidR="00822AD9" w:rsidRPr="001E3CFF">
              <w:rPr>
                <w:rFonts w:ascii="Times New Roman" w:hAnsi="Times New Roman" w:cs="Times New Roman"/>
                <w:sz w:val="20"/>
                <w:szCs w:val="20"/>
              </w:rPr>
              <w:t>Шелякина О.В.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; главный внештатный детский специалист по медицинской реабилитации Попова</w:t>
            </w:r>
            <w:r w:rsidR="00C663A2" w:rsidRPr="001E3C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Г.А.;</w:t>
            </w:r>
          </w:p>
          <w:p w14:paraId="04BDDC72" w14:textId="77777777" w:rsidR="00F31F56" w:rsidRPr="001E3CFF" w:rsidRDefault="00C663A2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</w:t>
            </w:r>
            <w:r w:rsidR="00F31F56" w:rsidRPr="001E3CFF">
              <w:rPr>
                <w:rFonts w:ascii="Times New Roman" w:hAnsi="Times New Roman" w:cs="Times New Roman"/>
                <w:sz w:val="20"/>
                <w:szCs w:val="20"/>
              </w:rPr>
              <w:t>лавные врачи МО</w:t>
            </w:r>
          </w:p>
        </w:tc>
        <w:tc>
          <w:tcPr>
            <w:tcW w:w="255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BEBDE3" w14:textId="77777777" w:rsidR="00F31F56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Доля пациентов, закончивших лечение на 1 или 2 этапе и имеющих оценку по ШРМ 2-3 балла у взрослого населения, и 2, 3 уровни курации у детского населения, и направленных на 3 этап медицинской реабилитации составляет в: </w:t>
            </w:r>
          </w:p>
          <w:p w14:paraId="6A8750FB" w14:textId="77777777" w:rsidR="00F31F56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2022 году – не менее 30%;</w:t>
            </w:r>
          </w:p>
          <w:p w14:paraId="643A8AC5" w14:textId="77777777" w:rsidR="00F31F56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2023 году – не менее 34,5%;</w:t>
            </w:r>
          </w:p>
          <w:p w14:paraId="34EA9364" w14:textId="77777777" w:rsidR="00F31F56" w:rsidRPr="001E3CFF" w:rsidRDefault="00F31F56" w:rsidP="00233E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2024 году – не менее 35%;</w:t>
            </w:r>
          </w:p>
          <w:p w14:paraId="2625256B" w14:textId="77777777" w:rsidR="00F31F56" w:rsidRPr="001E3CFF" w:rsidRDefault="00F31F56" w:rsidP="00233E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2025 году – не менее 35%;</w:t>
            </w:r>
          </w:p>
          <w:p w14:paraId="7A193549" w14:textId="77777777" w:rsidR="00F31F56" w:rsidRPr="001E3CFF" w:rsidRDefault="00F31F56" w:rsidP="00233E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2026 году – не менее 35%;</w:t>
            </w:r>
          </w:p>
          <w:p w14:paraId="341E334C" w14:textId="77777777" w:rsidR="00F31F56" w:rsidRPr="001E3CFF" w:rsidRDefault="00F31F56" w:rsidP="00233E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2027 году – не менее 35%;</w:t>
            </w:r>
          </w:p>
          <w:p w14:paraId="05A2B52B" w14:textId="77777777" w:rsidR="00F31F56" w:rsidRPr="001E3CFF" w:rsidRDefault="00F31F56" w:rsidP="00233E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2028 году – не менее 35%;</w:t>
            </w:r>
          </w:p>
          <w:p w14:paraId="4E0CDBD5" w14:textId="77777777" w:rsidR="00F31F56" w:rsidRPr="001E3CFF" w:rsidRDefault="00F31F56" w:rsidP="00233E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2029 году – не менее 35%;</w:t>
            </w:r>
          </w:p>
          <w:p w14:paraId="5E5A5078" w14:textId="77777777" w:rsidR="00F31F56" w:rsidRPr="001E3CFF" w:rsidRDefault="00F31F56" w:rsidP="00233E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2030 году – не менее 35%</w:t>
            </w:r>
          </w:p>
        </w:tc>
        <w:tc>
          <w:tcPr>
            <w:tcW w:w="240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CE007B" w14:textId="77777777" w:rsidR="00F31F56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Увеличена доля пациентов, имеющих оценку по ШРМ 2-3 балла для взрослых пациентов, либо 2,3 уровни курации для детей, и направленных на 3 этап медицинской реабилитации после завершения 1 этапа и/или 2 этапа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F5564E" w14:textId="77777777" w:rsidR="00F31F56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Регулярное (ежегодное)</w:t>
            </w:r>
          </w:p>
        </w:tc>
      </w:tr>
      <w:tr w:rsidR="003B1B0A" w:rsidRPr="001E3CFF" w14:paraId="4D84B8D3" w14:textId="77777777" w:rsidTr="00805836">
        <w:trPr>
          <w:trHeight w:val="2870"/>
          <w:jc w:val="center"/>
        </w:trPr>
        <w:tc>
          <w:tcPr>
            <w:tcW w:w="155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8B881F" w14:textId="77777777" w:rsidR="00F31F56" w:rsidRPr="001E3CFF" w:rsidRDefault="00F31F56" w:rsidP="00233E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F1BB44" w14:textId="77777777" w:rsidR="00F31F56" w:rsidRPr="001E3CFF" w:rsidRDefault="00F31F56" w:rsidP="00233E3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  <w:r w:rsidR="00FD6BBF" w:rsidRPr="001E3CF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AA0DC5" w14:textId="77777777" w:rsidR="00E1372C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доли случаев оказания амбулаторной медицинской помощи </w:t>
            </w:r>
          </w:p>
          <w:p w14:paraId="68DF383F" w14:textId="77777777" w:rsidR="00E1372C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по медицинской реабилитации взрослых </w:t>
            </w:r>
          </w:p>
          <w:p w14:paraId="567DC87D" w14:textId="77777777" w:rsidR="00F31F56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с использованием телемедицинских технологий</w:t>
            </w:r>
          </w:p>
        </w:tc>
        <w:tc>
          <w:tcPr>
            <w:tcW w:w="115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814A10" w14:textId="77777777" w:rsidR="00F31F56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01.07.2022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031BCF" w14:textId="77777777" w:rsidR="00F31F56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31.12.2030</w:t>
            </w: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4E9F6E" w14:textId="77777777" w:rsidR="00F31F56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Заместитель министра Шалыгина</w:t>
            </w:r>
            <w:r w:rsidR="00C663A2" w:rsidRPr="001E3C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Л.С.; главный внештатный специалист по медицинской реабилитации </w:t>
            </w:r>
            <w:r w:rsidR="00822AD9" w:rsidRPr="001E3CFF">
              <w:rPr>
                <w:rFonts w:ascii="Times New Roman" w:hAnsi="Times New Roman" w:cs="Times New Roman"/>
                <w:sz w:val="20"/>
                <w:szCs w:val="20"/>
              </w:rPr>
              <w:t>Шелякина О.В.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14:paraId="7A470085" w14:textId="77777777" w:rsidR="00F31F56" w:rsidRPr="001E3CFF" w:rsidRDefault="00C663A2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F31F56" w:rsidRPr="001E3CFF">
              <w:rPr>
                <w:rFonts w:ascii="Times New Roman" w:hAnsi="Times New Roman" w:cs="Times New Roman"/>
                <w:sz w:val="20"/>
                <w:szCs w:val="20"/>
              </w:rPr>
              <w:t>лавные врачи МО</w:t>
            </w:r>
          </w:p>
        </w:tc>
        <w:tc>
          <w:tcPr>
            <w:tcW w:w="255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EBEC0D" w14:textId="77777777" w:rsidR="00E1372C" w:rsidRPr="001E3CFF" w:rsidRDefault="00F31F56" w:rsidP="00233E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Доля случаев оказания амбулаторной медицинской помощи по медицинской реабилитации взрослых </w:t>
            </w:r>
          </w:p>
          <w:p w14:paraId="45CB7155" w14:textId="77777777" w:rsidR="00F31F56" w:rsidRPr="001E3CFF" w:rsidRDefault="00F31F56" w:rsidP="00233E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с применением телемедицинских технологий в формате </w:t>
            </w:r>
            <w:r w:rsidR="009965C2" w:rsidRPr="001E3CF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E1372C"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врач – 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пациент</w:t>
            </w:r>
            <w:r w:rsidR="009965C2" w:rsidRPr="001E3CF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 составила:</w:t>
            </w:r>
          </w:p>
          <w:p w14:paraId="28C7B614" w14:textId="77777777" w:rsidR="00F31F56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2022 году – не менее 0,1%;</w:t>
            </w:r>
          </w:p>
          <w:p w14:paraId="10A0DBD5" w14:textId="77777777" w:rsidR="00F31F56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2023 году – не менее 0,2%;</w:t>
            </w:r>
          </w:p>
          <w:p w14:paraId="061E478F" w14:textId="77777777" w:rsidR="00F31F56" w:rsidRPr="001E3CFF" w:rsidRDefault="00F31F56" w:rsidP="00233E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2024 году </w:t>
            </w:r>
            <w:r w:rsidR="00805836"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не менее 0,3%</w:t>
            </w:r>
            <w:r w:rsidR="00805836" w:rsidRPr="001E3CF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52ABEFDF" w14:textId="77777777" w:rsidR="00F31F56" w:rsidRPr="001E3CFF" w:rsidRDefault="00F31F56" w:rsidP="00233E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2025 году – не менее 0,5%</w:t>
            </w:r>
            <w:r w:rsidR="00805836" w:rsidRPr="001E3CF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291E1D52" w14:textId="77777777" w:rsidR="00F31F56" w:rsidRPr="001E3CFF" w:rsidRDefault="00F31F56" w:rsidP="00233E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2026 году</w:t>
            </w:r>
            <w:r w:rsidR="00910AAC"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не менее 0,5%</w:t>
            </w:r>
            <w:r w:rsidR="00805836" w:rsidRPr="001E3CF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0357AE6E" w14:textId="77777777" w:rsidR="00F31F56" w:rsidRPr="001E3CFF" w:rsidRDefault="00F31F56" w:rsidP="00233E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2027 году – не менее 0,5%</w:t>
            </w:r>
            <w:r w:rsidR="00805836" w:rsidRPr="001E3CF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55CB6B0E" w14:textId="77777777" w:rsidR="00F31F56" w:rsidRPr="001E3CFF" w:rsidRDefault="00F31F56" w:rsidP="00233E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2028 году – не менее 0,5%</w:t>
            </w:r>
            <w:r w:rsidR="00805836" w:rsidRPr="001E3CF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77D6E1A8" w14:textId="77777777" w:rsidR="00F31F56" w:rsidRPr="001E3CFF" w:rsidRDefault="00F31F56" w:rsidP="00233E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2030 году – не менее 0,5%</w:t>
            </w:r>
          </w:p>
        </w:tc>
        <w:tc>
          <w:tcPr>
            <w:tcW w:w="240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9BE79D" w14:textId="77777777" w:rsidR="00E1372C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Увеличена доля случаев оказания амбулаторной медицинской помощи </w:t>
            </w:r>
          </w:p>
          <w:p w14:paraId="3D1135FF" w14:textId="77777777" w:rsidR="00E1372C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по медицинской реабилитации взрослых</w:t>
            </w:r>
          </w:p>
          <w:p w14:paraId="585147CF" w14:textId="77777777" w:rsidR="00F31F56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с использованием телемедицинских технологий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3CB7AD" w14:textId="77777777" w:rsidR="00F31F56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Регулярное</w:t>
            </w:r>
          </w:p>
          <w:p w14:paraId="515F3BC4" w14:textId="77777777" w:rsidR="00F31F56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(ежегодное)</w:t>
            </w:r>
          </w:p>
        </w:tc>
      </w:tr>
      <w:tr w:rsidR="003B1B0A" w:rsidRPr="001E3CFF" w14:paraId="11EAD27F" w14:textId="77777777" w:rsidTr="00805836">
        <w:trPr>
          <w:trHeight w:val="747"/>
          <w:jc w:val="center"/>
        </w:trPr>
        <w:tc>
          <w:tcPr>
            <w:tcW w:w="1555" w:type="dxa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B362B2" w14:textId="77777777" w:rsidR="00F31F56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DE4405" w14:textId="77777777" w:rsidR="00F31F56" w:rsidRPr="001E3CFF" w:rsidRDefault="00F31F56" w:rsidP="00233E3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  <w:r w:rsidR="00FD6BBF" w:rsidRPr="001E3CF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E4494F" w14:textId="77777777" w:rsidR="00E1372C" w:rsidRPr="001E3CFF" w:rsidRDefault="00F31F56" w:rsidP="00233E3B">
            <w:pPr>
              <w:pStyle w:val="aff0"/>
              <w:rPr>
                <w:rFonts w:cs="Times New Roman"/>
                <w:sz w:val="20"/>
                <w:szCs w:val="20"/>
              </w:rPr>
            </w:pPr>
            <w:r w:rsidRPr="001E3CFF">
              <w:rPr>
                <w:rFonts w:cs="Times New Roman"/>
                <w:sz w:val="20"/>
                <w:szCs w:val="20"/>
              </w:rPr>
              <w:t xml:space="preserve">Обеспечение исполнения объемов случаев и финансирования оказания медицинской помощи </w:t>
            </w:r>
          </w:p>
          <w:p w14:paraId="24DD3F35" w14:textId="77777777" w:rsidR="00E1372C" w:rsidRPr="001E3CFF" w:rsidRDefault="00F31F56" w:rsidP="00233E3B">
            <w:pPr>
              <w:pStyle w:val="aff0"/>
              <w:rPr>
                <w:rFonts w:cs="Times New Roman"/>
                <w:sz w:val="20"/>
                <w:szCs w:val="20"/>
              </w:rPr>
            </w:pPr>
            <w:r w:rsidRPr="001E3CFF">
              <w:rPr>
                <w:rFonts w:cs="Times New Roman"/>
                <w:sz w:val="20"/>
                <w:szCs w:val="20"/>
              </w:rPr>
              <w:t xml:space="preserve">по профилю </w:t>
            </w:r>
            <w:r w:rsidR="009965C2" w:rsidRPr="001E3CFF">
              <w:rPr>
                <w:rFonts w:cs="Times New Roman"/>
                <w:sz w:val="20"/>
                <w:szCs w:val="20"/>
              </w:rPr>
              <w:t>«</w:t>
            </w:r>
            <w:r w:rsidRPr="001E3CFF">
              <w:rPr>
                <w:rFonts w:cs="Times New Roman"/>
                <w:sz w:val="20"/>
                <w:szCs w:val="20"/>
              </w:rPr>
              <w:t>медицинская реабилитация</w:t>
            </w:r>
            <w:r w:rsidR="009965C2" w:rsidRPr="001E3CFF">
              <w:rPr>
                <w:rFonts w:cs="Times New Roman"/>
                <w:sz w:val="20"/>
                <w:szCs w:val="20"/>
              </w:rPr>
              <w:t>»</w:t>
            </w:r>
            <w:r w:rsidRPr="001E3CFF">
              <w:rPr>
                <w:rFonts w:cs="Times New Roman"/>
                <w:sz w:val="20"/>
                <w:szCs w:val="20"/>
              </w:rPr>
              <w:t xml:space="preserve"> </w:t>
            </w:r>
          </w:p>
          <w:p w14:paraId="56CE901F" w14:textId="77777777" w:rsidR="00F31F56" w:rsidRPr="001E3CFF" w:rsidRDefault="00F31F56" w:rsidP="00233E3B">
            <w:pPr>
              <w:pStyle w:val="aff0"/>
              <w:rPr>
                <w:rFonts w:cs="Times New Roman"/>
                <w:sz w:val="20"/>
                <w:szCs w:val="20"/>
              </w:rPr>
            </w:pPr>
            <w:r w:rsidRPr="001E3CFF">
              <w:rPr>
                <w:rFonts w:cs="Times New Roman"/>
                <w:sz w:val="20"/>
                <w:szCs w:val="20"/>
              </w:rPr>
              <w:t>в стационарных условиях, установленных Территориальной программой ОМС</w:t>
            </w:r>
          </w:p>
        </w:tc>
        <w:tc>
          <w:tcPr>
            <w:tcW w:w="115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7BD41F" w14:textId="77777777" w:rsidR="00F31F56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01.07.2022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858174" w14:textId="77777777" w:rsidR="00F31F56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31.12.2030</w:t>
            </w: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C410F6" w14:textId="77777777" w:rsidR="00F31F56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Заместитель министра Шалыгина</w:t>
            </w:r>
            <w:r w:rsidR="00C663A2" w:rsidRPr="001E3C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Л.С.; заместитель министра Анохина</w:t>
            </w:r>
            <w:r w:rsidR="00733294" w:rsidRPr="001E3C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Т.Ю.; </w:t>
            </w:r>
          </w:p>
          <w:p w14:paraId="5ACB94B1" w14:textId="77777777" w:rsidR="00F31F56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заместитель министра Колупаев</w:t>
            </w:r>
            <w:r w:rsidR="00C663A2" w:rsidRPr="001E3C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А.В.</w:t>
            </w:r>
            <w:r w:rsidR="00EA6714" w:rsidRPr="001E3CF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4F1436B9" w14:textId="77777777" w:rsidR="00E1372C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главный внештатный специалист </w:t>
            </w:r>
          </w:p>
          <w:p w14:paraId="55842AAD" w14:textId="77777777" w:rsidR="00E1372C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по медицинской реабилитации </w:t>
            </w:r>
            <w:r w:rsidR="00822AD9" w:rsidRPr="001E3CFF">
              <w:rPr>
                <w:rFonts w:ascii="Times New Roman" w:hAnsi="Times New Roman" w:cs="Times New Roman"/>
                <w:sz w:val="20"/>
                <w:szCs w:val="20"/>
              </w:rPr>
              <w:t>Шелякина О.В.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; главный внештатный детский специалист </w:t>
            </w:r>
          </w:p>
          <w:p w14:paraId="4A661606" w14:textId="77777777" w:rsidR="00F31F56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по медицинской реабилитации Попова</w:t>
            </w:r>
            <w:r w:rsidR="00C663A2" w:rsidRPr="001E3C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Г.А.;</w:t>
            </w:r>
          </w:p>
          <w:p w14:paraId="4967C297" w14:textId="77777777" w:rsidR="00F31F56" w:rsidRPr="001E3CFF" w:rsidRDefault="00C663A2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F31F56" w:rsidRPr="001E3CFF">
              <w:rPr>
                <w:rFonts w:ascii="Times New Roman" w:hAnsi="Times New Roman" w:cs="Times New Roman"/>
                <w:sz w:val="20"/>
                <w:szCs w:val="20"/>
              </w:rPr>
              <w:t>лавные врачи МО, оказывающих 2, 3</w:t>
            </w:r>
            <w:r w:rsidR="00805836" w:rsidRPr="001E3C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31F56" w:rsidRPr="001E3CFF">
              <w:rPr>
                <w:rFonts w:ascii="Times New Roman" w:hAnsi="Times New Roman" w:cs="Times New Roman"/>
                <w:sz w:val="20"/>
                <w:szCs w:val="20"/>
              </w:rPr>
              <w:t>й этап МР</w:t>
            </w:r>
          </w:p>
        </w:tc>
        <w:tc>
          <w:tcPr>
            <w:tcW w:w="255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A0EF9A" w14:textId="77777777" w:rsidR="00F31F56" w:rsidRPr="001E3CFF" w:rsidRDefault="00F31F56" w:rsidP="00233E3B">
            <w:pPr>
              <w:pStyle w:val="aff0"/>
              <w:rPr>
                <w:rFonts w:cs="Times New Roman"/>
                <w:sz w:val="20"/>
                <w:szCs w:val="20"/>
              </w:rPr>
            </w:pPr>
            <w:r w:rsidRPr="001E3CFF">
              <w:rPr>
                <w:rFonts w:cs="Times New Roman"/>
                <w:sz w:val="20"/>
                <w:szCs w:val="20"/>
              </w:rPr>
              <w:t>Доля случаев оказания медицинской помощи по медицинской реабилитации от числа случаев, предусмотренных объемами оказания медицинской помощи по медицинской реабилитации за счет средств ОМС и объем финансирования составили в:</w:t>
            </w:r>
          </w:p>
          <w:p w14:paraId="3514AB22" w14:textId="77777777" w:rsidR="00F31F56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2022 году – не менее 95% случаев и не менее 95% объемов финансирования;</w:t>
            </w:r>
          </w:p>
          <w:p w14:paraId="74F5F610" w14:textId="77777777" w:rsidR="00F31F56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2023 году – не менее 95% случаев и не менее 95% объемов финансирования;</w:t>
            </w:r>
          </w:p>
          <w:p w14:paraId="1AEDC54B" w14:textId="77777777" w:rsidR="00F31F56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2024 году – не менее 95% случаев и не менее 95% объемов финансирования;</w:t>
            </w:r>
          </w:p>
          <w:p w14:paraId="2EB67CEE" w14:textId="77777777" w:rsidR="00F31F56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2025 году – не менее 95% 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случаев и не менее 95% объемов финансирования;</w:t>
            </w:r>
          </w:p>
          <w:p w14:paraId="29E37028" w14:textId="77777777" w:rsidR="00F31F56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2026 году – не менее 95% случаев и не менее 95% объемов финансирования;</w:t>
            </w:r>
          </w:p>
          <w:p w14:paraId="15528321" w14:textId="77777777" w:rsidR="00F31F56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2027 году – не менее 95% случаев и не менее 95% объемов финансирования;</w:t>
            </w:r>
          </w:p>
          <w:p w14:paraId="197D3F3D" w14:textId="77777777" w:rsidR="00F31F56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2028 году – не менее 95% случаев и не менее 95% объемов финансирования;</w:t>
            </w:r>
          </w:p>
          <w:p w14:paraId="74EFCE1D" w14:textId="77777777" w:rsidR="00F31F56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2029 году – не менее 95% случаев и не менее 95% объемов финансирования;</w:t>
            </w:r>
          </w:p>
          <w:p w14:paraId="2EC32F43" w14:textId="77777777" w:rsidR="00F31F56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2030 году – не менее 95% случаев и не менее 95% объемов финансирования</w:t>
            </w:r>
          </w:p>
        </w:tc>
        <w:tc>
          <w:tcPr>
            <w:tcW w:w="240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F8F994" w14:textId="77777777" w:rsidR="00F31F56" w:rsidRPr="001E3CFF" w:rsidRDefault="00F31F56" w:rsidP="00233E3B">
            <w:pPr>
              <w:pStyle w:val="aff0"/>
              <w:rPr>
                <w:rFonts w:cs="Times New Roman"/>
                <w:sz w:val="20"/>
                <w:szCs w:val="20"/>
              </w:rPr>
            </w:pPr>
            <w:r w:rsidRPr="001E3CFF">
              <w:rPr>
                <w:rFonts w:cs="Times New Roman"/>
                <w:sz w:val="20"/>
                <w:szCs w:val="20"/>
              </w:rPr>
              <w:lastRenderedPageBreak/>
              <w:t xml:space="preserve">Выполнены объемы случаев и финансирования оказания медицинской помощи по профилю </w:t>
            </w:r>
            <w:r w:rsidR="009965C2" w:rsidRPr="001E3CFF">
              <w:rPr>
                <w:rFonts w:cs="Times New Roman"/>
                <w:sz w:val="20"/>
                <w:szCs w:val="20"/>
              </w:rPr>
              <w:t>«</w:t>
            </w:r>
            <w:r w:rsidRPr="001E3CFF">
              <w:rPr>
                <w:rFonts w:cs="Times New Roman"/>
                <w:sz w:val="20"/>
                <w:szCs w:val="20"/>
              </w:rPr>
              <w:t>медицинская реабилитация</w:t>
            </w:r>
            <w:r w:rsidR="009965C2" w:rsidRPr="001E3CFF">
              <w:rPr>
                <w:rFonts w:cs="Times New Roman"/>
                <w:sz w:val="20"/>
                <w:szCs w:val="20"/>
              </w:rPr>
              <w:t>»</w:t>
            </w:r>
            <w:r w:rsidRPr="001E3CFF">
              <w:rPr>
                <w:rFonts w:cs="Times New Roman"/>
                <w:sz w:val="20"/>
                <w:szCs w:val="20"/>
              </w:rPr>
              <w:t xml:space="preserve"> в</w:t>
            </w:r>
            <w:r w:rsidR="00805836" w:rsidRPr="001E3CFF">
              <w:rPr>
                <w:rFonts w:cs="Times New Roman"/>
                <w:sz w:val="20"/>
                <w:szCs w:val="20"/>
              </w:rPr>
              <w:t> </w:t>
            </w:r>
            <w:r w:rsidRPr="001E3CFF">
              <w:rPr>
                <w:rFonts w:cs="Times New Roman"/>
                <w:sz w:val="20"/>
                <w:szCs w:val="20"/>
              </w:rPr>
              <w:t>соответствии с</w:t>
            </w:r>
            <w:r w:rsidR="00805836" w:rsidRPr="001E3CFF">
              <w:rPr>
                <w:rFonts w:cs="Times New Roman"/>
                <w:sz w:val="20"/>
                <w:szCs w:val="20"/>
              </w:rPr>
              <w:t> </w:t>
            </w:r>
            <w:r w:rsidRPr="001E3CFF">
              <w:rPr>
                <w:rFonts w:cs="Times New Roman"/>
                <w:sz w:val="20"/>
                <w:szCs w:val="20"/>
              </w:rPr>
              <w:t>Территориальной программой ОМС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8B6D3F" w14:textId="77777777" w:rsidR="00F31F56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Регулярное (ежегодное)</w:t>
            </w:r>
          </w:p>
        </w:tc>
      </w:tr>
      <w:tr w:rsidR="003B1B0A" w:rsidRPr="001E3CFF" w14:paraId="378301E0" w14:textId="77777777" w:rsidTr="00805836">
        <w:trPr>
          <w:trHeight w:val="1142"/>
          <w:jc w:val="center"/>
        </w:trPr>
        <w:tc>
          <w:tcPr>
            <w:tcW w:w="1555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9A05FC" w14:textId="77777777" w:rsidR="00F31F56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E4890F" w14:textId="77777777" w:rsidR="00F31F56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  <w:r w:rsidR="00FD6BBF" w:rsidRPr="001E3CF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6AEFAC" w14:textId="77777777" w:rsidR="00F31F56" w:rsidRPr="001E3CFF" w:rsidRDefault="00F31F56" w:rsidP="00233E3B">
            <w:pPr>
              <w:pStyle w:val="aff0"/>
              <w:rPr>
                <w:rFonts w:cs="Times New Roman"/>
                <w:sz w:val="20"/>
                <w:szCs w:val="20"/>
              </w:rPr>
            </w:pPr>
            <w:r w:rsidRPr="001E3CFF">
              <w:rPr>
                <w:rFonts w:cs="Times New Roman"/>
                <w:sz w:val="20"/>
                <w:szCs w:val="20"/>
              </w:rPr>
              <w:t xml:space="preserve">Обеспечение исполнения объемов случаев и финансирования оказания медицинской помощи по профилю </w:t>
            </w:r>
            <w:r w:rsidR="009965C2" w:rsidRPr="001E3CFF">
              <w:rPr>
                <w:rFonts w:cs="Times New Roman"/>
                <w:sz w:val="20"/>
                <w:szCs w:val="20"/>
              </w:rPr>
              <w:t>«</w:t>
            </w:r>
            <w:r w:rsidRPr="001E3CFF">
              <w:rPr>
                <w:rFonts w:cs="Times New Roman"/>
                <w:sz w:val="20"/>
                <w:szCs w:val="20"/>
              </w:rPr>
              <w:t>медицинская реабилитация</w:t>
            </w:r>
            <w:r w:rsidR="009965C2" w:rsidRPr="001E3CFF">
              <w:rPr>
                <w:rFonts w:cs="Times New Roman"/>
                <w:sz w:val="20"/>
                <w:szCs w:val="20"/>
              </w:rPr>
              <w:t>»</w:t>
            </w:r>
            <w:r w:rsidRPr="001E3CFF">
              <w:rPr>
                <w:rFonts w:cs="Times New Roman"/>
                <w:sz w:val="20"/>
                <w:szCs w:val="20"/>
              </w:rPr>
              <w:t xml:space="preserve"> на 3 этапе в амбулаторных условиях, установленных Территориальной программой ОМС</w:t>
            </w:r>
          </w:p>
        </w:tc>
        <w:tc>
          <w:tcPr>
            <w:tcW w:w="115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79708E" w14:textId="77777777" w:rsidR="00F31F56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01.07.2022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DFAD9C" w14:textId="77777777" w:rsidR="00F31F56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31.12.2030</w:t>
            </w: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141216" w14:textId="77777777" w:rsidR="00EA6714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Заместитель министра Шалыгина</w:t>
            </w:r>
            <w:r w:rsidR="00C663A2" w:rsidRPr="001E3C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Л.С.; заместитель министра Анохина</w:t>
            </w:r>
            <w:r w:rsidR="00733294" w:rsidRPr="001E3C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Т.Ю.; заместитель министра Колупаев</w:t>
            </w:r>
            <w:r w:rsidR="00C663A2" w:rsidRPr="001E3C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EA6714" w:rsidRPr="001E3CFF">
              <w:rPr>
                <w:rFonts w:ascii="Times New Roman" w:hAnsi="Times New Roman" w:cs="Times New Roman"/>
                <w:sz w:val="20"/>
                <w:szCs w:val="20"/>
              </w:rPr>
              <w:t>А.В.;</w:t>
            </w:r>
          </w:p>
          <w:p w14:paraId="0C06BCB9" w14:textId="77777777" w:rsidR="00AA1268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главный внештатный специалист </w:t>
            </w:r>
          </w:p>
          <w:p w14:paraId="7982B9CE" w14:textId="77777777" w:rsidR="00AA1268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по медицинской реабилитации </w:t>
            </w:r>
            <w:r w:rsidR="00822AD9" w:rsidRPr="001E3CFF">
              <w:rPr>
                <w:rFonts w:ascii="Times New Roman" w:hAnsi="Times New Roman" w:cs="Times New Roman"/>
                <w:sz w:val="20"/>
                <w:szCs w:val="20"/>
              </w:rPr>
              <w:t>Шелякина О.В.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; главный внештатный детский специалист </w:t>
            </w:r>
          </w:p>
          <w:p w14:paraId="271F014F" w14:textId="248146CD" w:rsidR="00F31F56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по медицинской реабилитации</w:t>
            </w:r>
            <w:r w:rsidR="00805836"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A6714" w:rsidRPr="001E3CF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опова</w:t>
            </w:r>
            <w:r w:rsidR="00C663A2" w:rsidRPr="001E3C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Г.А.;</w:t>
            </w:r>
          </w:p>
          <w:p w14:paraId="6B81F5B5" w14:textId="77777777" w:rsidR="00F31F56" w:rsidRPr="001E3CFF" w:rsidRDefault="00C663A2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EA6714"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лавные врачи МО, оказывающих </w:t>
            </w:r>
            <w:r w:rsidR="00F31F56" w:rsidRPr="001E3CF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05836" w:rsidRPr="001E3C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31F56" w:rsidRPr="001E3CFF">
              <w:rPr>
                <w:rFonts w:ascii="Times New Roman" w:hAnsi="Times New Roman" w:cs="Times New Roman"/>
                <w:sz w:val="20"/>
                <w:szCs w:val="20"/>
              </w:rPr>
              <w:t>й этап МР</w:t>
            </w:r>
          </w:p>
        </w:tc>
        <w:tc>
          <w:tcPr>
            <w:tcW w:w="255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BC21ED" w14:textId="77777777" w:rsidR="00F31F56" w:rsidRPr="001E3CFF" w:rsidRDefault="00F31F56" w:rsidP="00233E3B">
            <w:pPr>
              <w:pStyle w:val="aff0"/>
              <w:rPr>
                <w:rFonts w:cs="Times New Roman"/>
                <w:sz w:val="20"/>
                <w:szCs w:val="20"/>
              </w:rPr>
            </w:pPr>
            <w:r w:rsidRPr="001E3CFF">
              <w:rPr>
                <w:rFonts w:cs="Times New Roman"/>
                <w:sz w:val="20"/>
                <w:szCs w:val="20"/>
              </w:rPr>
              <w:t>Доля случаев оказания медицинской помощи по медицинской реабилитации от числа случаев, предусмотренных объемами оказания медицинской помощи по медицинской реабилитации за счет средств ОМС</w:t>
            </w:r>
            <w:r w:rsidR="00AA1268" w:rsidRPr="001E3CFF">
              <w:rPr>
                <w:rFonts w:cs="Times New Roman"/>
                <w:sz w:val="20"/>
                <w:szCs w:val="20"/>
              </w:rPr>
              <w:t>,</w:t>
            </w:r>
            <w:r w:rsidRPr="001E3CFF">
              <w:rPr>
                <w:rFonts w:cs="Times New Roman"/>
                <w:sz w:val="20"/>
                <w:szCs w:val="20"/>
              </w:rPr>
              <w:t xml:space="preserve"> и объем финансирования составили в:</w:t>
            </w:r>
          </w:p>
          <w:p w14:paraId="136E86FF" w14:textId="77777777" w:rsidR="00F31F56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2022 году – не менее 34,5% случаев и не менее 34,5% объемов финансирования;</w:t>
            </w:r>
          </w:p>
          <w:p w14:paraId="123DAEE5" w14:textId="77777777" w:rsidR="00F31F56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2023 году – не менее 35% случаев и не менее 35% объемов финансирования;</w:t>
            </w:r>
          </w:p>
          <w:p w14:paraId="636B3AE4" w14:textId="77777777" w:rsidR="00F31F56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2024 году – не менее 35% случаев и не менее 35% объемов финансирования;</w:t>
            </w:r>
          </w:p>
          <w:p w14:paraId="23BF2368" w14:textId="77777777" w:rsidR="00F31F56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2025 году – не менее 35% случаев и не менее 35% объемов финансирования;</w:t>
            </w:r>
          </w:p>
          <w:p w14:paraId="76BE19CE" w14:textId="77777777" w:rsidR="00F31F56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2026 году – не менее 35% случаев и не менее 35% 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объемов финансирования;</w:t>
            </w:r>
          </w:p>
          <w:p w14:paraId="75F0E98C" w14:textId="77777777" w:rsidR="00F31F56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2027 году – не менее 35% случаев и не менее 35% объемов финансирования;</w:t>
            </w:r>
          </w:p>
          <w:p w14:paraId="363C877C" w14:textId="77777777" w:rsidR="00F31F56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2028 году – не менее 35% случаев и не менее _35% объемов финансирования;</w:t>
            </w:r>
          </w:p>
          <w:p w14:paraId="4B2681FA" w14:textId="77777777" w:rsidR="00F31F56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2029 году – не менее 35% случаев и не менее 35% объемов финансирования;</w:t>
            </w:r>
          </w:p>
          <w:p w14:paraId="1F553D2C" w14:textId="77777777" w:rsidR="00F31F56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2030 году – не менее 35% случаев и не менее 35% объемов финансирования</w:t>
            </w:r>
          </w:p>
        </w:tc>
        <w:tc>
          <w:tcPr>
            <w:tcW w:w="240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18834C" w14:textId="77777777" w:rsidR="00F31F56" w:rsidRPr="001E3CFF" w:rsidRDefault="00F31F56" w:rsidP="00233E3B">
            <w:pPr>
              <w:pStyle w:val="aff0"/>
              <w:rPr>
                <w:rFonts w:cs="Times New Roman"/>
                <w:sz w:val="20"/>
                <w:szCs w:val="20"/>
              </w:rPr>
            </w:pPr>
            <w:r w:rsidRPr="001E3CFF">
              <w:rPr>
                <w:rFonts w:cs="Times New Roman"/>
                <w:sz w:val="20"/>
                <w:szCs w:val="20"/>
              </w:rPr>
              <w:lastRenderedPageBreak/>
              <w:t xml:space="preserve">Выполнены объемы случаев и финансирования оказания медицинской помощи по профилю </w:t>
            </w:r>
            <w:r w:rsidR="009965C2" w:rsidRPr="001E3CFF">
              <w:rPr>
                <w:rFonts w:cs="Times New Roman"/>
                <w:sz w:val="20"/>
                <w:szCs w:val="20"/>
              </w:rPr>
              <w:t>«</w:t>
            </w:r>
            <w:r w:rsidRPr="001E3CFF">
              <w:rPr>
                <w:rFonts w:cs="Times New Roman"/>
                <w:sz w:val="20"/>
                <w:szCs w:val="20"/>
              </w:rPr>
              <w:t>медицинская реабилитация</w:t>
            </w:r>
            <w:r w:rsidR="009965C2" w:rsidRPr="001E3CFF">
              <w:rPr>
                <w:rFonts w:cs="Times New Roman"/>
                <w:sz w:val="20"/>
                <w:szCs w:val="20"/>
              </w:rPr>
              <w:t>»</w:t>
            </w:r>
            <w:r w:rsidR="00805836" w:rsidRPr="001E3CFF">
              <w:rPr>
                <w:rFonts w:cs="Times New Roman"/>
                <w:sz w:val="20"/>
                <w:szCs w:val="20"/>
              </w:rPr>
              <w:t xml:space="preserve"> в </w:t>
            </w:r>
            <w:r w:rsidRPr="001E3CFF">
              <w:rPr>
                <w:rFonts w:cs="Times New Roman"/>
                <w:sz w:val="20"/>
                <w:szCs w:val="20"/>
              </w:rPr>
              <w:t>с</w:t>
            </w:r>
            <w:r w:rsidR="00805836" w:rsidRPr="001E3CFF">
              <w:rPr>
                <w:rFonts w:cs="Times New Roman"/>
                <w:sz w:val="20"/>
                <w:szCs w:val="20"/>
              </w:rPr>
              <w:t xml:space="preserve">оответствии </w:t>
            </w:r>
            <w:r w:rsidRPr="001E3CFF">
              <w:rPr>
                <w:rFonts w:cs="Times New Roman"/>
                <w:sz w:val="20"/>
                <w:szCs w:val="20"/>
              </w:rPr>
              <w:t>с</w:t>
            </w:r>
            <w:r w:rsidR="00805836" w:rsidRPr="001E3CFF">
              <w:rPr>
                <w:rFonts w:cs="Times New Roman"/>
                <w:sz w:val="20"/>
                <w:szCs w:val="20"/>
              </w:rPr>
              <w:t> </w:t>
            </w:r>
            <w:r w:rsidRPr="001E3CFF">
              <w:rPr>
                <w:rFonts w:cs="Times New Roman"/>
                <w:sz w:val="20"/>
                <w:szCs w:val="20"/>
              </w:rPr>
              <w:t>Территориальной программой ОМС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71CAEE" w14:textId="77777777" w:rsidR="00F31F56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Регулярное (ежегодное)</w:t>
            </w:r>
          </w:p>
        </w:tc>
      </w:tr>
      <w:tr w:rsidR="003B1B0A" w:rsidRPr="001E3CFF" w14:paraId="4C21131D" w14:textId="77777777" w:rsidTr="00805836">
        <w:trPr>
          <w:trHeight w:val="603"/>
          <w:jc w:val="center"/>
        </w:trPr>
        <w:tc>
          <w:tcPr>
            <w:tcW w:w="1555" w:type="dxa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EBBA0E" w14:textId="77777777" w:rsidR="00AA1268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1.2. Совершен</w:t>
            </w:r>
            <w:r w:rsidR="00BA6DA6" w:rsidRPr="001E3C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ствование </w:t>
            </w:r>
          </w:p>
          <w:p w14:paraId="694D7018" w14:textId="77777777" w:rsidR="00AA1268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и развитие организации медицинской помощи </w:t>
            </w:r>
          </w:p>
          <w:p w14:paraId="5AD22DB9" w14:textId="77777777" w:rsidR="00BA6DA6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по медицинской реабилитации в</w:t>
            </w:r>
            <w:r w:rsidR="00BA6DA6" w:rsidRPr="001E3C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стационарных условиях</w:t>
            </w:r>
          </w:p>
          <w:p w14:paraId="4C30E65A" w14:textId="77777777" w:rsidR="00F31F56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(1, 2 этап)</w:t>
            </w:r>
          </w:p>
        </w:tc>
        <w:tc>
          <w:tcPr>
            <w:tcW w:w="68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01E3DD" w14:textId="77777777" w:rsidR="00F31F56" w:rsidRPr="001E3CFF" w:rsidRDefault="00F31F56" w:rsidP="00233E3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1.2.1</w:t>
            </w: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8F4E9B" w14:textId="77777777" w:rsidR="00AA1268" w:rsidRPr="001E3CFF" w:rsidRDefault="00F31F56" w:rsidP="00233E3B">
            <w:pPr>
              <w:pStyle w:val="2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1 этапа медицинской реабилитации путем открытия отделений ранней медицинской реабилитации для работы в условиях специализированных отделений по профилям медицинской помощи (анестезиология </w:t>
            </w:r>
          </w:p>
          <w:p w14:paraId="2EC7686D" w14:textId="77777777" w:rsidR="00F31F56" w:rsidRPr="001E3CFF" w:rsidRDefault="00F31F56" w:rsidP="00233E3B">
            <w:pPr>
              <w:pStyle w:val="2"/>
              <w:spacing w:before="0" w:after="0" w:line="240" w:lineRule="auto"/>
              <w:rPr>
                <w:rFonts w:ascii="Times New Roman" w:hAnsi="Times New Roman" w:cs="Times New Roman"/>
                <w:color w:val="444444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и реаниматология, неврология, нейрохирургия, кардиология, кардиохирургия, травматология и ортопедия, онкология, терапия) </w:t>
            </w:r>
          </w:p>
        </w:tc>
        <w:tc>
          <w:tcPr>
            <w:tcW w:w="115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FDE874" w14:textId="77777777" w:rsidR="00F31F56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CB6F39" w14:textId="77777777" w:rsidR="00F31F56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31.12.2030</w:t>
            </w: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76C9AF" w14:textId="77777777" w:rsidR="00AA1268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Заместитель министра Шалыгина</w:t>
            </w:r>
            <w:r w:rsidR="00C663A2" w:rsidRPr="001E3C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Л.С.; заместитель министра Анохина</w:t>
            </w:r>
            <w:r w:rsidR="00733294" w:rsidRPr="001E3C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Т.Ю.; главный внештатный специалист по медицинской реабилитации </w:t>
            </w:r>
            <w:r w:rsidR="00822AD9" w:rsidRPr="001E3CFF">
              <w:rPr>
                <w:rFonts w:ascii="Times New Roman" w:hAnsi="Times New Roman" w:cs="Times New Roman"/>
                <w:sz w:val="20"/>
                <w:szCs w:val="20"/>
              </w:rPr>
              <w:t>Шелякина О.В.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; главный внештатный детский специалист </w:t>
            </w:r>
          </w:p>
          <w:p w14:paraId="5C23E83C" w14:textId="77777777" w:rsidR="00F31F56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по медицинской реабилитации Попова</w:t>
            </w:r>
            <w:r w:rsidR="00C663A2" w:rsidRPr="001E3C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Г.А.;</w:t>
            </w:r>
          </w:p>
          <w:p w14:paraId="68911F56" w14:textId="77777777" w:rsidR="00F31F56" w:rsidRPr="001E3CFF" w:rsidRDefault="00C663A2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F31F56" w:rsidRPr="001E3CFF">
              <w:rPr>
                <w:rFonts w:ascii="Times New Roman" w:hAnsi="Times New Roman" w:cs="Times New Roman"/>
                <w:sz w:val="20"/>
                <w:szCs w:val="20"/>
              </w:rPr>
              <w:t>лавные врачи МО</w:t>
            </w:r>
          </w:p>
        </w:tc>
        <w:tc>
          <w:tcPr>
            <w:tcW w:w="255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6C0268" w14:textId="77777777" w:rsidR="00F31F56" w:rsidRPr="001E3CFF" w:rsidRDefault="00F31F56" w:rsidP="00233E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Организованы отделения ранней медицинской реабилитации в: </w:t>
            </w:r>
          </w:p>
          <w:p w14:paraId="24A5134B" w14:textId="77777777" w:rsidR="00F31F56" w:rsidRPr="001E3CFF" w:rsidRDefault="00F31F56" w:rsidP="00233E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2023 году – в </w:t>
            </w:r>
            <w:r w:rsidR="00B2215D"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отделениях </w:t>
            </w:r>
            <w:r w:rsidR="00590EEF" w:rsidRPr="001E3CFF">
              <w:rPr>
                <w:rFonts w:ascii="Times New Roman" w:hAnsi="Times New Roman" w:cs="Times New Roman"/>
                <w:sz w:val="20"/>
                <w:szCs w:val="20"/>
              </w:rPr>
              <w:t>ГБУЗ НСО «ГКБ № 34»</w:t>
            </w:r>
            <w:r w:rsidR="001612B5" w:rsidRPr="001E3CF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590EEF"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 ГБУЗ НСО «ГКБ № 25» </w:t>
            </w:r>
          </w:p>
          <w:p w14:paraId="6BE1F0F8" w14:textId="77777777" w:rsidR="00F31F56" w:rsidRPr="001E3CFF" w:rsidRDefault="00F31F56" w:rsidP="00233E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2024 году – в </w:t>
            </w:r>
            <w:r w:rsidR="00B26366"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отделениях </w:t>
            </w:r>
            <w:r w:rsidR="00B2215D" w:rsidRPr="001E3CFF">
              <w:rPr>
                <w:rFonts w:ascii="Times New Roman" w:hAnsi="Times New Roman" w:cs="Times New Roman"/>
                <w:sz w:val="20"/>
                <w:szCs w:val="20"/>
              </w:rPr>
              <w:t>ГБУЗ НСО «ГНОКБ»</w:t>
            </w:r>
            <w:r w:rsidR="00B24B67" w:rsidRPr="001E3CF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 ГБУЗ</w:t>
            </w:r>
            <w:r w:rsidR="0051524C" w:rsidRPr="001E3C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НСО </w:t>
            </w:r>
            <w:r w:rsidR="009965C2" w:rsidRPr="001E3CF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ГКБСМП</w:t>
            </w:r>
            <w:r w:rsidR="00805836"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77ACF" w:rsidRPr="001E3CFF">
              <w:rPr>
                <w:rFonts w:ascii="Times New Roman" w:hAnsi="Times New Roman" w:cs="Times New Roman"/>
                <w:sz w:val="20"/>
                <w:szCs w:val="20"/>
              </w:rPr>
              <w:t>№ 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965C2" w:rsidRPr="001E3CF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312ED7"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5E65A4C" w14:textId="77777777" w:rsidR="00AA1268" w:rsidRPr="001E3CFF" w:rsidRDefault="00F31F56" w:rsidP="00233E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В 2025 году – </w:t>
            </w:r>
          </w:p>
          <w:p w14:paraId="2C9690F0" w14:textId="77777777" w:rsidR="00B72C7C" w:rsidRDefault="00F31F56" w:rsidP="00233E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B26366"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отделениях </w:t>
            </w:r>
            <w:r w:rsidR="001612B5"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122E75C" w14:textId="2B3F0B05" w:rsidR="00F31F56" w:rsidRPr="001E3CFF" w:rsidRDefault="00B26366" w:rsidP="00233E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ГБУЗ НСО «Куйбышевская ЦРБ»; </w:t>
            </w:r>
            <w:r w:rsidR="001612B5" w:rsidRPr="001E3CFF">
              <w:rPr>
                <w:rFonts w:ascii="Times New Roman" w:hAnsi="Times New Roman" w:cs="Times New Roman"/>
                <w:sz w:val="20"/>
                <w:szCs w:val="20"/>
              </w:rPr>
              <w:t>ГБУЗ НСО «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Татарская ЦРБ им. </w:t>
            </w:r>
            <w:r w:rsidR="001612B5" w:rsidRPr="001E3CFF">
              <w:rPr>
                <w:rFonts w:ascii="Times New Roman" w:hAnsi="Times New Roman" w:cs="Times New Roman"/>
                <w:sz w:val="20"/>
                <w:szCs w:val="20"/>
              </w:rPr>
              <w:t>70-лет. НСО»</w:t>
            </w:r>
          </w:p>
          <w:p w14:paraId="33126E6B" w14:textId="77777777" w:rsidR="00AA1268" w:rsidRPr="001E3CFF" w:rsidRDefault="00F31F56" w:rsidP="00233E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В 2026 году – </w:t>
            </w:r>
          </w:p>
          <w:p w14:paraId="6522C8F9" w14:textId="77777777" w:rsidR="00F31F56" w:rsidRPr="001E3CFF" w:rsidRDefault="00F31F56" w:rsidP="00233E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B26366"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отделениях </w:t>
            </w:r>
            <w:r w:rsidR="00B26366"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ГБУЗ НСО «ГКБ № 11»; ГБУЗ НСО «Тогучинская ЦРБ» </w:t>
            </w:r>
          </w:p>
          <w:p w14:paraId="0284F674" w14:textId="77777777" w:rsidR="00AA1268" w:rsidRPr="001E3CFF" w:rsidRDefault="00F31F56" w:rsidP="00233E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В 2027 году – </w:t>
            </w:r>
          </w:p>
          <w:p w14:paraId="41EF70D8" w14:textId="77777777" w:rsidR="00AA1268" w:rsidRPr="001E3CFF" w:rsidRDefault="00F31F56" w:rsidP="00233E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B26366"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отделениях </w:t>
            </w:r>
            <w:r w:rsidR="00B26366"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ГБУЗ НСО «ГКБ № 1»; ГБУЗ НСО «НОККД» 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В 2028 году – </w:t>
            </w:r>
          </w:p>
          <w:p w14:paraId="19C8EADC" w14:textId="77777777" w:rsidR="00F31F56" w:rsidRPr="001E3CFF" w:rsidRDefault="00F31F56" w:rsidP="00233E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AD7B03" w:rsidRPr="001E3CF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26366"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отделениях </w:t>
            </w:r>
            <w:r w:rsidR="00B2334E"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ГБУЗ НСО «Бердская ЦГБ»; </w:t>
            </w:r>
            <w:r w:rsidR="00B26366" w:rsidRPr="001E3CFF">
              <w:rPr>
                <w:rFonts w:ascii="Times New Roman" w:hAnsi="Times New Roman" w:cs="Times New Roman"/>
                <w:sz w:val="20"/>
                <w:szCs w:val="20"/>
              </w:rPr>
              <w:t>ГБУЗ НСО «Ордынская ЦРБ»</w:t>
            </w:r>
            <w:r w:rsidR="00312ED7"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14:paraId="4BE6C2FA" w14:textId="77777777" w:rsidR="00AD7B03" w:rsidRPr="001E3CFF" w:rsidRDefault="00AD7B03" w:rsidP="00233E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В 2029 году – в 2 отделениях «ГБУЗ НСО «Черепановская ЦРБ»; 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ГБУЗ НСО «Карасукская ЦРБ»</w:t>
            </w:r>
          </w:p>
          <w:p w14:paraId="6ED2CE7A" w14:textId="77777777" w:rsidR="00F31F56" w:rsidRPr="001E3CFF" w:rsidRDefault="00F31F56" w:rsidP="00233E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482079" w14:textId="77777777" w:rsidR="00F31F56" w:rsidRPr="001E3CFF" w:rsidRDefault="00F31F56" w:rsidP="00233E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медицинских организациях, осуществляющих медицинскую реабилитацию на 1 этапе, организованы отделения ранней медицинской реабилитации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128910" w14:textId="77777777" w:rsidR="00F31F56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Разовое (делимое)</w:t>
            </w:r>
          </w:p>
        </w:tc>
      </w:tr>
      <w:tr w:rsidR="003B1B0A" w:rsidRPr="001E3CFF" w14:paraId="0995FE8A" w14:textId="77777777" w:rsidTr="00805836">
        <w:trPr>
          <w:jc w:val="center"/>
        </w:trPr>
        <w:tc>
          <w:tcPr>
            <w:tcW w:w="1555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E71362" w14:textId="77777777" w:rsidR="00F31F56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DF53E4" w14:textId="77777777" w:rsidR="00F31F56" w:rsidRPr="001E3CFF" w:rsidRDefault="00F31F56" w:rsidP="00233E3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1.2.2</w:t>
            </w: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A241FF" w14:textId="77777777" w:rsidR="00B67CC7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Дополнительное открытие стационарных отделений медицинской реабилитации взрослых </w:t>
            </w:r>
          </w:p>
          <w:p w14:paraId="1FCAAA42" w14:textId="77777777" w:rsidR="00B67CC7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и детей для организации </w:t>
            </w:r>
          </w:p>
          <w:p w14:paraId="3CF2588E" w14:textId="77777777" w:rsidR="00F31F56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2 этапа медицинской реабилитации </w:t>
            </w:r>
          </w:p>
        </w:tc>
        <w:tc>
          <w:tcPr>
            <w:tcW w:w="115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3C0A5D" w14:textId="77777777" w:rsidR="00F31F56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667643" w14:textId="77777777" w:rsidR="00F31F56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D3D86E" w14:textId="77777777" w:rsidR="00C0246B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Заместитель министра Шалыгина</w:t>
            </w:r>
            <w:r w:rsidR="0051524C" w:rsidRPr="001E3C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Л.С.; </w:t>
            </w:r>
          </w:p>
          <w:p w14:paraId="5D22E9F9" w14:textId="49917D24" w:rsidR="00F31F56" w:rsidRPr="001E3CFF" w:rsidRDefault="00C0246B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Заместитель министра Анохина</w:t>
            </w:r>
            <w:r w:rsidR="00733294" w:rsidRPr="001E3C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EA6714" w:rsidRPr="001E3CFF">
              <w:rPr>
                <w:rFonts w:ascii="Times New Roman" w:hAnsi="Times New Roman" w:cs="Times New Roman"/>
                <w:sz w:val="20"/>
                <w:szCs w:val="20"/>
              </w:rPr>
              <w:t>Т.Ю.;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31F56"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главный внештатный специалист по медицинской реабилитации </w:t>
            </w:r>
            <w:r w:rsidR="00822AD9" w:rsidRPr="001E3CFF">
              <w:rPr>
                <w:rFonts w:ascii="Times New Roman" w:hAnsi="Times New Roman" w:cs="Times New Roman"/>
                <w:sz w:val="20"/>
                <w:szCs w:val="20"/>
              </w:rPr>
              <w:t>Шелякина О.В.</w:t>
            </w:r>
            <w:r w:rsidR="00F31F56" w:rsidRPr="001E3CF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1F76D285" w14:textId="77777777" w:rsidR="00F31F56" w:rsidRPr="001E3CFF" w:rsidRDefault="0051524C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F31F56" w:rsidRPr="001E3CFF">
              <w:rPr>
                <w:rFonts w:ascii="Times New Roman" w:hAnsi="Times New Roman" w:cs="Times New Roman"/>
                <w:sz w:val="20"/>
                <w:szCs w:val="20"/>
              </w:rPr>
              <w:t>лавные врачи МО</w:t>
            </w:r>
          </w:p>
        </w:tc>
        <w:tc>
          <w:tcPr>
            <w:tcW w:w="255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7702B9" w14:textId="77777777" w:rsidR="00B67CC7" w:rsidRPr="001E3CFF" w:rsidRDefault="00F31F56" w:rsidP="00233E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Открыты стационарные отделения медицинской реабилитации 2 этапа </w:t>
            </w:r>
          </w:p>
          <w:p w14:paraId="6CB034D8" w14:textId="77777777" w:rsidR="00F31F56" w:rsidRPr="001E3CFF" w:rsidRDefault="00F31F56" w:rsidP="00233E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в 2023 году – 3 отделения, включая: </w:t>
            </w:r>
            <w:r w:rsidR="004E23C1" w:rsidRPr="00743C4B">
              <w:rPr>
                <w:rFonts w:ascii="Times New Roman" w:hAnsi="Times New Roman" w:cs="Times New Roman"/>
                <w:sz w:val="20"/>
                <w:szCs w:val="20"/>
              </w:rPr>
              <w:t>ГБУЗ НСО «ГКБ № 25»; ГБУЗ НСО «ГКБ № 34»</w:t>
            </w:r>
          </w:p>
        </w:tc>
        <w:tc>
          <w:tcPr>
            <w:tcW w:w="240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E820CE" w14:textId="77777777" w:rsidR="00B67CC7" w:rsidRPr="001E3CFF" w:rsidRDefault="00F31F56" w:rsidP="00233E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Дополнительно открыты </w:t>
            </w:r>
          </w:p>
          <w:p w14:paraId="6A3F4CAF" w14:textId="77777777" w:rsidR="00B67CC7" w:rsidRPr="001E3CFF" w:rsidRDefault="00F31F56" w:rsidP="00233E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и функционируют стационарные отделения медицинской реабилитации </w:t>
            </w:r>
          </w:p>
          <w:p w14:paraId="196DCB37" w14:textId="77777777" w:rsidR="00F31F56" w:rsidRPr="001E3CFF" w:rsidRDefault="00094B78" w:rsidP="00233E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3C4B">
              <w:rPr>
                <w:rFonts w:ascii="Times New Roman" w:hAnsi="Times New Roman" w:cs="Times New Roman"/>
                <w:sz w:val="20"/>
                <w:szCs w:val="20"/>
              </w:rPr>
              <w:t>ГБУЗ НСО «ГКБ № 25»; ГБУЗ НСО «ГКБ № 34»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19B734" w14:textId="77777777" w:rsidR="00F31F56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Разовое (делимое)</w:t>
            </w:r>
          </w:p>
        </w:tc>
      </w:tr>
      <w:tr w:rsidR="003B1B0A" w:rsidRPr="001E3CFF" w14:paraId="5961E3C1" w14:textId="77777777" w:rsidTr="00805836">
        <w:trPr>
          <w:jc w:val="center"/>
        </w:trPr>
        <w:tc>
          <w:tcPr>
            <w:tcW w:w="1555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52B3E5" w14:textId="77777777" w:rsidR="00F31F56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CC4823" w14:textId="77777777" w:rsidR="00F31F56" w:rsidRPr="001E3CFF" w:rsidRDefault="00F31F56" w:rsidP="00233E3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1.2.3</w:t>
            </w: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F8286E" w14:textId="77777777" w:rsidR="00B67CC7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Оптимизация круглосуточного реабилитационного коечного фонда с учетом нормативов объемов, предусмотренных территориальной программой обязательного медицинского страхования, и потребности</w:t>
            </w:r>
          </w:p>
          <w:p w14:paraId="3F33C2E7" w14:textId="77777777" w:rsidR="00B67CC7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 в медицинской помощи по медицинской реабилитации пациентов </w:t>
            </w:r>
          </w:p>
          <w:p w14:paraId="3FC8E193" w14:textId="77777777" w:rsidR="00B67CC7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с сердечно-сосудистыми, неврологическими, кардиологическими, травматолого-ортопедическими </w:t>
            </w:r>
          </w:p>
          <w:p w14:paraId="18828D16" w14:textId="77777777" w:rsidR="00F31F56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и онкологическими заболеваниями </w:t>
            </w:r>
          </w:p>
        </w:tc>
        <w:tc>
          <w:tcPr>
            <w:tcW w:w="115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6B3FCF" w14:textId="77777777" w:rsidR="00F31F56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7BD898" w14:textId="77777777" w:rsidR="00F31F56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31.12.2030</w:t>
            </w: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310461" w14:textId="77777777" w:rsidR="00EA6714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Заместитель министра Анохина</w:t>
            </w:r>
            <w:r w:rsidR="00733294" w:rsidRPr="001E3C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EA6714" w:rsidRPr="001E3CFF">
              <w:rPr>
                <w:rFonts w:ascii="Times New Roman" w:hAnsi="Times New Roman" w:cs="Times New Roman"/>
                <w:sz w:val="20"/>
                <w:szCs w:val="20"/>
              </w:rPr>
              <w:t>Т.Ю.;</w:t>
            </w:r>
          </w:p>
          <w:p w14:paraId="7981C9D0" w14:textId="77777777" w:rsidR="00B67CC7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главный внештатный детский специалист </w:t>
            </w:r>
          </w:p>
          <w:p w14:paraId="032822D5" w14:textId="77777777" w:rsidR="00F31F56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по медицинской реабилитации Попова</w:t>
            </w:r>
            <w:r w:rsidR="0051524C" w:rsidRPr="001E3C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Г.А.;</w:t>
            </w:r>
          </w:p>
          <w:p w14:paraId="35CCF901" w14:textId="77777777" w:rsidR="00F31F56" w:rsidRPr="001E3CFF" w:rsidRDefault="00B67CC7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F31F56" w:rsidRPr="001E3CFF">
              <w:rPr>
                <w:rFonts w:ascii="Times New Roman" w:hAnsi="Times New Roman" w:cs="Times New Roman"/>
                <w:sz w:val="20"/>
                <w:szCs w:val="20"/>
              </w:rPr>
              <w:t>лавные врачи МО</w:t>
            </w:r>
          </w:p>
        </w:tc>
        <w:tc>
          <w:tcPr>
            <w:tcW w:w="255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797AFA" w14:textId="77777777" w:rsidR="00B67CC7" w:rsidRPr="001E3CFF" w:rsidRDefault="002C1657" w:rsidP="00233E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Издан приказ</w:t>
            </w:r>
            <w:r w:rsidR="00F31F56"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66F8A9C" w14:textId="77777777" w:rsidR="00F31F56" w:rsidRPr="001E3CFF" w:rsidRDefault="00F31F56" w:rsidP="00233E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в медицинск</w:t>
            </w:r>
            <w:r w:rsidR="002C1657"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ой 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организаци</w:t>
            </w:r>
            <w:r w:rsidR="002C1657" w:rsidRPr="001E3CF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 об изменении реабилитационного коечного фонда</w:t>
            </w:r>
          </w:p>
        </w:tc>
        <w:tc>
          <w:tcPr>
            <w:tcW w:w="240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254894" w14:textId="77777777" w:rsidR="00B67CC7" w:rsidRPr="001E3CFF" w:rsidRDefault="00F31F56" w:rsidP="00233E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Определена потребность </w:t>
            </w:r>
          </w:p>
          <w:p w14:paraId="615E41A9" w14:textId="77777777" w:rsidR="00B67CC7" w:rsidRPr="001E3CFF" w:rsidRDefault="00F31F56" w:rsidP="00233E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в медицинской помощи</w:t>
            </w:r>
          </w:p>
          <w:p w14:paraId="7809DFCF" w14:textId="77777777" w:rsidR="00F31F56" w:rsidRPr="001E3CFF" w:rsidRDefault="00F31F56" w:rsidP="00233E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по медицинской реабилитации на втором этапе с учетом использования реабилитационного коечного фонда МО других форм собственности (федеральные и частные).</w:t>
            </w:r>
          </w:p>
          <w:p w14:paraId="2DDC0C39" w14:textId="77777777" w:rsidR="00B67CC7" w:rsidRPr="001E3CFF" w:rsidRDefault="00F31F56" w:rsidP="00233E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В ГБУЗ НСО </w:t>
            </w:r>
            <w:r w:rsidR="009965C2" w:rsidRPr="001E3CF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РСДР</w:t>
            </w:r>
            <w:r w:rsidR="009965C2" w:rsidRPr="001E3CF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 реабилитационный коечный фонд приведен </w:t>
            </w:r>
          </w:p>
          <w:p w14:paraId="6DCDC2A4" w14:textId="77777777" w:rsidR="00B67CC7" w:rsidRPr="001E3CFF" w:rsidRDefault="00F31F56" w:rsidP="00233E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в соответствие </w:t>
            </w:r>
          </w:p>
          <w:p w14:paraId="09B108EA" w14:textId="77777777" w:rsidR="00F31F56" w:rsidRPr="001E3CFF" w:rsidRDefault="00F31F56" w:rsidP="00233E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со сложившейся потребностью за счет дополнительного открытия, перепрофилирован</w:t>
            </w:r>
            <w:r w:rsidR="002C1657" w:rsidRPr="001E3CFF">
              <w:rPr>
                <w:rFonts w:ascii="Times New Roman" w:hAnsi="Times New Roman" w:cs="Times New Roman"/>
                <w:sz w:val="20"/>
                <w:szCs w:val="20"/>
              </w:rPr>
              <w:t>ия существующего коечного фонда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AFABE2" w14:textId="77777777" w:rsidR="00F31F56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Разовое (делимое)</w:t>
            </w:r>
          </w:p>
        </w:tc>
      </w:tr>
      <w:tr w:rsidR="003B1B0A" w:rsidRPr="001E3CFF" w14:paraId="7474D54B" w14:textId="77777777" w:rsidTr="00805836">
        <w:trPr>
          <w:jc w:val="center"/>
        </w:trPr>
        <w:tc>
          <w:tcPr>
            <w:tcW w:w="1555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6B371C" w14:textId="77777777" w:rsidR="00F31F56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2DF866" w14:textId="77777777" w:rsidR="00F31F56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1.2.4</w:t>
            </w: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9F48FB" w14:textId="77777777" w:rsidR="00F7066B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Оснащение (переоснащение и (или) дооснащение) медицинскими изделиями отделений медицинской реабилитации </w:t>
            </w:r>
          </w:p>
          <w:p w14:paraId="52BF9CA0" w14:textId="77777777" w:rsidR="00F7066B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медицинских организациях, оказывающих медицинскую помощь </w:t>
            </w:r>
          </w:p>
          <w:p w14:paraId="1BE87EFE" w14:textId="77777777" w:rsidR="00F7066B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по медицинской реабилитации взрослым </w:t>
            </w:r>
          </w:p>
          <w:p w14:paraId="415C9A15" w14:textId="77777777" w:rsidR="00F31F56" w:rsidRPr="00743C4B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и детям</w:t>
            </w:r>
          </w:p>
        </w:tc>
        <w:tc>
          <w:tcPr>
            <w:tcW w:w="115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90003B" w14:textId="77777777" w:rsidR="00F31F56" w:rsidRPr="00743C4B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01.07.2022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65A0C9" w14:textId="77777777" w:rsidR="00F31F56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31.12.2030</w:t>
            </w: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D6388E" w14:textId="77777777" w:rsidR="007025BF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Заместитель министра Шалыгина</w:t>
            </w:r>
            <w:r w:rsidR="00110C23" w:rsidRPr="001E3C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Л.С.; заместитель министра Анохина</w:t>
            </w:r>
            <w:r w:rsidR="00733294" w:rsidRPr="001E3C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EA6714" w:rsidRPr="001E3CFF">
              <w:rPr>
                <w:rFonts w:ascii="Times New Roman" w:hAnsi="Times New Roman" w:cs="Times New Roman"/>
                <w:sz w:val="20"/>
                <w:szCs w:val="20"/>
              </w:rPr>
              <w:t>Т.Ю.;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5446AE3" w14:textId="77777777" w:rsidR="00F31F56" w:rsidRPr="001E3CFF" w:rsidRDefault="00E562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7025BF" w:rsidRPr="001E3CFF">
              <w:rPr>
                <w:rFonts w:ascii="Times New Roman" w:hAnsi="Times New Roman" w:cs="Times New Roman"/>
                <w:sz w:val="20"/>
                <w:szCs w:val="20"/>
              </w:rPr>
              <w:t>аместитель министра Колупаев</w:t>
            </w:r>
            <w:r w:rsidR="00110C23" w:rsidRPr="001E3C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EA6714"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А.В.; </w:t>
            </w:r>
            <w:r w:rsidR="00F31F56"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главный </w:t>
            </w:r>
            <w:r w:rsidR="00F31F56" w:rsidRPr="001E3C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внештатный специалист по медицинской реабилитации </w:t>
            </w:r>
            <w:r w:rsidR="00822AD9" w:rsidRPr="001E3CFF">
              <w:rPr>
                <w:rFonts w:ascii="Times New Roman" w:hAnsi="Times New Roman" w:cs="Times New Roman"/>
                <w:sz w:val="20"/>
                <w:szCs w:val="20"/>
              </w:rPr>
              <w:t>Шелякина О.В.</w:t>
            </w:r>
            <w:r w:rsidR="00F31F56" w:rsidRPr="001E3CFF">
              <w:rPr>
                <w:rFonts w:ascii="Times New Roman" w:hAnsi="Times New Roman" w:cs="Times New Roman"/>
                <w:sz w:val="20"/>
                <w:szCs w:val="20"/>
              </w:rPr>
              <w:t>; главный внештатный детский специалист по медицинской реабилитации Попова</w:t>
            </w:r>
            <w:r w:rsidR="00110C23" w:rsidRPr="001E3C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F31F56" w:rsidRPr="001E3CFF">
              <w:rPr>
                <w:rFonts w:ascii="Times New Roman" w:hAnsi="Times New Roman" w:cs="Times New Roman"/>
                <w:sz w:val="20"/>
                <w:szCs w:val="20"/>
              </w:rPr>
              <w:t>Г.А.;</w:t>
            </w:r>
          </w:p>
          <w:p w14:paraId="5CC5755B" w14:textId="77777777" w:rsidR="00F31F56" w:rsidRPr="001E3CFF" w:rsidRDefault="00110C23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F31F56" w:rsidRPr="001E3CFF">
              <w:rPr>
                <w:rFonts w:ascii="Times New Roman" w:hAnsi="Times New Roman" w:cs="Times New Roman"/>
                <w:sz w:val="20"/>
                <w:szCs w:val="20"/>
              </w:rPr>
              <w:t>лавные врачи МО</w:t>
            </w:r>
          </w:p>
        </w:tc>
        <w:tc>
          <w:tcPr>
            <w:tcW w:w="255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341DAB" w14:textId="77777777" w:rsidR="0044237C" w:rsidRPr="001E3CFF" w:rsidRDefault="00F31F56" w:rsidP="00233E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Оснащение отделений медицинской реабилитации медицинскими изделиями полностью приведено в соответстви</w:t>
            </w:r>
            <w:r w:rsidR="00F7066B" w:rsidRPr="001E3CF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 с Порядками 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организации медицинской реабилитации взрослым </w:t>
            </w:r>
          </w:p>
          <w:p w14:paraId="5062FB64" w14:textId="77777777" w:rsidR="00F31F56" w:rsidRPr="001E3CFF" w:rsidRDefault="00F31F56" w:rsidP="00233E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и детям:</w:t>
            </w:r>
          </w:p>
          <w:p w14:paraId="0053161B" w14:textId="77777777" w:rsidR="0034360C" w:rsidRPr="001E3CFF" w:rsidRDefault="0034360C" w:rsidP="00233E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в 2022 году </w:t>
            </w:r>
            <w:r w:rsidR="00A61562" w:rsidRPr="001E3CF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61562" w:rsidRPr="001E3CFF">
              <w:rPr>
                <w:rFonts w:ascii="Times New Roman" w:hAnsi="Times New Roman" w:cs="Times New Roman"/>
                <w:sz w:val="20"/>
                <w:szCs w:val="20"/>
              </w:rPr>
              <w:t>3 МО, включая:</w:t>
            </w:r>
            <w:r w:rsidR="00D501F8"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 ГБУЗ НСО </w:t>
            </w:r>
            <w:r w:rsidR="009965C2" w:rsidRPr="001E3CF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D501F8" w:rsidRPr="001E3CFF">
              <w:rPr>
                <w:rFonts w:ascii="Times New Roman" w:hAnsi="Times New Roman" w:cs="Times New Roman"/>
                <w:sz w:val="20"/>
                <w:szCs w:val="20"/>
              </w:rPr>
              <w:t>НОКГВВ</w:t>
            </w:r>
            <w:r w:rsidR="00110C23" w:rsidRPr="001E3C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F77ACF" w:rsidRPr="001E3CFF">
              <w:rPr>
                <w:rFonts w:ascii="Times New Roman" w:hAnsi="Times New Roman" w:cs="Times New Roman"/>
                <w:sz w:val="20"/>
                <w:szCs w:val="20"/>
              </w:rPr>
              <w:t>№ </w:t>
            </w:r>
            <w:r w:rsidR="00D501F8" w:rsidRPr="001E3CF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965C2" w:rsidRPr="001E3CF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D501F8"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; ГБУЗ НСО </w:t>
            </w:r>
            <w:r w:rsidR="009965C2" w:rsidRPr="001E3CF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D501F8" w:rsidRPr="001E3CFF">
              <w:rPr>
                <w:rFonts w:ascii="Times New Roman" w:hAnsi="Times New Roman" w:cs="Times New Roman"/>
                <w:sz w:val="20"/>
                <w:szCs w:val="20"/>
              </w:rPr>
              <w:t>ГНОКГВВ</w:t>
            </w:r>
            <w:r w:rsidR="009965C2" w:rsidRPr="001E3CF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D501F8" w:rsidRPr="001E3CF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A007D"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 ГБУЗ НСО </w:t>
            </w:r>
            <w:r w:rsidR="009965C2" w:rsidRPr="001E3CF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0A007D" w:rsidRPr="001E3CFF">
              <w:rPr>
                <w:rFonts w:ascii="Times New Roman" w:hAnsi="Times New Roman" w:cs="Times New Roman"/>
                <w:sz w:val="20"/>
                <w:szCs w:val="20"/>
              </w:rPr>
              <w:t>ГДКБСМП</w:t>
            </w:r>
            <w:r w:rsidR="009965C2" w:rsidRPr="001E3CF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0E83B712" w14:textId="77777777" w:rsidR="000A007D" w:rsidRPr="001E3CFF" w:rsidRDefault="000A007D" w:rsidP="00233E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в 2023 году – </w:t>
            </w:r>
            <w:r w:rsidR="00A61562" w:rsidRPr="001E3CFF">
              <w:rPr>
                <w:rFonts w:ascii="Times New Roman" w:hAnsi="Times New Roman" w:cs="Times New Roman"/>
                <w:sz w:val="20"/>
                <w:szCs w:val="20"/>
              </w:rPr>
              <w:t>3 МО, включая: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 ГБУЗ НСО </w:t>
            </w:r>
            <w:r w:rsidR="009965C2" w:rsidRPr="001E3CF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ГКБ</w:t>
            </w:r>
            <w:r w:rsidR="00110C23" w:rsidRPr="001E3C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F77ACF" w:rsidRPr="001E3CFF">
              <w:rPr>
                <w:rFonts w:ascii="Times New Roman" w:hAnsi="Times New Roman" w:cs="Times New Roman"/>
                <w:sz w:val="20"/>
                <w:szCs w:val="20"/>
              </w:rPr>
              <w:t>№ 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965C2" w:rsidRPr="001E3CF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; ГБУЗ</w:t>
            </w:r>
            <w:r w:rsidR="00110C23" w:rsidRPr="001E3C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НСО </w:t>
            </w:r>
            <w:r w:rsidR="009965C2" w:rsidRPr="001E3CF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НОГ</w:t>
            </w:r>
            <w:r w:rsidR="00110C23" w:rsidRPr="001E3C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F77ACF" w:rsidRPr="001E3CFF">
              <w:rPr>
                <w:rFonts w:ascii="Times New Roman" w:hAnsi="Times New Roman" w:cs="Times New Roman"/>
                <w:sz w:val="20"/>
                <w:szCs w:val="20"/>
              </w:rPr>
              <w:t>№ 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2 ВВ</w:t>
            </w:r>
            <w:r w:rsidR="009965C2" w:rsidRPr="001E3CF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="00233C5E" w:rsidRPr="001E3CFF">
              <w:rPr>
                <w:rFonts w:ascii="Times New Roman" w:hAnsi="Times New Roman" w:cs="Times New Roman"/>
                <w:sz w:val="20"/>
                <w:szCs w:val="20"/>
              </w:rPr>
              <w:t>ГБУЗ НСО «НКРБ № 1»</w:t>
            </w:r>
          </w:p>
          <w:p w14:paraId="6E12D5ED" w14:textId="77777777" w:rsidR="00F31F56" w:rsidRPr="001E3CFF" w:rsidRDefault="00233C5E" w:rsidP="00233E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0A007D"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2024 году – </w:t>
            </w:r>
            <w:r w:rsidR="00A61562" w:rsidRPr="001E3CFF">
              <w:rPr>
                <w:rFonts w:ascii="Times New Roman" w:hAnsi="Times New Roman" w:cs="Times New Roman"/>
                <w:sz w:val="20"/>
                <w:szCs w:val="20"/>
              </w:rPr>
              <w:t>3 МО, включая:</w:t>
            </w:r>
            <w:r w:rsidR="000A007D"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 ГБУЗ НСО </w:t>
            </w:r>
            <w:r w:rsidR="009965C2" w:rsidRPr="001E3CF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0A007D"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ГКБ </w:t>
            </w:r>
            <w:r w:rsidR="00F77ACF" w:rsidRPr="001E3CFF">
              <w:rPr>
                <w:rFonts w:ascii="Times New Roman" w:hAnsi="Times New Roman" w:cs="Times New Roman"/>
                <w:sz w:val="20"/>
                <w:szCs w:val="20"/>
              </w:rPr>
              <w:t>№ </w:t>
            </w:r>
            <w:r w:rsidR="000A007D" w:rsidRPr="001E3CFF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9965C2" w:rsidRPr="001E3CF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0A007D"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ГБУЗ НСО «ГКБ № 34»; ГБУЗ НСО «ГКП № 20»</w:t>
            </w:r>
          </w:p>
          <w:p w14:paraId="63A5C9A1" w14:textId="77777777" w:rsidR="00233C5E" w:rsidRPr="001E3CFF" w:rsidRDefault="00233C5E" w:rsidP="00233E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в 2025 году – 3 МО, включая: ГБУЗ НСО «ГКБ № 25»; ГБУЗ НСО «ГКП № 16»; ГБУЗ НСО «ГКП № 29»</w:t>
            </w:r>
          </w:p>
          <w:p w14:paraId="6A35247D" w14:textId="77777777" w:rsidR="00233C5E" w:rsidRPr="001E3CFF" w:rsidRDefault="00233C5E" w:rsidP="00233E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в 2026 году – 3 МО, включая: ГАУЗ НСО «ГКП № 1»; ГБУЗ НСО «ГКП № 7»; ГБУЗ НСО «ГКП № 24»</w:t>
            </w:r>
          </w:p>
        </w:tc>
        <w:tc>
          <w:tcPr>
            <w:tcW w:w="240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C5CB0B" w14:textId="77777777" w:rsidR="00233C5E" w:rsidRPr="001E3CFF" w:rsidRDefault="00F31F56" w:rsidP="00233E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Оснащены (переоснащены и (или) дооснащены) медицинскими изделиями в полном объеме в соответствии с Порядками организации медицинской 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реабилитации взрослым и детям отделения медицинской реабилитации в медицинских организациях: </w:t>
            </w:r>
            <w:r w:rsidR="009B5BF8" w:rsidRPr="00743C4B">
              <w:rPr>
                <w:rFonts w:ascii="Times New Roman" w:hAnsi="Times New Roman" w:cs="Times New Roman"/>
                <w:sz w:val="20"/>
                <w:szCs w:val="20"/>
              </w:rPr>
              <w:t xml:space="preserve">ГБУЗ НСО «НОКГВВ № 3»; ГБУЗ НСО «ГНОКГВВ», ГБУЗ НСО «ГДКБСМП»; </w:t>
            </w:r>
            <w:r w:rsidR="00233C5E" w:rsidRPr="001E3CFF">
              <w:rPr>
                <w:rFonts w:ascii="Times New Roman" w:hAnsi="Times New Roman" w:cs="Times New Roman"/>
                <w:sz w:val="20"/>
                <w:szCs w:val="20"/>
              </w:rPr>
              <w:t>ГБУЗ НСО «ГКБ № 2»; ГБУЗ НСО «НОГ № 2 ВВ»; ГБУЗ НСО «НКРБ № 1»; ГБУЗ НСО «ГКБ № 19»; ГБУЗ НСО «ГКБ № 34»; ГБУЗ НСО «ГКП № 20»; ГБУЗ НСО «ГКБ № 25»; ГБУЗ НСО «ГКП № 16»; ГБУЗ НСО «ГКП № 29»; ГАУЗ НСО «ГКП № 1»; ГБУЗ НСО «ГКП № 7»; ГБУЗ НСО «ГКП № 24»</w:t>
            </w:r>
          </w:p>
          <w:p w14:paraId="260B3399" w14:textId="77777777" w:rsidR="00F31F56" w:rsidRPr="001E3CFF" w:rsidRDefault="00F31F56" w:rsidP="00233E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C73CD1" w14:textId="77777777" w:rsidR="00F31F56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Разовое (делимое)</w:t>
            </w:r>
          </w:p>
        </w:tc>
      </w:tr>
      <w:tr w:rsidR="003B1B0A" w:rsidRPr="001E3CFF" w14:paraId="627D34EE" w14:textId="77777777" w:rsidTr="00805836">
        <w:trPr>
          <w:jc w:val="center"/>
        </w:trPr>
        <w:tc>
          <w:tcPr>
            <w:tcW w:w="1555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27A75D" w14:textId="77777777" w:rsidR="00F31F56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4C8436" w14:textId="77777777" w:rsidR="00F31F56" w:rsidRPr="001E3CFF" w:rsidRDefault="00F31F56" w:rsidP="00233E3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1.2.5</w:t>
            </w: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78D4E5" w14:textId="77777777" w:rsidR="00F31F56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Внедрение в практику отделений медицинской реабилитации медицинских организаций положений клинических/методиче</w:t>
            </w:r>
            <w:r w:rsidR="00DD4E5A" w:rsidRPr="001E3C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ских рекомендаций</w:t>
            </w:r>
          </w:p>
        </w:tc>
        <w:tc>
          <w:tcPr>
            <w:tcW w:w="115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8C47C1" w14:textId="77777777" w:rsidR="00F31F56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01.07.2022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A9ACFA" w14:textId="77777777" w:rsidR="00F31F56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31.12.</w:t>
            </w:r>
            <w:r w:rsidR="0003632D" w:rsidRPr="00743C4B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5DC205" w14:textId="77777777" w:rsidR="00F31F56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Заместитель министра Шалыгина</w:t>
            </w:r>
            <w:r w:rsidR="00110C23" w:rsidRPr="001E3C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Л.С.; заместитель министра Анохина</w:t>
            </w:r>
            <w:r w:rsidR="00733294" w:rsidRPr="001E3C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EA6714" w:rsidRPr="001E3CFF">
              <w:rPr>
                <w:rFonts w:ascii="Times New Roman" w:hAnsi="Times New Roman" w:cs="Times New Roman"/>
                <w:sz w:val="20"/>
                <w:szCs w:val="20"/>
              </w:rPr>
              <w:t>Т.Ю.;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 главный внештатный специалист по медицинской реабилитации </w:t>
            </w:r>
            <w:r w:rsidR="00822AD9" w:rsidRPr="001E3CFF">
              <w:rPr>
                <w:rFonts w:ascii="Times New Roman" w:hAnsi="Times New Roman" w:cs="Times New Roman"/>
                <w:sz w:val="20"/>
                <w:szCs w:val="20"/>
              </w:rPr>
              <w:t>Шелякина О.В.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; главный внештатный детский специалист по медицинской реабилитации </w:t>
            </w:r>
            <w:r w:rsidR="00110C23" w:rsidRPr="001E3CFF">
              <w:rPr>
                <w:rFonts w:ascii="Times New Roman" w:hAnsi="Times New Roman" w:cs="Times New Roman"/>
                <w:sz w:val="20"/>
                <w:szCs w:val="20"/>
              </w:rPr>
              <w:t>Попова 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Г.А.;</w:t>
            </w:r>
          </w:p>
          <w:p w14:paraId="64E9136E" w14:textId="77777777" w:rsidR="00F31F56" w:rsidRPr="001E3CFF" w:rsidRDefault="00110C23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F31F56" w:rsidRPr="001E3CFF">
              <w:rPr>
                <w:rFonts w:ascii="Times New Roman" w:hAnsi="Times New Roman" w:cs="Times New Roman"/>
                <w:sz w:val="20"/>
                <w:szCs w:val="20"/>
              </w:rPr>
              <w:t>лавные врачи МО</w:t>
            </w:r>
          </w:p>
        </w:tc>
        <w:tc>
          <w:tcPr>
            <w:tcW w:w="255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9B4617" w14:textId="77777777" w:rsidR="00F31F56" w:rsidRPr="001E3CFF" w:rsidRDefault="00F31F56" w:rsidP="00233E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Число медицинских организаций, внедривших клинические/методические рекомендации в практику составило в:</w:t>
            </w:r>
          </w:p>
          <w:p w14:paraId="4BDCC61C" w14:textId="77777777" w:rsidR="00F31F56" w:rsidRPr="001E3CFF" w:rsidRDefault="00F31F56" w:rsidP="00233E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2022 году – в 2 МО, включая: ГБУЗ НСО </w:t>
            </w:r>
            <w:r w:rsidR="009965C2" w:rsidRPr="001E3CF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ГКБ</w:t>
            </w:r>
            <w:r w:rsidR="00110C23" w:rsidRPr="001E3C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F77ACF" w:rsidRPr="001E3CFF">
              <w:rPr>
                <w:rFonts w:ascii="Times New Roman" w:hAnsi="Times New Roman" w:cs="Times New Roman"/>
                <w:sz w:val="20"/>
                <w:szCs w:val="20"/>
              </w:rPr>
              <w:t>№ 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965C2" w:rsidRPr="001E3CF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; ГБУЗ</w:t>
            </w:r>
            <w:r w:rsidR="00110C23" w:rsidRPr="001E3C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НСО </w:t>
            </w:r>
            <w:r w:rsidR="009965C2" w:rsidRPr="001E3CF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ГДКБСМП</w:t>
            </w:r>
            <w:r w:rsidR="009965C2" w:rsidRPr="001E3CF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6FA8ED45" w14:textId="77777777" w:rsidR="001710B9" w:rsidRPr="001E3CFF" w:rsidRDefault="00C0321C" w:rsidP="00233E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2023 году – в 2 МО, включая: ГБУЗ НСО «ГКБ № 34»; ГБУЗ НСО «ГКБ № 25»</w:t>
            </w:r>
          </w:p>
          <w:p w14:paraId="3EA36CBF" w14:textId="77777777" w:rsidR="00C0321C" w:rsidRPr="001E3CFF" w:rsidRDefault="00C0321C" w:rsidP="00233E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2024 году – в 2 МО, включая: ГБУЗ НСО «ГНОКБ»; ГБУЗ НСО «ГКБСМП № 2»</w:t>
            </w:r>
          </w:p>
          <w:p w14:paraId="1E8FBED2" w14:textId="77777777" w:rsidR="00C0321C" w:rsidRPr="001E3CFF" w:rsidRDefault="00C0321C" w:rsidP="00233E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2025 году – в 2 МО, включая: ГБУЗ НСО «Куйбышевская ЦРБ»; ГБУЗ НСО «</w:t>
            </w:r>
            <w:r w:rsidRPr="00743C4B">
              <w:rPr>
                <w:rFonts w:ascii="Times New Roman" w:hAnsi="Times New Roman" w:cs="Times New Roman"/>
                <w:sz w:val="20"/>
                <w:szCs w:val="20"/>
              </w:rPr>
              <w:t>«Татарская ЦРБ им. 70-лет. НСО»</w:t>
            </w:r>
          </w:p>
          <w:p w14:paraId="0B983331" w14:textId="77777777" w:rsidR="00C0321C" w:rsidRPr="001E3CFF" w:rsidRDefault="00C0321C" w:rsidP="00233E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2026 году – в 2 МО, включая: ГБУЗ НСО «ГКБ № 11»; ГБУЗ НСО «Тогучинская ЦРБ»</w:t>
            </w:r>
          </w:p>
          <w:p w14:paraId="68F09B6A" w14:textId="77777777" w:rsidR="00C0321C" w:rsidRPr="001E3CFF" w:rsidRDefault="00C0321C" w:rsidP="00233E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2027 году – в 2 МО, включая: ГБУЗ НСО «ГКБ № 1»; ГБУЗ НСО «НОККД»</w:t>
            </w:r>
          </w:p>
          <w:p w14:paraId="71872FAF" w14:textId="77777777" w:rsidR="00C0321C" w:rsidRPr="001E3CFF" w:rsidRDefault="00C0321C" w:rsidP="00233E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2028 году – в 2 МО, включая: ГБУЗ НСО «БЦГБ»; ГБУЗ НСО «Ордынская ЦРБ»</w:t>
            </w:r>
          </w:p>
          <w:p w14:paraId="6A3D4847" w14:textId="77777777" w:rsidR="00F31F56" w:rsidRPr="001E3CFF" w:rsidRDefault="00C0321C" w:rsidP="00233E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2029 году – в 2 МО, включая: ГБУЗ НСО «Черепановская ЦРБ», ГБУЗ НСО «Карасукская ЦРБ»</w:t>
            </w:r>
          </w:p>
        </w:tc>
        <w:tc>
          <w:tcPr>
            <w:tcW w:w="240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0AC7CD" w14:textId="77777777" w:rsidR="00F31F56" w:rsidRPr="001E3CFF" w:rsidRDefault="00F31F56" w:rsidP="00233E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27 медицинских организациях, включая: ГБУЗ НСО </w:t>
            </w:r>
            <w:r w:rsidR="009965C2" w:rsidRPr="001E3CF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ГКБ </w:t>
            </w:r>
            <w:r w:rsidR="00F77ACF" w:rsidRPr="001E3CFF">
              <w:rPr>
                <w:rFonts w:ascii="Times New Roman" w:hAnsi="Times New Roman" w:cs="Times New Roman"/>
                <w:sz w:val="20"/>
                <w:szCs w:val="20"/>
              </w:rPr>
              <w:t>№ 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965C2" w:rsidRPr="001E3CF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665BE2" w:rsidRPr="001E3CF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549FCE8D" w14:textId="77777777" w:rsidR="00F31F56" w:rsidRPr="001E3CFF" w:rsidRDefault="00F31F56" w:rsidP="00233E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ГБУЗ НСО </w:t>
            </w:r>
            <w:r w:rsidR="009965C2" w:rsidRPr="001E3CF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ГДКБСМП</w:t>
            </w:r>
            <w:r w:rsidR="009965C2" w:rsidRPr="001E3CF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665BE2" w:rsidRPr="001E3CF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11C3D137" w14:textId="77777777" w:rsidR="00F31F56" w:rsidRPr="001E3CFF" w:rsidRDefault="00F31F56" w:rsidP="00233E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ГБУЗ НСО </w:t>
            </w:r>
            <w:r w:rsidR="009965C2" w:rsidRPr="001E3CF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ГНОКГВВ</w:t>
            </w:r>
            <w:r w:rsidR="009965C2" w:rsidRPr="001E3CF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203DE43A" w14:textId="77777777" w:rsidR="00F31F56" w:rsidRPr="001E3CFF" w:rsidRDefault="00F31F56" w:rsidP="00233E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ГБУЗ НСО </w:t>
            </w:r>
            <w:r w:rsidR="009965C2" w:rsidRPr="001E3CF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ГКБ</w:t>
            </w:r>
            <w:r w:rsidR="00665BE2" w:rsidRPr="001E3C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F77ACF" w:rsidRPr="001E3CFF">
              <w:rPr>
                <w:rFonts w:ascii="Times New Roman" w:hAnsi="Times New Roman" w:cs="Times New Roman"/>
                <w:sz w:val="20"/>
                <w:szCs w:val="20"/>
              </w:rPr>
              <w:t>№ 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9965C2" w:rsidRPr="001E3CF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; ГБУЗ</w:t>
            </w:r>
            <w:r w:rsidR="00665BE2" w:rsidRPr="001E3C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НСО </w:t>
            </w:r>
            <w:r w:rsidR="009965C2" w:rsidRPr="001E3CF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НОКГВВ</w:t>
            </w:r>
            <w:r w:rsidR="00665BE2" w:rsidRPr="001E3C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F77ACF" w:rsidRPr="001E3CFF">
              <w:rPr>
                <w:rFonts w:ascii="Times New Roman" w:hAnsi="Times New Roman" w:cs="Times New Roman"/>
                <w:sz w:val="20"/>
                <w:szCs w:val="20"/>
              </w:rPr>
              <w:t>№ 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965C2" w:rsidRPr="001E3CF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01695639" w14:textId="77777777" w:rsidR="00F31F56" w:rsidRPr="001E3CFF" w:rsidRDefault="00F31F56" w:rsidP="00233E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ГБУЗ НСО </w:t>
            </w:r>
            <w:r w:rsidR="009965C2" w:rsidRPr="001E3CF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НОГ</w:t>
            </w:r>
            <w:r w:rsidR="00665BE2" w:rsidRPr="001E3C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F77ACF" w:rsidRPr="001E3CFF">
              <w:rPr>
                <w:rFonts w:ascii="Times New Roman" w:hAnsi="Times New Roman" w:cs="Times New Roman"/>
                <w:sz w:val="20"/>
                <w:szCs w:val="20"/>
              </w:rPr>
              <w:t>№ 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65BE2" w:rsidRPr="001E3C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ВВ</w:t>
            </w:r>
            <w:r w:rsidR="009965C2" w:rsidRPr="001E3CF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411D7152" w14:textId="77777777" w:rsidR="00F31F56" w:rsidRPr="001E3CFF" w:rsidRDefault="00F31F56" w:rsidP="00233E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ГБУЗ НСО </w:t>
            </w:r>
            <w:r w:rsidR="009965C2" w:rsidRPr="001E3CF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НКРБ</w:t>
            </w:r>
            <w:r w:rsidR="00665BE2" w:rsidRPr="001E3C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F77ACF" w:rsidRPr="001E3CFF">
              <w:rPr>
                <w:rFonts w:ascii="Times New Roman" w:hAnsi="Times New Roman" w:cs="Times New Roman"/>
                <w:sz w:val="20"/>
                <w:szCs w:val="20"/>
              </w:rPr>
              <w:t>№ 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965C2" w:rsidRPr="001E3CF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; ГБУЗ</w:t>
            </w:r>
            <w:r w:rsidR="00665BE2" w:rsidRPr="001E3C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НСО </w:t>
            </w:r>
            <w:r w:rsidR="009965C2" w:rsidRPr="001E3CF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НОККД</w:t>
            </w:r>
            <w:r w:rsidR="009965C2" w:rsidRPr="001E3CF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; ГБУЗ</w:t>
            </w:r>
            <w:r w:rsidR="00665BE2" w:rsidRPr="001E3C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НСО </w:t>
            </w:r>
            <w:r w:rsidR="009965C2" w:rsidRPr="001E3CF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ГКП</w:t>
            </w:r>
            <w:r w:rsidR="00665BE2" w:rsidRPr="001E3C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F77ACF" w:rsidRPr="001E3CFF">
              <w:rPr>
                <w:rFonts w:ascii="Times New Roman" w:hAnsi="Times New Roman" w:cs="Times New Roman"/>
                <w:sz w:val="20"/>
                <w:szCs w:val="20"/>
              </w:rPr>
              <w:t>№ 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9965C2" w:rsidRPr="001E3CF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21911B80" w14:textId="77777777" w:rsidR="00F31F56" w:rsidRPr="001E3CFF" w:rsidRDefault="00F31F56" w:rsidP="00233E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ГБУЗ НСО </w:t>
            </w:r>
            <w:r w:rsidR="009965C2" w:rsidRPr="001E3CF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ГКП</w:t>
            </w:r>
            <w:r w:rsidR="00665BE2" w:rsidRPr="001E3C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F77ACF" w:rsidRPr="001E3CFF">
              <w:rPr>
                <w:rFonts w:ascii="Times New Roman" w:hAnsi="Times New Roman" w:cs="Times New Roman"/>
                <w:sz w:val="20"/>
                <w:szCs w:val="20"/>
              </w:rPr>
              <w:t>№ 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9965C2" w:rsidRPr="001E3CF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14:paraId="56D8D218" w14:textId="77777777" w:rsidR="00F31F56" w:rsidRPr="001E3CFF" w:rsidRDefault="00F31F56" w:rsidP="00233E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ГБУЗ НСО </w:t>
            </w:r>
            <w:r w:rsidR="009965C2" w:rsidRPr="001E3CF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ЦКБ</w:t>
            </w:r>
            <w:r w:rsidR="009965C2" w:rsidRPr="001E3CF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14:paraId="5700BF54" w14:textId="77777777" w:rsidR="00F31F56" w:rsidRPr="001E3CFF" w:rsidRDefault="00F31F56" w:rsidP="00233E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ГАУЗ НСО </w:t>
            </w:r>
            <w:r w:rsidR="009965C2" w:rsidRPr="001E3CF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ГКП</w:t>
            </w:r>
            <w:r w:rsidR="00665BE2" w:rsidRPr="001E3C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F77ACF" w:rsidRPr="001E3CFF">
              <w:rPr>
                <w:rFonts w:ascii="Times New Roman" w:hAnsi="Times New Roman" w:cs="Times New Roman"/>
                <w:sz w:val="20"/>
                <w:szCs w:val="20"/>
              </w:rPr>
              <w:t>№ 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965C2" w:rsidRPr="001E3CF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52B8E6D6" w14:textId="77777777" w:rsidR="00F31F56" w:rsidRPr="001E3CFF" w:rsidRDefault="00F31F56" w:rsidP="00233E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ГБУЗ НСО </w:t>
            </w:r>
            <w:r w:rsidR="009965C2" w:rsidRPr="001E3CF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РСДР</w:t>
            </w:r>
            <w:r w:rsidR="009965C2" w:rsidRPr="001E3CF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1A7C7A1C" w14:textId="77777777" w:rsidR="00DD4E5A" w:rsidRPr="001E3CFF" w:rsidRDefault="00F31F56" w:rsidP="00233E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ГБУЗ НСО </w:t>
            </w:r>
            <w:r w:rsidR="009965C2" w:rsidRPr="001E3CF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ГНОКБ</w:t>
            </w:r>
            <w:r w:rsidR="009965C2" w:rsidRPr="001E3CF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665BE2" w:rsidRPr="001E3CF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 ГБУЗ</w:t>
            </w:r>
            <w:r w:rsidR="00665BE2" w:rsidRPr="001E3C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НСО </w:t>
            </w:r>
            <w:r w:rsidR="009965C2" w:rsidRPr="001E3CF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ГКБ</w:t>
            </w:r>
            <w:r w:rsidR="00665BE2" w:rsidRPr="001E3C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№1</w:t>
            </w:r>
            <w:r w:rsidR="009965C2" w:rsidRPr="001E3CF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665BE2" w:rsidRPr="001E3CF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 ГБУЗ</w:t>
            </w:r>
            <w:r w:rsidR="00665BE2" w:rsidRPr="001E3C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НСО </w:t>
            </w:r>
            <w:r w:rsidR="009965C2" w:rsidRPr="001E3CF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ГКБ</w:t>
            </w:r>
            <w:r w:rsidR="00665BE2" w:rsidRPr="001E3C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F77ACF" w:rsidRPr="001E3CFF">
              <w:rPr>
                <w:rFonts w:ascii="Times New Roman" w:hAnsi="Times New Roman" w:cs="Times New Roman"/>
                <w:sz w:val="20"/>
                <w:szCs w:val="20"/>
              </w:rPr>
              <w:t>№ 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 w:rsidR="009965C2" w:rsidRPr="001E3CF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665BE2" w:rsidRPr="001E3CF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 ГБУЗ</w:t>
            </w:r>
            <w:r w:rsidR="00665BE2" w:rsidRPr="001E3C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НСО </w:t>
            </w:r>
            <w:r w:rsidR="009965C2" w:rsidRPr="001E3CF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ГКБСМП</w:t>
            </w:r>
            <w:r w:rsidR="00665BE2" w:rsidRPr="001E3C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F77ACF" w:rsidRPr="001E3CFF">
              <w:rPr>
                <w:rFonts w:ascii="Times New Roman" w:hAnsi="Times New Roman" w:cs="Times New Roman"/>
                <w:sz w:val="20"/>
                <w:szCs w:val="20"/>
              </w:rPr>
              <w:t>№ 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965C2" w:rsidRPr="001E3CF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665BE2" w:rsidRPr="001E3CF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 ГБУЗ НСО </w:t>
            </w:r>
            <w:r w:rsidR="009965C2" w:rsidRPr="001E3CF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ГКБ</w:t>
            </w:r>
            <w:r w:rsidR="00665BE2" w:rsidRPr="001E3C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F77ACF" w:rsidRPr="001E3CFF">
              <w:rPr>
                <w:rFonts w:ascii="Times New Roman" w:hAnsi="Times New Roman" w:cs="Times New Roman"/>
                <w:sz w:val="20"/>
                <w:szCs w:val="20"/>
              </w:rPr>
              <w:t>№ 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9965C2" w:rsidRPr="001E3CF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665BE2" w:rsidRPr="001E3CF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 ГБУЗ</w:t>
            </w:r>
            <w:r w:rsidR="00665BE2" w:rsidRPr="001E3C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НСО </w:t>
            </w:r>
            <w:r w:rsidR="009965C2" w:rsidRPr="001E3CF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ЦКБ</w:t>
            </w:r>
            <w:r w:rsidR="009965C2" w:rsidRPr="001E3CF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665BE2" w:rsidRPr="001E3CF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 ГБУЗ НСО </w:t>
            </w:r>
            <w:r w:rsidR="009965C2" w:rsidRPr="001E3CF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Карасукская ЦРБ</w:t>
            </w:r>
            <w:r w:rsidR="009965C2" w:rsidRPr="001E3CF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665BE2" w:rsidRPr="001E3CF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 ГБУЗ НСО </w:t>
            </w:r>
            <w:r w:rsidR="009965C2" w:rsidRPr="001E3CF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Куйбышевская ЦРБ</w:t>
            </w:r>
            <w:r w:rsidR="009965C2" w:rsidRPr="001E3CF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665BE2" w:rsidRPr="001E3CF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 ГБУЗ НСО </w:t>
            </w:r>
            <w:r w:rsidR="009965C2" w:rsidRPr="001E3CF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Ордынская ЦРБ</w:t>
            </w:r>
            <w:r w:rsidR="009965C2" w:rsidRPr="001E3CF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665BE2" w:rsidRPr="001E3CF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 ГБУЗ НСО </w:t>
            </w:r>
            <w:r w:rsidR="009965C2" w:rsidRPr="001E3CF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Тогучинская ЦРБ</w:t>
            </w:r>
            <w:r w:rsidR="009965C2" w:rsidRPr="001E3CF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665BE2" w:rsidRPr="001E3CF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 ГБУЗ НСО </w:t>
            </w:r>
            <w:r w:rsidR="009965C2" w:rsidRPr="001E3CF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Черепановская ЦРБ</w:t>
            </w:r>
            <w:r w:rsidR="009965C2" w:rsidRPr="001E3CF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665BE2" w:rsidRPr="001E3CF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 ГБУЗ НСО </w:t>
            </w:r>
            <w:r w:rsidR="009965C2" w:rsidRPr="001E3CF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Татарская ЦРБ им. </w:t>
            </w:r>
          </w:p>
          <w:p w14:paraId="346539E6" w14:textId="77777777" w:rsidR="00F31F56" w:rsidRPr="001E3CFF" w:rsidRDefault="00F31F56" w:rsidP="00233E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70-лет. НСО</w:t>
            </w:r>
            <w:r w:rsidR="009965C2" w:rsidRPr="001E3CF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665BE2" w:rsidRPr="001E3CF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 ГБУЗ НСО </w:t>
            </w:r>
            <w:r w:rsidR="009965C2" w:rsidRPr="001E3CF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БЦГБ; ГБУЗ НСО </w:t>
            </w:r>
            <w:r w:rsidR="009965C2" w:rsidRPr="001E3CF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ГКБ </w:t>
            </w:r>
            <w:r w:rsidR="00F77ACF" w:rsidRPr="001E3CFF">
              <w:rPr>
                <w:rFonts w:ascii="Times New Roman" w:hAnsi="Times New Roman" w:cs="Times New Roman"/>
                <w:sz w:val="20"/>
                <w:szCs w:val="20"/>
              </w:rPr>
              <w:t>№ 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9965C2" w:rsidRPr="001E3CF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DD4E5A"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внедрены в практику положения клинических/методи</w:t>
            </w:r>
            <w:r w:rsidR="00DD4E5A" w:rsidRPr="001E3C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ческих рекомендаций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6AE919" w14:textId="77777777" w:rsidR="00F31F56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Регулярное (ежегодное)</w:t>
            </w:r>
          </w:p>
        </w:tc>
      </w:tr>
      <w:tr w:rsidR="003B1B0A" w:rsidRPr="001E3CFF" w14:paraId="42D96CA8" w14:textId="77777777" w:rsidTr="00805836">
        <w:trPr>
          <w:jc w:val="center"/>
        </w:trPr>
        <w:tc>
          <w:tcPr>
            <w:tcW w:w="1555" w:type="dxa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6467EC" w14:textId="77777777" w:rsidR="00F31F56" w:rsidRPr="001E3CFF" w:rsidRDefault="00BA6DA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  <w:r w:rsidR="00D00638" w:rsidRPr="001E3C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F31F56" w:rsidRPr="001E3CFF">
              <w:rPr>
                <w:rFonts w:ascii="Times New Roman" w:hAnsi="Times New Roman" w:cs="Times New Roman"/>
                <w:sz w:val="20"/>
                <w:szCs w:val="20"/>
              </w:rPr>
              <w:t>Совершен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31F56" w:rsidRPr="001E3CFF">
              <w:rPr>
                <w:rFonts w:ascii="Times New Roman" w:hAnsi="Times New Roman" w:cs="Times New Roman"/>
                <w:sz w:val="20"/>
                <w:szCs w:val="20"/>
              </w:rPr>
              <w:t>ствование и развитие организации медицинской реабилитации в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F31F56"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амбулаторных условиях и 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условиях дневного стационара (3 </w:t>
            </w:r>
            <w:r w:rsidR="00F31F56" w:rsidRPr="001E3CFF">
              <w:rPr>
                <w:rFonts w:ascii="Times New Roman" w:hAnsi="Times New Roman" w:cs="Times New Roman"/>
                <w:sz w:val="20"/>
                <w:szCs w:val="20"/>
              </w:rPr>
              <w:t>этап)</w:t>
            </w:r>
          </w:p>
        </w:tc>
        <w:tc>
          <w:tcPr>
            <w:tcW w:w="68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F3C44B" w14:textId="77777777" w:rsidR="00F31F56" w:rsidRPr="001E3CFF" w:rsidRDefault="00F31F56" w:rsidP="00233E3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1.3.1</w:t>
            </w: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BE38F4" w14:textId="77777777" w:rsidR="00DD4E5A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Открытие и обеспечение деятельности амбулаторных отделений медицинской реабилитации взрослых </w:t>
            </w:r>
          </w:p>
          <w:p w14:paraId="249BBBF6" w14:textId="77777777" w:rsidR="00F31F56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в региональных медицинских организациях с учетом сложившейся потребности и объемов, предусмотренных</w:t>
            </w:r>
            <w:r w:rsidR="00805836"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территориальной программой обязательного медицинского страхования</w:t>
            </w:r>
          </w:p>
        </w:tc>
        <w:tc>
          <w:tcPr>
            <w:tcW w:w="115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86A59C" w14:textId="77777777" w:rsidR="00F31F56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8C11F7" w14:textId="77777777" w:rsidR="00F31F56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31.12.</w:t>
            </w:r>
            <w:r w:rsidR="0003632D" w:rsidRPr="00743C4B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99DE5D" w14:textId="77777777" w:rsidR="00F31F56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Заместитель министра Шалыгина</w:t>
            </w:r>
            <w:r w:rsidR="00665BE2" w:rsidRPr="001E3C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Л.С.; главный внештатный специалист по медицинской реабилитации </w:t>
            </w:r>
            <w:r w:rsidR="00822AD9" w:rsidRPr="001E3CFF">
              <w:rPr>
                <w:rFonts w:ascii="Times New Roman" w:hAnsi="Times New Roman" w:cs="Times New Roman"/>
                <w:sz w:val="20"/>
                <w:szCs w:val="20"/>
              </w:rPr>
              <w:t>Шелякина О.В.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02F46104" w14:textId="77777777" w:rsidR="00DD4E5A" w:rsidRPr="001E3CFF" w:rsidRDefault="00DD4E5A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EA6714" w:rsidRPr="001E3CFF">
              <w:rPr>
                <w:rFonts w:ascii="Times New Roman" w:hAnsi="Times New Roman" w:cs="Times New Roman"/>
                <w:sz w:val="20"/>
                <w:szCs w:val="20"/>
              </w:rPr>
              <w:t>лавные врачи МО, оказывающи</w:t>
            </w:r>
            <w:r w:rsidR="0059403C" w:rsidRPr="001E3CF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EA6714"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43A9803" w14:textId="77777777" w:rsidR="00F31F56" w:rsidRPr="001E3CFF" w:rsidRDefault="0080583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3-й этап </w:t>
            </w:r>
            <w:r w:rsidR="00F31F56" w:rsidRPr="001E3CFF">
              <w:rPr>
                <w:rFonts w:ascii="Times New Roman" w:hAnsi="Times New Roman" w:cs="Times New Roman"/>
                <w:sz w:val="20"/>
                <w:szCs w:val="20"/>
              </w:rPr>
              <w:t>МР</w:t>
            </w:r>
          </w:p>
        </w:tc>
        <w:tc>
          <w:tcPr>
            <w:tcW w:w="255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E6A8D3" w14:textId="77777777" w:rsidR="00F31F56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Открыты амбулаторные отделения медицинской реабилитации взрослых в:</w:t>
            </w:r>
          </w:p>
          <w:p w14:paraId="59E76943" w14:textId="77777777" w:rsidR="00F31F56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2023 году – </w:t>
            </w:r>
            <w:r w:rsidR="00622549"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1 отделении 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622549" w:rsidRPr="001E3CFF">
              <w:rPr>
                <w:rFonts w:ascii="Times New Roman" w:hAnsi="Times New Roman" w:cs="Times New Roman"/>
                <w:sz w:val="20"/>
                <w:szCs w:val="20"/>
              </w:rPr>
              <w:t>ГБУЗ НСО «НОГ № 2 ВВ»</w:t>
            </w:r>
          </w:p>
        </w:tc>
        <w:tc>
          <w:tcPr>
            <w:tcW w:w="240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BE1B8A" w14:textId="77777777" w:rsidR="00F31F56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Открыты амбулаторные отделения медицинской реабилитации взрослых </w:t>
            </w:r>
          </w:p>
          <w:p w14:paraId="21333BB3" w14:textId="77777777" w:rsidR="00F31F56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в региональных медицинских организациях с учетом сложившейся потребности и объемов, предусмотренных территориальной программой обязательного медицинского страхования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860F34" w14:textId="77777777" w:rsidR="00F31F56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Регулярное</w:t>
            </w:r>
          </w:p>
          <w:p w14:paraId="43021B2D" w14:textId="77777777" w:rsidR="00F31F56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(ежегодное)</w:t>
            </w:r>
          </w:p>
        </w:tc>
      </w:tr>
      <w:tr w:rsidR="003B1B0A" w:rsidRPr="001E3CFF" w14:paraId="08EA462B" w14:textId="77777777" w:rsidTr="00805836">
        <w:trPr>
          <w:jc w:val="center"/>
        </w:trPr>
        <w:tc>
          <w:tcPr>
            <w:tcW w:w="1555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2A44AC" w14:textId="77777777" w:rsidR="00F31F56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993395" w14:textId="77777777" w:rsidR="00F31F56" w:rsidRPr="001E3CFF" w:rsidRDefault="00F31F56" w:rsidP="00233E3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1.3.2</w:t>
            </w: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5C9E57" w14:textId="77777777" w:rsidR="00DD4E5A" w:rsidRPr="001E3CFF" w:rsidRDefault="00F31F56" w:rsidP="00233E3B">
            <w:pPr>
              <w:pStyle w:val="2"/>
              <w:keepNext w:val="0"/>
              <w:keepLines w:val="0"/>
              <w:widowControl w:val="0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Оснащение (переоснащение </w:t>
            </w:r>
          </w:p>
          <w:p w14:paraId="0E3346D3" w14:textId="77777777" w:rsidR="00DD4E5A" w:rsidRPr="001E3CFF" w:rsidRDefault="00F31F56" w:rsidP="00233E3B">
            <w:pPr>
              <w:pStyle w:val="2"/>
              <w:keepNext w:val="0"/>
              <w:keepLines w:val="0"/>
              <w:widowControl w:val="0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и (или) дооснащение) медицинскими изделиями амбулаторных отделений медицинской реабилитации взрослых </w:t>
            </w:r>
          </w:p>
          <w:p w14:paraId="6030D09C" w14:textId="77777777" w:rsidR="00DD4E5A" w:rsidRPr="001E3CFF" w:rsidRDefault="00F31F56" w:rsidP="00233E3B">
            <w:pPr>
              <w:pStyle w:val="2"/>
              <w:keepNext w:val="0"/>
              <w:keepLines w:val="0"/>
              <w:widowControl w:val="0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и дневных стационаров медицинской реабилитации (взрослых </w:t>
            </w:r>
          </w:p>
          <w:p w14:paraId="4BBFE735" w14:textId="77777777" w:rsidR="00F31F56" w:rsidRPr="001E3CFF" w:rsidRDefault="00F31F56" w:rsidP="00233E3B">
            <w:pPr>
              <w:pStyle w:val="2"/>
              <w:keepNext w:val="0"/>
              <w:keepLines w:val="0"/>
              <w:widowControl w:val="0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и детей) в медицинских организациях</w:t>
            </w:r>
            <w:r w:rsidRPr="001E3CFF" w:rsidDel="00B423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в соответствии с Порядками организации медицинской реабилитации взрослым и детям</w:t>
            </w:r>
          </w:p>
        </w:tc>
        <w:tc>
          <w:tcPr>
            <w:tcW w:w="115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15C3BB" w14:textId="77777777" w:rsidR="00F31F56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01.0</w:t>
            </w:r>
            <w:r w:rsidR="00606CAE" w:rsidRPr="001E3CF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606CAE" w:rsidRPr="001E3CF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02B0DB" w14:textId="77777777" w:rsidR="00F31F56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31.12.</w:t>
            </w:r>
            <w:r w:rsidR="003E5FD6" w:rsidRPr="00743C4B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  <w:p w14:paraId="244785D2" w14:textId="77777777" w:rsidR="00F31F56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E58EF8" w14:textId="77777777" w:rsidR="00102BEC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Заместитель министра Шалыгина</w:t>
            </w:r>
            <w:r w:rsidR="00665BE2" w:rsidRPr="001E3C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Л.С.; заместитель министра Анохина</w:t>
            </w:r>
            <w:r w:rsidR="00733294" w:rsidRPr="001E3C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EA6714" w:rsidRPr="001E3CFF">
              <w:rPr>
                <w:rFonts w:ascii="Times New Roman" w:hAnsi="Times New Roman" w:cs="Times New Roman"/>
                <w:sz w:val="20"/>
                <w:szCs w:val="20"/>
              </w:rPr>
              <w:t>Т.Ю.;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FAABD74" w14:textId="77777777" w:rsidR="00F31F56" w:rsidRPr="001E3CFF" w:rsidRDefault="00102BEC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заместитель министра Колупаев</w:t>
            </w:r>
            <w:r w:rsidR="00665BE2" w:rsidRPr="001E3C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EA6714" w:rsidRPr="001E3CFF">
              <w:rPr>
                <w:rFonts w:ascii="Times New Roman" w:hAnsi="Times New Roman" w:cs="Times New Roman"/>
                <w:sz w:val="20"/>
                <w:szCs w:val="20"/>
              </w:rPr>
              <w:t>А.В.;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31F56"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главный внештатный специалист по медицинской реабилитации </w:t>
            </w:r>
            <w:r w:rsidR="00822AD9" w:rsidRPr="001E3CFF">
              <w:rPr>
                <w:rFonts w:ascii="Times New Roman" w:hAnsi="Times New Roman" w:cs="Times New Roman"/>
                <w:sz w:val="20"/>
                <w:szCs w:val="20"/>
              </w:rPr>
              <w:t>Шелякина О.В.</w:t>
            </w:r>
            <w:r w:rsidR="00F31F56" w:rsidRPr="001E3CFF">
              <w:rPr>
                <w:rFonts w:ascii="Times New Roman" w:hAnsi="Times New Roman" w:cs="Times New Roman"/>
                <w:sz w:val="20"/>
                <w:szCs w:val="20"/>
              </w:rPr>
              <w:t>; главный внештатный детский специалист по медицинской реабилитации Попова</w:t>
            </w:r>
            <w:r w:rsidR="00665BE2" w:rsidRPr="001E3C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F31F56" w:rsidRPr="001E3CFF">
              <w:rPr>
                <w:rFonts w:ascii="Times New Roman" w:hAnsi="Times New Roman" w:cs="Times New Roman"/>
                <w:sz w:val="20"/>
                <w:szCs w:val="20"/>
              </w:rPr>
              <w:t>Г.А.;</w:t>
            </w:r>
          </w:p>
          <w:p w14:paraId="2432BA33" w14:textId="77777777" w:rsidR="00DD4E5A" w:rsidRPr="001E3CFF" w:rsidRDefault="00665BE2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F31F56" w:rsidRPr="001E3CFF">
              <w:rPr>
                <w:rFonts w:ascii="Times New Roman" w:hAnsi="Times New Roman" w:cs="Times New Roman"/>
                <w:sz w:val="20"/>
                <w:szCs w:val="20"/>
              </w:rPr>
              <w:t>лавные врачи МО, оказывающи</w:t>
            </w:r>
            <w:r w:rsidR="00E972FC" w:rsidRPr="001E3CF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  <w:p w14:paraId="491DECB3" w14:textId="77777777" w:rsidR="00F31F56" w:rsidRPr="001E3CFF" w:rsidRDefault="0080583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3-й этап </w:t>
            </w:r>
            <w:r w:rsidR="00F31F56" w:rsidRPr="001E3CFF">
              <w:rPr>
                <w:rFonts w:ascii="Times New Roman" w:hAnsi="Times New Roman" w:cs="Times New Roman"/>
                <w:sz w:val="20"/>
                <w:szCs w:val="20"/>
              </w:rPr>
              <w:t>МР</w:t>
            </w:r>
          </w:p>
        </w:tc>
        <w:tc>
          <w:tcPr>
            <w:tcW w:w="255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0E7562" w14:textId="77777777" w:rsidR="00F31F56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Оснащение амбулаторных отделений и дневных стационаров медицинской реабилитации реабилитационным оборудованием полностью приведено в соответствии с Порядками организации медицинской реабилитации взрослым и детям в:</w:t>
            </w:r>
          </w:p>
          <w:p w14:paraId="71B9E8B8" w14:textId="77777777" w:rsidR="00F31F56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606CAE" w:rsidRPr="001E3CF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 году –</w:t>
            </w:r>
            <w:r w:rsidR="00606CAE"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3632D"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r w:rsidR="00A61562" w:rsidRPr="001E3CFF">
              <w:rPr>
                <w:rFonts w:ascii="Times New Roman" w:hAnsi="Times New Roman" w:cs="Times New Roman"/>
                <w:sz w:val="20"/>
                <w:szCs w:val="20"/>
              </w:rPr>
              <w:t>МО, включая: ГБ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УЗ</w:t>
            </w:r>
            <w:r w:rsidR="00665BE2" w:rsidRPr="001E3C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НСО </w:t>
            </w:r>
            <w:r w:rsidR="009965C2" w:rsidRPr="001E3CF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НОКГВВ</w:t>
            </w:r>
            <w:r w:rsidR="00665BE2" w:rsidRPr="001E3C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F77ACF" w:rsidRPr="001E3CFF">
              <w:rPr>
                <w:rFonts w:ascii="Times New Roman" w:hAnsi="Times New Roman" w:cs="Times New Roman"/>
                <w:sz w:val="20"/>
                <w:szCs w:val="20"/>
              </w:rPr>
              <w:t>№ 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965C2" w:rsidRPr="001E3CF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F54E76" w:rsidRPr="001E3CF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61562"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ГБУЗ НСО </w:t>
            </w:r>
            <w:r w:rsidR="009965C2" w:rsidRPr="001E3CF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A61562" w:rsidRPr="001E3CFF">
              <w:rPr>
                <w:rFonts w:ascii="Times New Roman" w:hAnsi="Times New Roman" w:cs="Times New Roman"/>
                <w:sz w:val="20"/>
                <w:szCs w:val="20"/>
              </w:rPr>
              <w:t>ГНОКГВВ</w:t>
            </w:r>
            <w:r w:rsidR="009965C2" w:rsidRPr="001E3CF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F54E76" w:rsidRPr="001E3CF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A61562"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ГБУЗ НСО </w:t>
            </w:r>
            <w:r w:rsidR="009965C2" w:rsidRPr="001E3CF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ГДКБСМП</w:t>
            </w:r>
            <w:r w:rsidR="009965C2" w:rsidRPr="001E3CF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F54E76" w:rsidRPr="001E3CF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0421DCEC" w14:textId="77777777" w:rsidR="004C7245" w:rsidRPr="001E3CFF" w:rsidRDefault="004C7245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2023 году –</w:t>
            </w:r>
            <w:r w:rsidR="00A61562"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3632D" w:rsidRPr="001E3CFF">
              <w:rPr>
                <w:rFonts w:ascii="Times New Roman" w:hAnsi="Times New Roman" w:cs="Times New Roman"/>
                <w:sz w:val="20"/>
                <w:szCs w:val="20"/>
              </w:rPr>
              <w:t>2 МО, включая:  ГБУЗ НСО «ГКБ № 2»; ГБУЗ НСО «НОГ № 2 ВВ»</w:t>
            </w:r>
          </w:p>
          <w:p w14:paraId="222509CD" w14:textId="77777777" w:rsidR="00F31F56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2024 году – </w:t>
            </w:r>
            <w:r w:rsidR="0003632D"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r w:rsidR="00A61562"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МО, включая: </w:t>
            </w:r>
            <w:r w:rsidR="0003632D" w:rsidRPr="001E3CFF">
              <w:rPr>
                <w:rFonts w:ascii="Times New Roman" w:hAnsi="Times New Roman" w:cs="Times New Roman"/>
                <w:sz w:val="20"/>
                <w:szCs w:val="20"/>
              </w:rPr>
              <w:t>ГБУЗ НСО «ГКБ № 34»; ГБУЗ НСО «ГКП № 20»; ГБУЗ НСО «ГКБ № 19»</w:t>
            </w:r>
          </w:p>
          <w:p w14:paraId="01F5BC91" w14:textId="77777777" w:rsidR="0003632D" w:rsidRPr="001E3CFF" w:rsidRDefault="0003632D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2025 году – 3 МО, включая: ГБУЗ НСО «ГКБ № 25»; ГБУЗ НСО «ГКП № 16»; ГБУЗ НСО «ГКП № 29»</w:t>
            </w:r>
          </w:p>
          <w:p w14:paraId="4B4FB7E7" w14:textId="77777777" w:rsidR="0003632D" w:rsidRPr="001E3CFF" w:rsidRDefault="0003632D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2026 году – 3 МО, включая: ГАУЗ НСО «ГКП № 1»; ГБУЗ НСО «ГКП № 7»; ГБУЗ НСО «ГП № 24»</w:t>
            </w:r>
          </w:p>
        </w:tc>
        <w:tc>
          <w:tcPr>
            <w:tcW w:w="240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4EFFB9" w14:textId="77777777" w:rsidR="008459B5" w:rsidRPr="00743C4B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Оснащены (переоснащены и (или) дооснащены) реабилитационным оборудованием амбулаторные отделения медицинской реабилитации взрослых и дневные стационары медицинской реабилитации (взрослые и дети) в медицинских организациях </w:t>
            </w:r>
            <w:r w:rsidR="008459B5" w:rsidRPr="001E3CFF">
              <w:rPr>
                <w:rFonts w:ascii="Times New Roman" w:hAnsi="Times New Roman" w:cs="Times New Roman"/>
                <w:sz w:val="20"/>
                <w:szCs w:val="20"/>
              </w:rPr>
              <w:t>ГБУЗ НСО «НОКГВВ № 3»; ГБУЗ НСО «ГНОКГВВ»; ГБУЗ НСО «ГДКБСМП»; ГБУЗ НСО «ГКБ № 2»; ГБУЗ НСО «НОГ № 2 ВВ»; ГБУЗ НСО «ГКБ № 34»; ГБУЗ НСО «ГКП № 20»; ГБУЗ НСО «ГКБ № 19»</w:t>
            </w:r>
            <w:r w:rsidR="008459B5" w:rsidRPr="001E3C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; </w:t>
            </w:r>
            <w:r w:rsidR="008459B5" w:rsidRPr="001E3CFF">
              <w:rPr>
                <w:rFonts w:ascii="Times New Roman" w:hAnsi="Times New Roman" w:cs="Times New Roman"/>
                <w:sz w:val="20"/>
                <w:szCs w:val="20"/>
              </w:rPr>
              <w:t>ГБУЗ НСО «ГКБ № 25»; ГБУЗ НСО «ГКП № 16»; ГБУЗ НСО «ГКП № 29»; ГАУЗ НСО «ГКП № 1»; ГБУЗ НСО «ГКП № 7»; ГБУЗ НСО «ГП № 24»</w:t>
            </w:r>
          </w:p>
          <w:p w14:paraId="0DB52EC8" w14:textId="77777777" w:rsidR="00F31F56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в соответствии с Порядками организации медицинской реабилитации взрослым и детям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D06893" w14:textId="77777777" w:rsidR="00F31F56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Регулярное</w:t>
            </w:r>
          </w:p>
          <w:p w14:paraId="2848B8E7" w14:textId="77777777" w:rsidR="00F31F56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(ежегодное)</w:t>
            </w:r>
          </w:p>
        </w:tc>
      </w:tr>
      <w:tr w:rsidR="00F31F56" w:rsidRPr="001E3CFF" w14:paraId="7B387430" w14:textId="77777777" w:rsidTr="00805836">
        <w:trPr>
          <w:trHeight w:val="301"/>
          <w:jc w:val="center"/>
        </w:trPr>
        <w:tc>
          <w:tcPr>
            <w:tcW w:w="15594" w:type="dxa"/>
            <w:gridSpan w:val="9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92A7B4" w14:textId="77777777" w:rsidR="00F31F56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2. Кадровое обеспечение реабилитационной службы</w:t>
            </w:r>
          </w:p>
        </w:tc>
      </w:tr>
      <w:tr w:rsidR="003B1B0A" w:rsidRPr="001E3CFF" w14:paraId="13849FB3" w14:textId="77777777" w:rsidTr="00805836">
        <w:trPr>
          <w:jc w:val="center"/>
        </w:trPr>
        <w:tc>
          <w:tcPr>
            <w:tcW w:w="155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CE406F" w14:textId="77777777" w:rsidR="00DD4E5A" w:rsidRPr="001E3CFF" w:rsidRDefault="00020C6A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  <w:r w:rsidR="00DD4E5A" w:rsidRPr="001E3C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31F56"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 Повышение укомплектован</w:t>
            </w:r>
            <w:r w:rsidR="00BA6DA6" w:rsidRPr="001E3C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31F56"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ности медицинских организаций кадрами специалистов, участвующих </w:t>
            </w:r>
          </w:p>
          <w:p w14:paraId="668ACAD9" w14:textId="77777777" w:rsidR="00F31F56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в медицинской 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реабилитации (не менее 70%)</w:t>
            </w:r>
          </w:p>
        </w:tc>
        <w:tc>
          <w:tcPr>
            <w:tcW w:w="68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94CF94" w14:textId="77777777" w:rsidR="00F31F56" w:rsidRPr="001E3CFF" w:rsidRDefault="00F31F56" w:rsidP="00233E3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2.1.1</w:t>
            </w: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EC5E6B" w14:textId="77777777" w:rsidR="00DD4E5A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Мониторинг кадрового состава и укомплектованности кадрами медицинских организаций, участвующих в оказании медицинской помощи </w:t>
            </w:r>
          </w:p>
          <w:p w14:paraId="4EEF203D" w14:textId="77777777" w:rsidR="00F31F56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по медицинской реабилитации в рамках 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реализации территориальной программы обязательного медицинского страхования</w:t>
            </w:r>
          </w:p>
        </w:tc>
        <w:tc>
          <w:tcPr>
            <w:tcW w:w="115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B4972E" w14:textId="77777777" w:rsidR="00F31F56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01.01.2023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18A371" w14:textId="77777777" w:rsidR="00F31F56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42F6D2" w14:textId="77777777" w:rsidR="00F31F56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Заместитель министра Аксенова</w:t>
            </w:r>
            <w:r w:rsidR="00665BE2" w:rsidRPr="001E3C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Е.А.,</w:t>
            </w:r>
          </w:p>
          <w:p w14:paraId="6103CF26" w14:textId="77777777" w:rsidR="00F31F56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заместитель министра Шалыгина</w:t>
            </w:r>
            <w:r w:rsidR="00665BE2" w:rsidRPr="001E3C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Л.С.; </w:t>
            </w:r>
          </w:p>
          <w:p w14:paraId="6A2EBE1E" w14:textId="77777777" w:rsidR="00F31F56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заместитель министра Анохина</w:t>
            </w:r>
            <w:r w:rsidR="00733294" w:rsidRPr="001E3C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C30FA0" w:rsidRPr="001E3CFF">
              <w:rPr>
                <w:rFonts w:ascii="Times New Roman" w:hAnsi="Times New Roman" w:cs="Times New Roman"/>
                <w:sz w:val="20"/>
                <w:szCs w:val="20"/>
              </w:rPr>
              <w:t>Т.Ю.;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E407285" w14:textId="77777777" w:rsidR="00DD4E5A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главный внештатный специалист </w:t>
            </w:r>
          </w:p>
          <w:p w14:paraId="29762831" w14:textId="77777777" w:rsidR="00DD4E5A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по медицинской 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реабилитации </w:t>
            </w:r>
            <w:r w:rsidR="00822AD9" w:rsidRPr="001E3CFF">
              <w:rPr>
                <w:rFonts w:ascii="Times New Roman" w:hAnsi="Times New Roman" w:cs="Times New Roman"/>
                <w:sz w:val="20"/>
                <w:szCs w:val="20"/>
              </w:rPr>
              <w:t>Шелякина О.В.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; главный внештатный детский специалист </w:t>
            </w:r>
          </w:p>
          <w:p w14:paraId="34F0AB68" w14:textId="77777777" w:rsidR="00F31F56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по медицинской реабилитации Попова</w:t>
            </w:r>
            <w:r w:rsidR="00665BE2" w:rsidRPr="001E3C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Г.А.;</w:t>
            </w:r>
          </w:p>
          <w:p w14:paraId="0FEC72D3" w14:textId="77777777" w:rsidR="00F31F56" w:rsidRPr="001E3CFF" w:rsidRDefault="00DD4E5A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F31F56" w:rsidRPr="001E3CFF">
              <w:rPr>
                <w:rFonts w:ascii="Times New Roman" w:hAnsi="Times New Roman" w:cs="Times New Roman"/>
                <w:sz w:val="20"/>
                <w:szCs w:val="20"/>
              </w:rPr>
              <w:t>лавные врачи МО</w:t>
            </w:r>
          </w:p>
        </w:tc>
        <w:tc>
          <w:tcPr>
            <w:tcW w:w="255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FDCB69" w14:textId="77777777" w:rsidR="00F31F56" w:rsidRPr="001E3CFF" w:rsidRDefault="00F31F56" w:rsidP="00233E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Ежегодный отчет главного внештатного специали</w:t>
            </w:r>
            <w:r w:rsidR="00910D63" w:rsidRPr="001E3CFF">
              <w:rPr>
                <w:rFonts w:ascii="Times New Roman" w:hAnsi="Times New Roman" w:cs="Times New Roman"/>
                <w:sz w:val="20"/>
                <w:szCs w:val="20"/>
              </w:rPr>
              <w:t>ста по медицинской реабилитации, главного внештатного детского специалиста по медицинской реабилитации</w:t>
            </w:r>
          </w:p>
        </w:tc>
        <w:tc>
          <w:tcPr>
            <w:tcW w:w="240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717547" w14:textId="77777777" w:rsidR="00F31F56" w:rsidRPr="001E3CFF" w:rsidRDefault="00F31F56" w:rsidP="00233E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Ведение регионального сегмента Федерального регистра медицинских и фармацевтических работников.</w:t>
            </w:r>
          </w:p>
          <w:p w14:paraId="2EAD01A1" w14:textId="77777777" w:rsidR="00F31F56" w:rsidRPr="001E3CFF" w:rsidRDefault="00F31F56" w:rsidP="00233E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Создание электронной базы вакансий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24595A" w14:textId="77777777" w:rsidR="00F31F56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Регулярное (ежегодное)</w:t>
            </w:r>
          </w:p>
        </w:tc>
      </w:tr>
      <w:tr w:rsidR="003B1B0A" w:rsidRPr="001E3CFF" w14:paraId="0A1B6B57" w14:textId="77777777" w:rsidTr="00805836">
        <w:trPr>
          <w:jc w:val="center"/>
        </w:trPr>
        <w:tc>
          <w:tcPr>
            <w:tcW w:w="1555" w:type="dxa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EF4CE0" w14:textId="77777777" w:rsidR="00D00638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  <w:r w:rsidR="00D00638" w:rsidRPr="001E3C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 Профессио-нальная переподготовка и повышение квалификации специалистов, участвующих </w:t>
            </w:r>
          </w:p>
          <w:p w14:paraId="346505B7" w14:textId="77777777" w:rsidR="00F31F56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в оказании медицинской помощи по медицинской реабилитации</w:t>
            </w:r>
          </w:p>
        </w:tc>
        <w:tc>
          <w:tcPr>
            <w:tcW w:w="68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991D3E" w14:textId="77777777" w:rsidR="00F31F56" w:rsidRPr="001E3CFF" w:rsidRDefault="00F31F56" w:rsidP="00233E3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2.2.1</w:t>
            </w: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038C3E" w14:textId="77777777" w:rsidR="00D00638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Профессиональная</w:t>
            </w:r>
            <w:r w:rsidR="00805836"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переподготовка врачей </w:t>
            </w:r>
          </w:p>
          <w:p w14:paraId="0E28139F" w14:textId="77777777" w:rsidR="00F31F56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по специальности </w:t>
            </w:r>
            <w:r w:rsidR="009965C2" w:rsidRPr="001E3CF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Физическая и реабилитационная медицина</w:t>
            </w:r>
            <w:r w:rsidR="009965C2" w:rsidRPr="001E3CF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5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858039" w14:textId="77777777" w:rsidR="00F31F56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01.07.2022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94CCCB" w14:textId="77777777" w:rsidR="00F31F56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31.12.</w:t>
            </w:r>
            <w:r w:rsidR="00542653" w:rsidRPr="001E3CFF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542653" w:rsidRPr="00743C4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816987" w14:textId="77777777" w:rsidR="00F31F56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Зам</w:t>
            </w:r>
            <w:r w:rsidR="00C30FA0" w:rsidRPr="001E3CFF">
              <w:rPr>
                <w:rFonts w:ascii="Times New Roman" w:hAnsi="Times New Roman" w:cs="Times New Roman"/>
                <w:sz w:val="20"/>
                <w:szCs w:val="20"/>
              </w:rPr>
              <w:t>еститель министра Аксенова Е.А.;</w:t>
            </w:r>
          </w:p>
          <w:p w14:paraId="60BA3B74" w14:textId="77777777" w:rsidR="00F31F56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заместитель министра Шалыгина Л.С.;</w:t>
            </w:r>
          </w:p>
          <w:p w14:paraId="6387C20E" w14:textId="77777777" w:rsidR="00F31F56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заместитель министра Анохина</w:t>
            </w:r>
            <w:r w:rsidR="00733294" w:rsidRPr="001E3C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C30FA0" w:rsidRPr="001E3CFF">
              <w:rPr>
                <w:rFonts w:ascii="Times New Roman" w:hAnsi="Times New Roman" w:cs="Times New Roman"/>
                <w:sz w:val="20"/>
                <w:szCs w:val="20"/>
              </w:rPr>
              <w:t>Т.Ю.;</w:t>
            </w:r>
          </w:p>
          <w:p w14:paraId="6A2C8905" w14:textId="77777777" w:rsidR="00D00638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главный внештатный специалист</w:t>
            </w:r>
          </w:p>
          <w:p w14:paraId="49918146" w14:textId="77777777" w:rsidR="00D00638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по медицинской реабилитации </w:t>
            </w:r>
            <w:r w:rsidR="00822AD9" w:rsidRPr="001E3CFF">
              <w:rPr>
                <w:rFonts w:ascii="Times New Roman" w:hAnsi="Times New Roman" w:cs="Times New Roman"/>
                <w:sz w:val="20"/>
                <w:szCs w:val="20"/>
              </w:rPr>
              <w:t>Шелякина О.В.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; главный внештатный детский специалист</w:t>
            </w:r>
          </w:p>
          <w:p w14:paraId="6E1928F4" w14:textId="77777777" w:rsidR="00F31F56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по медицинской реабилитации Попова</w:t>
            </w:r>
            <w:r w:rsidR="00665BE2" w:rsidRPr="001E3C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Г.А.;</w:t>
            </w:r>
          </w:p>
          <w:p w14:paraId="56450044" w14:textId="77777777" w:rsidR="00F31F56" w:rsidRPr="001E3CFF" w:rsidRDefault="00665BE2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F31F56" w:rsidRPr="001E3CFF">
              <w:rPr>
                <w:rFonts w:ascii="Times New Roman" w:hAnsi="Times New Roman" w:cs="Times New Roman"/>
                <w:sz w:val="20"/>
                <w:szCs w:val="20"/>
              </w:rPr>
              <w:t>лавные врачи МО</w:t>
            </w:r>
          </w:p>
        </w:tc>
        <w:tc>
          <w:tcPr>
            <w:tcW w:w="255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2812A3" w14:textId="77777777" w:rsidR="00F31F56" w:rsidRPr="001E3CFF" w:rsidRDefault="00F31F56" w:rsidP="00233E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Врачи прошли первичную профессиональную переподготовку </w:t>
            </w:r>
          </w:p>
          <w:p w14:paraId="0C5FBA34" w14:textId="77777777" w:rsidR="00D00638" w:rsidRPr="001E3CFF" w:rsidRDefault="00F31F56" w:rsidP="00233E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по специальности </w:t>
            </w:r>
            <w:r w:rsidR="009965C2" w:rsidRPr="001E3CF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Физическая </w:t>
            </w:r>
          </w:p>
          <w:p w14:paraId="4F771F34" w14:textId="77777777" w:rsidR="00D00638" w:rsidRPr="001E3CFF" w:rsidRDefault="00F31F56" w:rsidP="00233E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и реабилитационная медицина</w:t>
            </w:r>
            <w:r w:rsidR="009965C2" w:rsidRPr="001E3CF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 от числа запланированных </w:t>
            </w:r>
          </w:p>
          <w:p w14:paraId="27F4DE37" w14:textId="77777777" w:rsidR="00F31F56" w:rsidRPr="001E3CFF" w:rsidRDefault="00F31F56" w:rsidP="00233E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в отчетном году:</w:t>
            </w:r>
          </w:p>
          <w:p w14:paraId="77FDB307" w14:textId="77777777" w:rsidR="00F31F56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2022 году – не менее 100%;</w:t>
            </w:r>
          </w:p>
          <w:p w14:paraId="5ACA0595" w14:textId="77777777" w:rsidR="00F31F56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2023 году – не менее 100%;</w:t>
            </w:r>
          </w:p>
          <w:p w14:paraId="134510A7" w14:textId="77777777" w:rsidR="00F31F56" w:rsidRPr="00743C4B" w:rsidRDefault="00F31F56" w:rsidP="00233E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2024 году – не менее 100%</w:t>
            </w:r>
            <w:r w:rsidR="00542653" w:rsidRPr="00743C4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5B9CA33E" w14:textId="77777777" w:rsidR="00542653" w:rsidRPr="001E3CFF" w:rsidRDefault="00542653" w:rsidP="00233E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3C4B">
              <w:rPr>
                <w:rFonts w:ascii="Times New Roman" w:hAnsi="Times New Roman" w:cs="Times New Roman"/>
                <w:sz w:val="20"/>
                <w:szCs w:val="20"/>
              </w:rPr>
              <w:t>2025 году – не менее 100%</w:t>
            </w:r>
          </w:p>
        </w:tc>
        <w:tc>
          <w:tcPr>
            <w:tcW w:w="240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2F73CB" w14:textId="77777777" w:rsidR="00D00638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потребности в профессиональной переподготовке врачей </w:t>
            </w:r>
          </w:p>
          <w:p w14:paraId="6E79E64B" w14:textId="77777777" w:rsidR="00D00638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по специальности </w:t>
            </w:r>
            <w:r w:rsidR="009965C2" w:rsidRPr="001E3CF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Физическая и реабилитационная медицина</w:t>
            </w:r>
            <w:r w:rsidR="009965C2" w:rsidRPr="001E3CF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 в медицинских организациях, участвующих в оказании медицинской помощи </w:t>
            </w:r>
          </w:p>
          <w:p w14:paraId="5584CA40" w14:textId="77777777" w:rsidR="00F31F56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по медицинской реабилитации в рамках реализации территориальной программы обязательного медицинского страхования.</w:t>
            </w:r>
          </w:p>
          <w:p w14:paraId="624FCE97" w14:textId="77777777" w:rsidR="00D00638" w:rsidRPr="001E3CFF" w:rsidRDefault="00F31F56" w:rsidP="00233E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Направление врачей </w:t>
            </w:r>
          </w:p>
          <w:p w14:paraId="2AB572CA" w14:textId="77777777" w:rsidR="00D00638" w:rsidRPr="001E3CFF" w:rsidRDefault="00F31F56" w:rsidP="00233E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на первичную профессиональную</w:t>
            </w:r>
            <w:r w:rsidR="00805836"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переподготовку </w:t>
            </w:r>
          </w:p>
          <w:p w14:paraId="0E01737F" w14:textId="77777777" w:rsidR="00F31F56" w:rsidRPr="001E3CFF" w:rsidRDefault="00F31F56" w:rsidP="00233E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по специальности </w:t>
            </w:r>
            <w:r w:rsidR="009965C2" w:rsidRPr="001E3CF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Физическая и реабилитационная медицина</w:t>
            </w:r>
            <w:r w:rsidR="009965C2" w:rsidRPr="001E3CF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утвержденным планом-графиком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B886E2" w14:textId="77777777" w:rsidR="00F31F56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Регулярное (ежегодное)</w:t>
            </w:r>
          </w:p>
        </w:tc>
      </w:tr>
      <w:tr w:rsidR="003B1B0A" w:rsidRPr="001E3CFF" w14:paraId="074B727D" w14:textId="77777777" w:rsidTr="00805836">
        <w:trPr>
          <w:jc w:val="center"/>
        </w:trPr>
        <w:tc>
          <w:tcPr>
            <w:tcW w:w="1555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F196E9" w14:textId="77777777" w:rsidR="00F31F56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374C39" w14:textId="77777777" w:rsidR="00F31F56" w:rsidRPr="001E3CFF" w:rsidRDefault="00F31F56" w:rsidP="00233E3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2.2.2</w:t>
            </w: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740FE8" w14:textId="77777777" w:rsidR="00D00638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Профессиональная</w:t>
            </w:r>
            <w:r w:rsidR="00805836"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переподготовка специалистов с высшим немедицинским образованием </w:t>
            </w:r>
          </w:p>
          <w:p w14:paraId="12931206" w14:textId="77777777" w:rsidR="00D00638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по специальности </w:t>
            </w:r>
            <w:r w:rsidR="009965C2" w:rsidRPr="001E3C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</w:t>
            </w:r>
          </w:p>
          <w:p w14:paraId="2F272262" w14:textId="77777777" w:rsidR="00F31F56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по физической реабилитации</w:t>
            </w:r>
            <w:r w:rsidR="009965C2" w:rsidRPr="001E3CF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9965C2" w:rsidRPr="001E3CF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Медицинский логопед</w:t>
            </w:r>
            <w:r w:rsidR="009965C2" w:rsidRPr="001E3CF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9965C2" w:rsidRPr="001E3CF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Медицинский психолог</w:t>
            </w:r>
            <w:r w:rsidR="009965C2" w:rsidRPr="001E3CF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9965C2" w:rsidRPr="001E3CF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Специалист по эргореабилитации</w:t>
            </w:r>
            <w:r w:rsidR="009965C2" w:rsidRPr="001E3CF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5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5ED7E8" w14:textId="77777777" w:rsidR="00F31F56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01.07.2022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8D8BA3" w14:textId="77777777" w:rsidR="00F31F56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31.12.</w:t>
            </w:r>
            <w:r w:rsidR="00542653" w:rsidRPr="001E3CFF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542653" w:rsidRPr="00743C4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32DA6F" w14:textId="77777777" w:rsidR="00F31F56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Заместитель министра Аксенова</w:t>
            </w:r>
            <w:r w:rsidR="00665BE2" w:rsidRPr="001E3C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C30FA0" w:rsidRPr="001E3CFF">
              <w:rPr>
                <w:rFonts w:ascii="Times New Roman" w:hAnsi="Times New Roman" w:cs="Times New Roman"/>
                <w:sz w:val="20"/>
                <w:szCs w:val="20"/>
              </w:rPr>
              <w:t>Е.А.;</w:t>
            </w:r>
          </w:p>
          <w:p w14:paraId="76F2B594" w14:textId="77777777" w:rsidR="00F31F56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заместитель министра Шалыгина</w:t>
            </w:r>
            <w:r w:rsidR="00665BE2" w:rsidRPr="001E3C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Л.С.;</w:t>
            </w:r>
          </w:p>
          <w:p w14:paraId="582CE620" w14:textId="77777777" w:rsidR="00F31F56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заместитель министра Анохина</w:t>
            </w:r>
            <w:r w:rsidR="00733294" w:rsidRPr="001E3C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Т.Ю.;</w:t>
            </w:r>
          </w:p>
          <w:p w14:paraId="4D85411A" w14:textId="77777777" w:rsidR="00D00638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главный внештатный специалист </w:t>
            </w:r>
          </w:p>
          <w:p w14:paraId="0C1F565E" w14:textId="77777777" w:rsidR="00D00638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по медицинской реабилитации </w:t>
            </w:r>
            <w:r w:rsidR="00822AD9" w:rsidRPr="001E3CFF">
              <w:rPr>
                <w:rFonts w:ascii="Times New Roman" w:hAnsi="Times New Roman" w:cs="Times New Roman"/>
                <w:sz w:val="20"/>
                <w:szCs w:val="20"/>
              </w:rPr>
              <w:t>Шелякина О.В.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; главный внештатный детский специалист </w:t>
            </w:r>
          </w:p>
          <w:p w14:paraId="29411869" w14:textId="77777777" w:rsidR="00F31F56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по медицинской реабилитации Попова</w:t>
            </w:r>
            <w:r w:rsidR="00665BE2" w:rsidRPr="001E3C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Г.А.;</w:t>
            </w:r>
          </w:p>
          <w:p w14:paraId="415239D4" w14:textId="77777777" w:rsidR="00F31F56" w:rsidRPr="001E3CFF" w:rsidRDefault="00665BE2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F31F56" w:rsidRPr="001E3CFF">
              <w:rPr>
                <w:rFonts w:ascii="Times New Roman" w:hAnsi="Times New Roman" w:cs="Times New Roman"/>
                <w:sz w:val="20"/>
                <w:szCs w:val="20"/>
              </w:rPr>
              <w:t>лавные врачи МО</w:t>
            </w:r>
          </w:p>
        </w:tc>
        <w:tc>
          <w:tcPr>
            <w:tcW w:w="255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815103" w14:textId="77777777" w:rsidR="00D00638" w:rsidRPr="001E3CFF" w:rsidRDefault="00F31F56" w:rsidP="00233E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Специалисты с высшим немедицинским образованием прошли профессиональную переподготовку по специальности </w:t>
            </w:r>
          </w:p>
          <w:p w14:paraId="1E0D8F26" w14:textId="77777777" w:rsidR="00F31F56" w:rsidRPr="001E3CFF" w:rsidRDefault="009965C2" w:rsidP="00233E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</w:t>
            </w:r>
            <w:r w:rsidR="00F31F56" w:rsidRPr="001E3CFF">
              <w:rPr>
                <w:rFonts w:ascii="Times New Roman" w:hAnsi="Times New Roman" w:cs="Times New Roman"/>
                <w:sz w:val="20"/>
                <w:szCs w:val="20"/>
              </w:rPr>
              <w:t>Специалист по физической реабилитации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F31F56"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F31F56" w:rsidRPr="001E3CFF">
              <w:rPr>
                <w:rFonts w:ascii="Times New Roman" w:hAnsi="Times New Roman" w:cs="Times New Roman"/>
                <w:sz w:val="20"/>
                <w:szCs w:val="20"/>
              </w:rPr>
              <w:t>Медицинский логопед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F31F56"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F31F56" w:rsidRPr="001E3CFF">
              <w:rPr>
                <w:rFonts w:ascii="Times New Roman" w:hAnsi="Times New Roman" w:cs="Times New Roman"/>
                <w:sz w:val="20"/>
                <w:szCs w:val="20"/>
              </w:rPr>
              <w:t>Медицинский психолог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F31F56"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F31F56" w:rsidRPr="001E3CFF">
              <w:rPr>
                <w:rFonts w:ascii="Times New Roman" w:hAnsi="Times New Roman" w:cs="Times New Roman"/>
                <w:sz w:val="20"/>
                <w:szCs w:val="20"/>
              </w:rPr>
              <w:t>Специалист по эргореабилитации</w:t>
            </w:r>
            <w:r w:rsidR="00665BE2" w:rsidRPr="001E3CF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F31F56"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 в:</w:t>
            </w:r>
          </w:p>
          <w:p w14:paraId="09395AFB" w14:textId="77777777" w:rsidR="00F31F56" w:rsidRPr="001E3CFF" w:rsidRDefault="00F31F56" w:rsidP="00233E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2022 году – не мене</w:t>
            </w:r>
            <w:r w:rsidR="00431BCA" w:rsidRPr="001E3CFF">
              <w:rPr>
                <w:rFonts w:ascii="Times New Roman" w:hAnsi="Times New Roman" w:cs="Times New Roman"/>
                <w:sz w:val="20"/>
                <w:szCs w:val="20"/>
              </w:rPr>
              <w:t>е 100% по каждой специальности)</w:t>
            </w:r>
            <w:r w:rsidR="00D00638" w:rsidRPr="001E3CF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78640F2B" w14:textId="77777777" w:rsidR="00F31F56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2023 году – не менее 100%;</w:t>
            </w:r>
          </w:p>
          <w:p w14:paraId="31A6E978" w14:textId="77777777" w:rsidR="00F31F56" w:rsidRPr="00743C4B" w:rsidRDefault="00F31F56" w:rsidP="00233E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2024 году – не менее 100%</w:t>
            </w:r>
            <w:r w:rsidR="00542653" w:rsidRPr="00743C4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6B577C61" w14:textId="77777777" w:rsidR="00542653" w:rsidRPr="001E3CFF" w:rsidRDefault="00542653" w:rsidP="00233E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3C4B">
              <w:rPr>
                <w:rFonts w:ascii="Times New Roman" w:hAnsi="Times New Roman" w:cs="Times New Roman"/>
                <w:sz w:val="20"/>
                <w:szCs w:val="20"/>
              </w:rPr>
              <w:t>2025 году – не менее 100%</w:t>
            </w:r>
          </w:p>
        </w:tc>
        <w:tc>
          <w:tcPr>
            <w:tcW w:w="240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4B82A3" w14:textId="77777777" w:rsidR="00D00638" w:rsidRPr="001E3CFF" w:rsidRDefault="00F31F56" w:rsidP="00233E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Определена потребность </w:t>
            </w:r>
          </w:p>
          <w:p w14:paraId="69DF622E" w14:textId="77777777" w:rsidR="00D00638" w:rsidRPr="001E3CFF" w:rsidRDefault="00F31F56" w:rsidP="00233E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в специалистах с высшим немедицинским образованием, входящих </w:t>
            </w:r>
          </w:p>
          <w:p w14:paraId="39C67D0A" w14:textId="77777777" w:rsidR="00F31F56" w:rsidRPr="001E3CFF" w:rsidRDefault="00F31F56" w:rsidP="00233E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в состав МДРК.</w:t>
            </w:r>
          </w:p>
          <w:p w14:paraId="0EB7CBEB" w14:textId="77777777" w:rsidR="00D00638" w:rsidRPr="001E3CFF" w:rsidRDefault="00F31F56" w:rsidP="00233E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Направление специалистов с высшим немедицинским образованием </w:t>
            </w:r>
          </w:p>
          <w:p w14:paraId="3C169D56" w14:textId="77777777" w:rsidR="00F31F56" w:rsidRPr="001E3CFF" w:rsidRDefault="00F31F56" w:rsidP="00233E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на профессиональную переподготовку </w:t>
            </w:r>
          </w:p>
          <w:p w14:paraId="4A9EB11A" w14:textId="77777777" w:rsidR="00D00638" w:rsidRPr="001E3CFF" w:rsidRDefault="00F31F56" w:rsidP="00233E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по специальностям </w:t>
            </w:r>
            <w:r w:rsidR="009965C2" w:rsidRPr="001E3CF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</w:t>
            </w:r>
          </w:p>
          <w:p w14:paraId="44FD0983" w14:textId="77777777" w:rsidR="00D00638" w:rsidRPr="001E3CFF" w:rsidRDefault="00F31F56" w:rsidP="00233E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по физической реабилитации</w:t>
            </w:r>
            <w:r w:rsidR="009965C2" w:rsidRPr="001E3CF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9965C2" w:rsidRPr="001E3CF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Медицинский логопед</w:t>
            </w:r>
            <w:r w:rsidR="009965C2" w:rsidRPr="001E3CF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9965C2" w:rsidRPr="001E3CF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Медицинский психолог</w:t>
            </w:r>
            <w:r w:rsidR="009965C2" w:rsidRPr="001E3CF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9965C2" w:rsidRPr="001E3CF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Специалист</w:t>
            </w:r>
          </w:p>
          <w:p w14:paraId="3A62C2FA" w14:textId="77777777" w:rsidR="00D00638" w:rsidRPr="001E3CFF" w:rsidRDefault="00733294" w:rsidP="00233E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r w:rsidR="00F31F56"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эргореабилитации </w:t>
            </w:r>
          </w:p>
          <w:p w14:paraId="79DEC93C" w14:textId="77777777" w:rsidR="00F31F56" w:rsidRPr="001E3CFF" w:rsidRDefault="00F31F56" w:rsidP="00233E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(по каждой специальности).</w:t>
            </w:r>
          </w:p>
          <w:p w14:paraId="72DAE985" w14:textId="77777777" w:rsidR="00D00638" w:rsidRPr="001E3CFF" w:rsidRDefault="00F31F56" w:rsidP="00233E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Профессиональная</w:t>
            </w:r>
            <w:r w:rsidR="00805836"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переподготовка специалистов с высшим немедицинским образованием </w:t>
            </w:r>
          </w:p>
          <w:p w14:paraId="533D94B7" w14:textId="77777777" w:rsidR="00D00638" w:rsidRPr="001E3CFF" w:rsidRDefault="00F31F56" w:rsidP="00233E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по специальности </w:t>
            </w:r>
            <w:r w:rsidR="009965C2" w:rsidRPr="001E3CF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</w:t>
            </w:r>
          </w:p>
          <w:p w14:paraId="7C7F24FE" w14:textId="77777777" w:rsidR="00F31F56" w:rsidRPr="001E3CFF" w:rsidRDefault="00F31F56" w:rsidP="00233E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по физической реабилитации</w:t>
            </w:r>
            <w:r w:rsidR="009965C2" w:rsidRPr="001E3CF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9965C2" w:rsidRPr="001E3CF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Медицинский логопед</w:t>
            </w:r>
            <w:r w:rsidR="009965C2" w:rsidRPr="001E3CF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9965C2" w:rsidRPr="001E3CF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Медицинский психолог</w:t>
            </w:r>
            <w:r w:rsidR="009965C2" w:rsidRPr="001E3CF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9965C2" w:rsidRPr="001E3CF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по эргореабилитации 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BB0F6C" w14:textId="77777777" w:rsidR="00F31F56" w:rsidRPr="001E3CFF" w:rsidRDefault="00306A01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Регулярное </w:t>
            </w:r>
            <w:r w:rsidR="00F31F56" w:rsidRPr="001E3CFF">
              <w:rPr>
                <w:rFonts w:ascii="Times New Roman" w:hAnsi="Times New Roman" w:cs="Times New Roman"/>
                <w:sz w:val="20"/>
                <w:szCs w:val="20"/>
              </w:rPr>
              <w:t>(ежегодное)</w:t>
            </w:r>
          </w:p>
        </w:tc>
      </w:tr>
      <w:tr w:rsidR="003B1B0A" w:rsidRPr="001E3CFF" w14:paraId="00C9258B" w14:textId="77777777" w:rsidTr="00805836">
        <w:trPr>
          <w:jc w:val="center"/>
        </w:trPr>
        <w:tc>
          <w:tcPr>
            <w:tcW w:w="1555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73C720" w14:textId="77777777" w:rsidR="00F31F56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AB0CCA" w14:textId="77777777" w:rsidR="00F31F56" w:rsidRPr="001E3CFF" w:rsidRDefault="00F31F56" w:rsidP="00233E3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2.2.3</w:t>
            </w: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166617" w14:textId="77777777" w:rsidR="00D00638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Профессиональная переподготовка специалистов со средним медицинским образованием </w:t>
            </w:r>
          </w:p>
          <w:p w14:paraId="77576FD9" w14:textId="77777777" w:rsidR="00F31F56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по специальности </w:t>
            </w:r>
            <w:r w:rsidR="009965C2" w:rsidRPr="001E3CF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Реабилитационное сестринское дело</w:t>
            </w:r>
            <w:r w:rsidR="009965C2" w:rsidRPr="001E3CF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5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6ABC75" w14:textId="77777777" w:rsidR="00F31F56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01.07.2022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CCD29C" w14:textId="77777777" w:rsidR="00F31F56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31.12.2030</w:t>
            </w: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B8791F" w14:textId="77777777" w:rsidR="00F31F56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Заместитель министра Аксенова</w:t>
            </w:r>
            <w:r w:rsidR="00665BE2" w:rsidRPr="001E3C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C30FA0" w:rsidRPr="001E3CFF">
              <w:rPr>
                <w:rFonts w:ascii="Times New Roman" w:hAnsi="Times New Roman" w:cs="Times New Roman"/>
                <w:sz w:val="20"/>
                <w:szCs w:val="20"/>
              </w:rPr>
              <w:t>Е.А.;</w:t>
            </w:r>
          </w:p>
          <w:p w14:paraId="2D0B7AEC" w14:textId="77777777" w:rsidR="00F31F56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заместитель министра Шалыгина</w:t>
            </w:r>
            <w:r w:rsidR="00665BE2" w:rsidRPr="001E3C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Л.С.;</w:t>
            </w:r>
          </w:p>
          <w:p w14:paraId="2C776F5A" w14:textId="77777777" w:rsidR="00F31F56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заместитель министра Анохина</w:t>
            </w:r>
            <w:r w:rsidR="00733294" w:rsidRPr="001E3C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Т.Ю.;</w:t>
            </w:r>
          </w:p>
          <w:p w14:paraId="7CF78B56" w14:textId="77777777" w:rsidR="00D00638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главный внештатный специалист </w:t>
            </w:r>
          </w:p>
          <w:p w14:paraId="3FA9528F" w14:textId="77777777" w:rsidR="00D00638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по медицинской реабилитации </w:t>
            </w:r>
            <w:r w:rsidR="00822AD9" w:rsidRPr="001E3CFF">
              <w:rPr>
                <w:rFonts w:ascii="Times New Roman" w:hAnsi="Times New Roman" w:cs="Times New Roman"/>
                <w:sz w:val="20"/>
                <w:szCs w:val="20"/>
              </w:rPr>
              <w:t>Шелякина О.В.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; главный внештатный детский специалист </w:t>
            </w:r>
          </w:p>
          <w:p w14:paraId="5DD11C94" w14:textId="77777777" w:rsidR="00F31F56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 медицинской реабилитации Попова</w:t>
            </w:r>
            <w:r w:rsidR="00665BE2" w:rsidRPr="001E3C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Г.А.;</w:t>
            </w:r>
          </w:p>
          <w:p w14:paraId="3A42316F" w14:textId="77777777" w:rsidR="00F31F56" w:rsidRPr="001E3CFF" w:rsidRDefault="00665BE2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F31F56" w:rsidRPr="001E3CFF">
              <w:rPr>
                <w:rFonts w:ascii="Times New Roman" w:hAnsi="Times New Roman" w:cs="Times New Roman"/>
                <w:sz w:val="20"/>
                <w:szCs w:val="20"/>
              </w:rPr>
              <w:t>лавные врачи МО</w:t>
            </w:r>
          </w:p>
        </w:tc>
        <w:tc>
          <w:tcPr>
            <w:tcW w:w="255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6F36BC" w14:textId="77777777" w:rsidR="00F31F56" w:rsidRPr="001E3CFF" w:rsidRDefault="00F31F56" w:rsidP="00233E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Специалисты со средним медицинским образованием от числа запланированных прошли профессиональную переподготовку </w:t>
            </w:r>
          </w:p>
          <w:p w14:paraId="7D9381BE" w14:textId="77777777" w:rsidR="00F31F56" w:rsidRPr="001E3CFF" w:rsidRDefault="00F31F56" w:rsidP="00233E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по специальности </w:t>
            </w:r>
            <w:r w:rsidR="009965C2" w:rsidRPr="001E3CF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Реабилитационное сестринское дело</w:t>
            </w:r>
            <w:r w:rsidR="009965C2" w:rsidRPr="001E3CF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 в:</w:t>
            </w:r>
          </w:p>
          <w:p w14:paraId="1EE53FC0" w14:textId="77777777" w:rsidR="00F31F56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2022 году – не менее 100%;</w:t>
            </w:r>
          </w:p>
          <w:p w14:paraId="5BCB679D" w14:textId="77777777" w:rsidR="00F31F56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2023 году – не менее 100%;</w:t>
            </w:r>
          </w:p>
          <w:p w14:paraId="2552DB16" w14:textId="77777777" w:rsidR="00F31F56" w:rsidRPr="001E3CFF" w:rsidRDefault="00F31F56" w:rsidP="00233E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2024 году – не менее 100%</w:t>
            </w:r>
          </w:p>
          <w:p w14:paraId="76ABA7CA" w14:textId="77777777" w:rsidR="00F31F56" w:rsidRPr="001E3CFF" w:rsidRDefault="00F31F56" w:rsidP="00233E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2025 году – не менее 100%</w:t>
            </w:r>
          </w:p>
          <w:p w14:paraId="3250F78E" w14:textId="77777777" w:rsidR="00F31F56" w:rsidRPr="001E3CFF" w:rsidRDefault="00F31F56" w:rsidP="00233E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2026 году – не менее 100%</w:t>
            </w:r>
          </w:p>
          <w:p w14:paraId="6735D022" w14:textId="77777777" w:rsidR="00F31F56" w:rsidRPr="001E3CFF" w:rsidRDefault="00F31F56" w:rsidP="00233E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2027 году – не менее 100%</w:t>
            </w:r>
          </w:p>
          <w:p w14:paraId="167EA87B" w14:textId="77777777" w:rsidR="00F31F56" w:rsidRPr="001E3CFF" w:rsidRDefault="00F31F56" w:rsidP="00233E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2028 году – не менее 100%</w:t>
            </w:r>
          </w:p>
          <w:p w14:paraId="14124164" w14:textId="77777777" w:rsidR="00F31F56" w:rsidRPr="001E3CFF" w:rsidRDefault="00F31F56" w:rsidP="00233E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2029 году – не менее 100%</w:t>
            </w:r>
          </w:p>
          <w:p w14:paraId="1B63507A" w14:textId="77777777" w:rsidR="00F31F56" w:rsidRPr="001E3CFF" w:rsidRDefault="00F31F56" w:rsidP="00233E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2030 году – не менее 100%</w:t>
            </w:r>
          </w:p>
        </w:tc>
        <w:tc>
          <w:tcPr>
            <w:tcW w:w="240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13262C" w14:textId="77777777" w:rsidR="00D00638" w:rsidRPr="001E3CFF" w:rsidRDefault="00F31F56" w:rsidP="00233E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Определена потребность </w:t>
            </w:r>
          </w:p>
          <w:p w14:paraId="15AC3543" w14:textId="77777777" w:rsidR="00D00638" w:rsidRPr="001E3CFF" w:rsidRDefault="00F31F56" w:rsidP="00233E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в медицинских сестрах </w:t>
            </w:r>
          </w:p>
          <w:p w14:paraId="0A840590" w14:textId="77777777" w:rsidR="00F31F56" w:rsidRPr="001E3CFF" w:rsidRDefault="00F31F56" w:rsidP="00233E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по реабилитации.</w:t>
            </w:r>
          </w:p>
          <w:p w14:paraId="05D61DF6" w14:textId="77777777" w:rsidR="00D00638" w:rsidRPr="001E3CFF" w:rsidRDefault="00F31F56" w:rsidP="00233E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Профессиональная</w:t>
            </w:r>
            <w:r w:rsidR="00805836"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переподготовка специалистов со средним медицинским образованием </w:t>
            </w:r>
          </w:p>
          <w:p w14:paraId="02482623" w14:textId="77777777" w:rsidR="00F31F56" w:rsidRPr="001E3CFF" w:rsidRDefault="00F31F56" w:rsidP="00233E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по специальности </w:t>
            </w:r>
            <w:r w:rsidR="009965C2" w:rsidRPr="001E3CF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Реабилитационное сестринское дело</w:t>
            </w:r>
            <w:r w:rsidR="009965C2" w:rsidRPr="001E3CF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EBAFEF" w14:textId="77777777" w:rsidR="00F31F56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Регулярное (ежегодное)</w:t>
            </w:r>
          </w:p>
        </w:tc>
      </w:tr>
      <w:tr w:rsidR="003B1B0A" w:rsidRPr="001E3CFF" w14:paraId="63885CEC" w14:textId="77777777" w:rsidTr="00805836">
        <w:trPr>
          <w:jc w:val="center"/>
        </w:trPr>
        <w:tc>
          <w:tcPr>
            <w:tcW w:w="1555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B1F513" w14:textId="77777777" w:rsidR="00F31F56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13C0DB" w14:textId="77777777" w:rsidR="00F31F56" w:rsidRPr="001E3CFF" w:rsidRDefault="00F31F56" w:rsidP="00233E3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2.2.4</w:t>
            </w: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DA6686" w14:textId="77777777" w:rsidR="00D00638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уровня профессиональной грамотности и квалификации специалистов, участвующих в оказании медицинской помощи </w:t>
            </w:r>
          </w:p>
          <w:p w14:paraId="569C2222" w14:textId="77777777" w:rsidR="00F31F56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по медицинской реабилитации в рамках реализации территориальной программы обязательного медицинского страхования</w:t>
            </w:r>
          </w:p>
        </w:tc>
        <w:tc>
          <w:tcPr>
            <w:tcW w:w="115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D64B24" w14:textId="77777777" w:rsidR="00F31F56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01.07.2022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0D8749" w14:textId="77777777" w:rsidR="00F31F56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0BC1E1" w14:textId="77777777" w:rsidR="00F31F56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Заместитель министра Шалыгина</w:t>
            </w:r>
            <w:r w:rsidR="00665BE2" w:rsidRPr="001E3C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Л.С.;</w:t>
            </w:r>
          </w:p>
          <w:p w14:paraId="66199DB7" w14:textId="77777777" w:rsidR="00D00638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заместитель министра Анохина</w:t>
            </w:r>
            <w:r w:rsidR="00733294" w:rsidRPr="001E3C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C30FA0"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Т.Ю.; 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главный внештатный специалист по медицинской реабилитации </w:t>
            </w:r>
            <w:r w:rsidR="00822AD9" w:rsidRPr="001E3CFF">
              <w:rPr>
                <w:rFonts w:ascii="Times New Roman" w:hAnsi="Times New Roman" w:cs="Times New Roman"/>
                <w:sz w:val="20"/>
                <w:szCs w:val="20"/>
              </w:rPr>
              <w:t>Шелякина О.В.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; главный внештатный детский специалист </w:t>
            </w:r>
          </w:p>
          <w:p w14:paraId="7FC47288" w14:textId="77777777" w:rsidR="00F31F56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по медицинской реабилитации Попова</w:t>
            </w:r>
            <w:r w:rsidR="00665BE2" w:rsidRPr="001E3C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Г.А.;</w:t>
            </w:r>
          </w:p>
          <w:p w14:paraId="2E6AD1AE" w14:textId="77777777" w:rsidR="00F31F56" w:rsidRPr="001E3CFF" w:rsidRDefault="00665BE2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F31F56" w:rsidRPr="001E3CFF">
              <w:rPr>
                <w:rFonts w:ascii="Times New Roman" w:hAnsi="Times New Roman" w:cs="Times New Roman"/>
                <w:sz w:val="20"/>
                <w:szCs w:val="20"/>
              </w:rPr>
              <w:t>лавные врачи МО</w:t>
            </w:r>
          </w:p>
        </w:tc>
        <w:tc>
          <w:tcPr>
            <w:tcW w:w="255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FAC6DE" w14:textId="77777777" w:rsidR="00D00638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Доля специалистов</w:t>
            </w:r>
          </w:p>
          <w:p w14:paraId="79AC1780" w14:textId="77777777" w:rsidR="00D00638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с высшим медицинским </w:t>
            </w:r>
          </w:p>
          <w:p w14:paraId="5A0E7612" w14:textId="77777777" w:rsidR="00D00638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и немедицинским образованием, средним медицинским образованием, подготовленных </w:t>
            </w:r>
          </w:p>
          <w:p w14:paraId="77D47205" w14:textId="77777777" w:rsidR="00F31F56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на тематических курсах повышения квалификации по медицинской реабилитации составила в:</w:t>
            </w:r>
          </w:p>
          <w:p w14:paraId="2C270FB8" w14:textId="77777777" w:rsidR="00F31F56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2022 году – не менее 30%;</w:t>
            </w:r>
          </w:p>
          <w:p w14:paraId="7192E0E1" w14:textId="77777777" w:rsidR="00F31F56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2023 году – не менее 50%;</w:t>
            </w:r>
          </w:p>
          <w:p w14:paraId="2ACA0C2E" w14:textId="77777777" w:rsidR="00F31F56" w:rsidRPr="001E3CFF" w:rsidRDefault="00F31F56" w:rsidP="00233E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2024 году – не менее 70%</w:t>
            </w:r>
          </w:p>
        </w:tc>
        <w:tc>
          <w:tcPr>
            <w:tcW w:w="240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41FEAE" w14:textId="77777777" w:rsidR="00D00638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Повышен уровень профессиональной грамотности и квалификации специалистов, участвующих в оказании медицинской помощи </w:t>
            </w:r>
          </w:p>
          <w:p w14:paraId="12D41502" w14:textId="77777777" w:rsidR="00F31F56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по медицинской реабилитации в рамках реализации территориальной программы обязательного медицинского страхования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369F40" w14:textId="77777777" w:rsidR="00F31F56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Регулярное (ежегодное)</w:t>
            </w:r>
          </w:p>
        </w:tc>
      </w:tr>
      <w:tr w:rsidR="00F31F56" w:rsidRPr="001E3CFF" w14:paraId="1E4ADC59" w14:textId="77777777" w:rsidTr="00805836">
        <w:trPr>
          <w:jc w:val="center"/>
        </w:trPr>
        <w:tc>
          <w:tcPr>
            <w:tcW w:w="15594" w:type="dxa"/>
            <w:gridSpan w:val="9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61C18D" w14:textId="77777777" w:rsidR="00F31F56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3. Организационно-методическое сопровождение организации медицинской реабилитации в субъекте Российской Федерации</w:t>
            </w:r>
          </w:p>
        </w:tc>
      </w:tr>
      <w:tr w:rsidR="003B1B0A" w:rsidRPr="001E3CFF" w14:paraId="00B41136" w14:textId="77777777" w:rsidTr="00805836">
        <w:trPr>
          <w:jc w:val="center"/>
        </w:trPr>
        <w:tc>
          <w:tcPr>
            <w:tcW w:w="1555" w:type="dxa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F3F68F" w14:textId="77777777" w:rsidR="00F31F56" w:rsidRPr="001E3CFF" w:rsidRDefault="00306A01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3. </w:t>
            </w:r>
            <w:r w:rsidR="00F31F56" w:rsidRPr="001E3CFF">
              <w:rPr>
                <w:rFonts w:ascii="Times New Roman" w:hAnsi="Times New Roman" w:cs="Times New Roman"/>
                <w:sz w:val="20"/>
                <w:szCs w:val="20"/>
              </w:rPr>
              <w:t>Формирова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31F56" w:rsidRPr="001E3CFF">
              <w:rPr>
                <w:rFonts w:ascii="Times New Roman" w:hAnsi="Times New Roman" w:cs="Times New Roman"/>
                <w:sz w:val="20"/>
                <w:szCs w:val="20"/>
              </w:rPr>
              <w:t>ние инфраструк</w:t>
            </w:r>
            <w:r w:rsidR="00D00638" w:rsidRPr="001E3C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31F56" w:rsidRPr="001E3CFF">
              <w:rPr>
                <w:rFonts w:ascii="Times New Roman" w:hAnsi="Times New Roman" w:cs="Times New Roman"/>
                <w:sz w:val="20"/>
                <w:szCs w:val="20"/>
              </w:rPr>
              <w:t>туры системы оказания медицинской помощи по медицинской реабилитации с использованием телемедицин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31F56" w:rsidRPr="001E3CFF">
              <w:rPr>
                <w:rFonts w:ascii="Times New Roman" w:hAnsi="Times New Roman" w:cs="Times New Roman"/>
                <w:sz w:val="20"/>
                <w:szCs w:val="20"/>
              </w:rPr>
              <w:t>ских технологий</w:t>
            </w:r>
          </w:p>
        </w:tc>
        <w:tc>
          <w:tcPr>
            <w:tcW w:w="68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46A215" w14:textId="77777777" w:rsidR="00F31F56" w:rsidRPr="001E3CFF" w:rsidRDefault="00F31F56" w:rsidP="00233E3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3.1.1</w:t>
            </w: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C4BE6B" w14:textId="77777777" w:rsidR="00D00638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Открытие кабинетов телемедицины </w:t>
            </w:r>
          </w:p>
          <w:p w14:paraId="18C9F0F5" w14:textId="77777777" w:rsidR="00D00638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в медицинских организациях, оказывающих медицинскую помощь </w:t>
            </w:r>
          </w:p>
          <w:p w14:paraId="162DA892" w14:textId="77777777" w:rsidR="00D00638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по медицинской реабилитации </w:t>
            </w:r>
          </w:p>
          <w:p w14:paraId="70A89A0A" w14:textId="77777777" w:rsidR="00F31F56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в амбулаторных условиях по принципу </w:t>
            </w:r>
            <w:r w:rsidR="009965C2" w:rsidRPr="001E3CF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D00638" w:rsidRPr="001E3CFF">
              <w:rPr>
                <w:rFonts w:ascii="Times New Roman" w:hAnsi="Times New Roman" w:cs="Times New Roman"/>
                <w:sz w:val="20"/>
                <w:szCs w:val="20"/>
              </w:rPr>
              <w:t>врач –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пациент</w:t>
            </w:r>
            <w:r w:rsidR="009965C2" w:rsidRPr="001E3CF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 в рамках реализации территориальной программы обязательного медицинского страхования</w:t>
            </w:r>
          </w:p>
        </w:tc>
        <w:tc>
          <w:tcPr>
            <w:tcW w:w="115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2A69E5" w14:textId="77777777" w:rsidR="00F31F56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2D3E32" w14:textId="77777777" w:rsidR="00F31F56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B7F35D" w14:textId="77777777" w:rsidR="00985ED7" w:rsidRPr="001E3CFF" w:rsidRDefault="00985ED7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Заместитель министра Колупаев</w:t>
            </w:r>
            <w:r w:rsidR="00665BE2" w:rsidRPr="001E3C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C30FA0" w:rsidRPr="001E3CFF">
              <w:rPr>
                <w:rFonts w:ascii="Times New Roman" w:hAnsi="Times New Roman" w:cs="Times New Roman"/>
                <w:sz w:val="20"/>
                <w:szCs w:val="20"/>
              </w:rPr>
              <w:t>А.В.;</w:t>
            </w:r>
          </w:p>
          <w:p w14:paraId="36FFD92E" w14:textId="77777777" w:rsidR="00F31F56" w:rsidRPr="001E3CFF" w:rsidRDefault="00985ED7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F31F56" w:rsidRPr="001E3CFF">
              <w:rPr>
                <w:rFonts w:ascii="Times New Roman" w:hAnsi="Times New Roman" w:cs="Times New Roman"/>
                <w:sz w:val="20"/>
                <w:szCs w:val="20"/>
              </w:rPr>
              <w:t>аместитель министра Шалыгина</w:t>
            </w:r>
            <w:r w:rsidR="00665BE2" w:rsidRPr="001E3C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F31F56"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Л.С.; </w:t>
            </w:r>
          </w:p>
          <w:p w14:paraId="103B7B80" w14:textId="77777777" w:rsidR="00F31F56" w:rsidRPr="001E3CFF" w:rsidRDefault="00665BE2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F31F56"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аместитель директора ГБУЗ НСО </w:t>
            </w:r>
            <w:r w:rsidR="009965C2" w:rsidRPr="001E3CF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F31F56" w:rsidRPr="001E3CFF">
              <w:rPr>
                <w:rFonts w:ascii="Times New Roman" w:hAnsi="Times New Roman" w:cs="Times New Roman"/>
                <w:sz w:val="20"/>
                <w:szCs w:val="20"/>
              </w:rPr>
              <w:t>МИАЦ</w:t>
            </w:r>
            <w:r w:rsidR="009965C2" w:rsidRPr="001E3CF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F31F56"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 Ларин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C30FA0" w:rsidRPr="001E3CFF">
              <w:rPr>
                <w:rFonts w:ascii="Times New Roman" w:hAnsi="Times New Roman" w:cs="Times New Roman"/>
                <w:sz w:val="20"/>
                <w:szCs w:val="20"/>
              </w:rPr>
              <w:t>С.А.;</w:t>
            </w:r>
          </w:p>
          <w:p w14:paraId="54FDA368" w14:textId="77777777" w:rsidR="00D00638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главный внештатный специалист </w:t>
            </w:r>
          </w:p>
          <w:p w14:paraId="2172B8AE" w14:textId="77777777" w:rsidR="00F31F56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по медицинской реабилитации </w:t>
            </w:r>
            <w:r w:rsidR="00822AD9" w:rsidRPr="001E3CFF">
              <w:rPr>
                <w:rFonts w:ascii="Times New Roman" w:hAnsi="Times New Roman" w:cs="Times New Roman"/>
                <w:sz w:val="20"/>
                <w:szCs w:val="20"/>
              </w:rPr>
              <w:t>Шелякина О.В.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14:paraId="4923B444" w14:textId="77777777" w:rsidR="00F31F56" w:rsidRPr="001E3CFF" w:rsidRDefault="00665BE2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F31F56" w:rsidRPr="001E3CFF">
              <w:rPr>
                <w:rFonts w:ascii="Times New Roman" w:hAnsi="Times New Roman" w:cs="Times New Roman"/>
                <w:sz w:val="20"/>
                <w:szCs w:val="20"/>
              </w:rPr>
              <w:t>лавные врачи МО</w:t>
            </w:r>
          </w:p>
        </w:tc>
        <w:tc>
          <w:tcPr>
            <w:tcW w:w="255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C7725C" w14:textId="77777777" w:rsidR="00F31F56" w:rsidRPr="001E3CFF" w:rsidRDefault="00F31F56" w:rsidP="00233E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Открыты кабинеты телемедицины в:</w:t>
            </w:r>
          </w:p>
          <w:p w14:paraId="737B3592" w14:textId="77777777" w:rsidR="00F31F56" w:rsidRPr="001E3CFF" w:rsidRDefault="00F31F56" w:rsidP="00233E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2023 году – в 3 МО, включая: ГБУЗ</w:t>
            </w:r>
            <w:r w:rsidR="00665BE2" w:rsidRPr="001E3C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НСО </w:t>
            </w:r>
            <w:r w:rsidR="009965C2" w:rsidRPr="001E3CF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ГКБ</w:t>
            </w:r>
            <w:r w:rsidR="00665BE2" w:rsidRPr="001E3C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F77ACF" w:rsidRPr="001E3CFF">
              <w:rPr>
                <w:rFonts w:ascii="Times New Roman" w:hAnsi="Times New Roman" w:cs="Times New Roman"/>
                <w:sz w:val="20"/>
                <w:szCs w:val="20"/>
              </w:rPr>
              <w:t>№ 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965C2" w:rsidRPr="001E3CF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440771" w:rsidRPr="001E3CF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 ГБУЗ</w:t>
            </w:r>
            <w:r w:rsidR="00665BE2" w:rsidRPr="001E3C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НСО </w:t>
            </w:r>
            <w:r w:rsidR="009965C2" w:rsidRPr="001E3CF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ГКП</w:t>
            </w:r>
            <w:r w:rsidR="00665BE2" w:rsidRPr="001E3C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F77ACF" w:rsidRPr="001E3CFF">
              <w:rPr>
                <w:rFonts w:ascii="Times New Roman" w:hAnsi="Times New Roman" w:cs="Times New Roman"/>
                <w:sz w:val="20"/>
                <w:szCs w:val="20"/>
              </w:rPr>
              <w:t>№ 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9965C2" w:rsidRPr="001E3CF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440771" w:rsidRPr="001E3CF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58C30F82" w14:textId="77777777" w:rsidR="00F31F56" w:rsidRPr="001E3CFF" w:rsidRDefault="00F31F56" w:rsidP="00233E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ГБУЗ</w:t>
            </w:r>
            <w:r w:rsidR="00665BE2" w:rsidRPr="001E3C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НСО </w:t>
            </w:r>
            <w:r w:rsidR="009965C2" w:rsidRPr="001E3CF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ГКП</w:t>
            </w:r>
            <w:r w:rsidR="00665BE2" w:rsidRPr="001E3C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F77ACF" w:rsidRPr="001E3CFF">
              <w:rPr>
                <w:rFonts w:ascii="Times New Roman" w:hAnsi="Times New Roman" w:cs="Times New Roman"/>
                <w:sz w:val="20"/>
                <w:szCs w:val="20"/>
              </w:rPr>
              <w:t>№ 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9965C2" w:rsidRPr="001E3CF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D00638" w:rsidRPr="001E3CF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4E36D69A" w14:textId="77777777" w:rsidR="00F31F56" w:rsidRPr="001E3CFF" w:rsidRDefault="00F31F56" w:rsidP="00233E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2024 году – 4 отделения в ГАУЗ</w:t>
            </w:r>
            <w:r w:rsidR="00665BE2" w:rsidRPr="001E3C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НСО </w:t>
            </w:r>
            <w:r w:rsidR="009965C2" w:rsidRPr="001E3CF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ГКП</w:t>
            </w:r>
            <w:r w:rsidR="00665BE2" w:rsidRPr="001E3C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F77ACF" w:rsidRPr="001E3CFF">
              <w:rPr>
                <w:rFonts w:ascii="Times New Roman" w:hAnsi="Times New Roman" w:cs="Times New Roman"/>
                <w:sz w:val="20"/>
                <w:szCs w:val="20"/>
              </w:rPr>
              <w:t>№ 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965C2" w:rsidRPr="001E3CF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28D3ACC3" w14:textId="77777777" w:rsidR="00F31F56" w:rsidRPr="001E3CFF" w:rsidRDefault="00F31F56" w:rsidP="00233E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ГБУЗ НСО </w:t>
            </w:r>
            <w:r w:rsidR="009965C2" w:rsidRPr="001E3CF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ГКП</w:t>
            </w:r>
            <w:r w:rsidR="00665BE2" w:rsidRPr="001E3C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F77ACF" w:rsidRPr="001E3CFF">
              <w:rPr>
                <w:rFonts w:ascii="Times New Roman" w:hAnsi="Times New Roman" w:cs="Times New Roman"/>
                <w:sz w:val="20"/>
                <w:szCs w:val="20"/>
              </w:rPr>
              <w:t>№ </w:t>
            </w:r>
            <w:r w:rsidR="00202159" w:rsidRPr="001E3CF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9965C2" w:rsidRPr="001E3CF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5B976E02" w14:textId="77777777" w:rsidR="00F31F56" w:rsidRPr="001E3CFF" w:rsidRDefault="00F31F56" w:rsidP="00233E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ГБУЗ НСО </w:t>
            </w:r>
            <w:r w:rsidR="009965C2" w:rsidRPr="001E3CF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ГКП</w:t>
            </w:r>
            <w:r w:rsidR="00665BE2" w:rsidRPr="001E3C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F77ACF" w:rsidRPr="001E3CFF">
              <w:rPr>
                <w:rFonts w:ascii="Times New Roman" w:hAnsi="Times New Roman" w:cs="Times New Roman"/>
                <w:sz w:val="20"/>
                <w:szCs w:val="20"/>
              </w:rPr>
              <w:t>№ 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9965C2" w:rsidRPr="001E3CF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5B643344" w14:textId="77777777" w:rsidR="00F31F56" w:rsidRPr="001E3CFF" w:rsidRDefault="00F31F56" w:rsidP="00233E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ГБУЗ</w:t>
            </w:r>
            <w:r w:rsidR="00665BE2" w:rsidRPr="001E3C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НСО </w:t>
            </w:r>
            <w:r w:rsidR="009965C2" w:rsidRPr="001E3CF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  <w:r w:rsidR="00665BE2" w:rsidRPr="001E3C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F77ACF" w:rsidRPr="001E3CFF">
              <w:rPr>
                <w:rFonts w:ascii="Times New Roman" w:hAnsi="Times New Roman" w:cs="Times New Roman"/>
                <w:sz w:val="20"/>
                <w:szCs w:val="20"/>
              </w:rPr>
              <w:t>№ 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9965C2" w:rsidRPr="001E3CF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0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0FB12A" w14:textId="77777777" w:rsidR="00D00638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Открыты кабинеты телемедицины </w:t>
            </w:r>
          </w:p>
          <w:p w14:paraId="2B0C5C98" w14:textId="77777777" w:rsidR="00D00638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в медицинских организациях, оказывающих медицинскую помощь </w:t>
            </w:r>
          </w:p>
          <w:p w14:paraId="1448FFE0" w14:textId="77777777" w:rsidR="00F31F56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по медицинской реабилитации в рамках реализации территориальной программы обязательного медицинского страхования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8CE0E2" w14:textId="77777777" w:rsidR="00F31F56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Регулярное</w:t>
            </w:r>
          </w:p>
          <w:p w14:paraId="6A9C13E4" w14:textId="77777777" w:rsidR="00F31F56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(ежегодное)</w:t>
            </w:r>
          </w:p>
        </w:tc>
      </w:tr>
      <w:tr w:rsidR="003B1B0A" w:rsidRPr="001E3CFF" w14:paraId="744FE560" w14:textId="77777777" w:rsidTr="00805836">
        <w:trPr>
          <w:jc w:val="center"/>
        </w:trPr>
        <w:tc>
          <w:tcPr>
            <w:tcW w:w="1555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04F001" w14:textId="77777777" w:rsidR="00F31F56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78105C" w14:textId="77777777" w:rsidR="00F31F56" w:rsidRPr="001E3CFF" w:rsidRDefault="00F31F56" w:rsidP="00233E3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3.1.2</w:t>
            </w: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186F08" w14:textId="77777777" w:rsidR="00D00638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и проведение телемедицинских консультаций (далее – ТМК) по профилю </w:t>
            </w:r>
            <w:r w:rsidR="009965C2" w:rsidRPr="001E3CF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медицинская 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реабилитация</w:t>
            </w:r>
            <w:r w:rsidR="009965C2" w:rsidRPr="001E3CF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 по принципу </w:t>
            </w:r>
            <w:r w:rsidR="009965C2" w:rsidRPr="001E3CF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D00638"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врач – 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врач</w:t>
            </w:r>
            <w:r w:rsidR="009965C2" w:rsidRPr="001E3CF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 между медицинскими организациями субъекта Российской Федерации </w:t>
            </w:r>
          </w:p>
          <w:p w14:paraId="64683A51" w14:textId="77777777" w:rsidR="00F31F56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и медицинской организацией 3-4 группы</w:t>
            </w:r>
          </w:p>
        </w:tc>
        <w:tc>
          <w:tcPr>
            <w:tcW w:w="115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9224A9" w14:textId="77777777" w:rsidR="00F31F56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01.01.2023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95207E" w14:textId="77777777" w:rsidR="00F31F56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0C44FD" w14:textId="77777777" w:rsidR="00F31F56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Заместитель министра Шалыгина</w:t>
            </w:r>
            <w:r w:rsidR="00C24BEC" w:rsidRPr="001E3C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Л.С.; заместитель министра Анохина</w:t>
            </w:r>
            <w:r w:rsidR="00733294" w:rsidRPr="001E3C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C30FA0" w:rsidRPr="001E3CFF">
              <w:rPr>
                <w:rFonts w:ascii="Times New Roman" w:hAnsi="Times New Roman" w:cs="Times New Roman"/>
                <w:sz w:val="20"/>
                <w:szCs w:val="20"/>
              </w:rPr>
              <w:t>Т.Ю.;</w:t>
            </w:r>
          </w:p>
          <w:p w14:paraId="1FBF4EC4" w14:textId="77777777" w:rsidR="00F31F56" w:rsidRPr="001E3CFF" w:rsidRDefault="00C24BEC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F31F56"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аместитель директора </w:t>
            </w:r>
            <w:r w:rsidR="00F31F56" w:rsidRPr="001E3C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ГБУЗ НСО </w:t>
            </w:r>
            <w:r w:rsidR="009965C2" w:rsidRPr="001E3CF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F31F56" w:rsidRPr="001E3CFF">
              <w:rPr>
                <w:rFonts w:ascii="Times New Roman" w:hAnsi="Times New Roman" w:cs="Times New Roman"/>
                <w:sz w:val="20"/>
                <w:szCs w:val="20"/>
              </w:rPr>
              <w:t>МИАЦ</w:t>
            </w:r>
            <w:r w:rsidR="009965C2" w:rsidRPr="001E3CF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F31F56"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 Ларин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C30FA0" w:rsidRPr="001E3CFF">
              <w:rPr>
                <w:rFonts w:ascii="Times New Roman" w:hAnsi="Times New Roman" w:cs="Times New Roman"/>
                <w:sz w:val="20"/>
                <w:szCs w:val="20"/>
              </w:rPr>
              <w:t>С.А.;</w:t>
            </w:r>
          </w:p>
          <w:p w14:paraId="093D792B" w14:textId="77777777" w:rsidR="00D00638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 главный внештатный специалист по медицинской реабилитации </w:t>
            </w:r>
            <w:r w:rsidR="00822AD9" w:rsidRPr="001E3CFF">
              <w:rPr>
                <w:rFonts w:ascii="Times New Roman" w:hAnsi="Times New Roman" w:cs="Times New Roman"/>
                <w:sz w:val="20"/>
                <w:szCs w:val="20"/>
              </w:rPr>
              <w:t>Шелякина О.В.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; главный внештатный детский специалист </w:t>
            </w:r>
          </w:p>
          <w:p w14:paraId="165E106F" w14:textId="77777777" w:rsidR="00F31F56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по медицинской реабилитации Попова</w:t>
            </w:r>
            <w:r w:rsidR="00C24BEC" w:rsidRPr="001E3C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Г.А.;</w:t>
            </w:r>
          </w:p>
          <w:p w14:paraId="31A93370" w14:textId="77777777" w:rsidR="00F31F56" w:rsidRPr="001E3CFF" w:rsidRDefault="00C24BEC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F31F56" w:rsidRPr="001E3CFF">
              <w:rPr>
                <w:rFonts w:ascii="Times New Roman" w:hAnsi="Times New Roman" w:cs="Times New Roman"/>
                <w:sz w:val="20"/>
                <w:szCs w:val="20"/>
              </w:rPr>
              <w:t>лавные врачи МО</w:t>
            </w:r>
          </w:p>
        </w:tc>
        <w:tc>
          <w:tcPr>
            <w:tcW w:w="255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27239B" w14:textId="77777777" w:rsidR="00F31F56" w:rsidRPr="001E3CFF" w:rsidRDefault="00F31F56" w:rsidP="00233E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Проведены ТМК </w:t>
            </w:r>
          </w:p>
          <w:p w14:paraId="4F8DDBEE" w14:textId="77777777" w:rsidR="00F31F56" w:rsidRPr="001E3CFF" w:rsidRDefault="00F31F56" w:rsidP="00233E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по принципу </w:t>
            </w:r>
            <w:r w:rsidR="009965C2" w:rsidRPr="001E3CF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врач</w:t>
            </w:r>
            <w:r w:rsidR="00D00638"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врач</w:t>
            </w:r>
            <w:r w:rsidR="009965C2" w:rsidRPr="001E3CF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 между медицинскими организациями субъекта Российской Федерации и 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медицинской организацией 3-4 группы ежегодно в количестве не менее 10</w:t>
            </w:r>
          </w:p>
        </w:tc>
        <w:tc>
          <w:tcPr>
            <w:tcW w:w="240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3B2583" w14:textId="77777777" w:rsidR="00D00638" w:rsidRPr="001E3CFF" w:rsidRDefault="00F31F56" w:rsidP="00233E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Организованы и проводятся ТМК по принципу </w:t>
            </w:r>
            <w:r w:rsidR="009965C2" w:rsidRPr="001E3CF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D00638"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врач – 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врач</w:t>
            </w:r>
            <w:r w:rsidR="009965C2" w:rsidRPr="001E3CF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 между медицинскими 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организациями субъекта Российской Федерации </w:t>
            </w:r>
          </w:p>
          <w:p w14:paraId="481AC338" w14:textId="77777777" w:rsidR="00F31F56" w:rsidRPr="001E3CFF" w:rsidRDefault="00F31F56" w:rsidP="00233E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и медицинской организацией 3-4 группы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C010C3" w14:textId="77777777" w:rsidR="00F31F56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Регулярное (ежегодное)</w:t>
            </w:r>
          </w:p>
        </w:tc>
      </w:tr>
      <w:tr w:rsidR="003B1B0A" w:rsidRPr="001E3CFF" w14:paraId="7C9C5990" w14:textId="77777777" w:rsidTr="00805836">
        <w:trPr>
          <w:trHeight w:val="292"/>
          <w:jc w:val="center"/>
        </w:trPr>
        <w:tc>
          <w:tcPr>
            <w:tcW w:w="1555" w:type="dxa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1F7A3A" w14:textId="77777777" w:rsidR="00F31F56" w:rsidRPr="001E3CFF" w:rsidRDefault="00721E81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  <w:r w:rsidR="00D00638" w:rsidRPr="001E3C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31F56"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 Обеспе</w:t>
            </w:r>
            <w:r w:rsidR="009A74B3" w:rsidRPr="001E3C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31F56" w:rsidRPr="001E3CFF">
              <w:rPr>
                <w:rFonts w:ascii="Times New Roman" w:hAnsi="Times New Roman" w:cs="Times New Roman"/>
                <w:sz w:val="20"/>
                <w:szCs w:val="20"/>
              </w:rPr>
              <w:t>чение взаимодействия с научными медицинскими исследователь</w:t>
            </w:r>
            <w:r w:rsidR="009A74B3" w:rsidRPr="001E3C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31F56" w:rsidRPr="001E3CFF">
              <w:rPr>
                <w:rFonts w:ascii="Times New Roman" w:hAnsi="Times New Roman" w:cs="Times New Roman"/>
                <w:sz w:val="20"/>
                <w:szCs w:val="20"/>
              </w:rPr>
              <w:t>скими центрами</w:t>
            </w:r>
          </w:p>
        </w:tc>
        <w:tc>
          <w:tcPr>
            <w:tcW w:w="68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A0E1B5" w14:textId="77777777" w:rsidR="00F31F56" w:rsidRPr="001E3CFF" w:rsidRDefault="00F31F56" w:rsidP="00233E3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3.2.1</w:t>
            </w: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FFA009" w14:textId="77777777" w:rsidR="009A74B3" w:rsidRPr="001E3CFF" w:rsidRDefault="00F31F56" w:rsidP="00233E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Увеличение дистанционных консультаций/консили</w:t>
            </w:r>
            <w:r w:rsidR="009A74B3" w:rsidRPr="001E3C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умов по медицинской реабилитации </w:t>
            </w:r>
          </w:p>
          <w:p w14:paraId="01AB7DD2" w14:textId="77777777" w:rsidR="009A74B3" w:rsidRPr="001E3CFF" w:rsidRDefault="00F31F56" w:rsidP="00233E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с применением телемедицинских технологий </w:t>
            </w:r>
          </w:p>
          <w:p w14:paraId="2B06A134" w14:textId="77777777" w:rsidR="00F31F56" w:rsidRPr="001E3CFF" w:rsidRDefault="009A74B3" w:rsidP="00233E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с профильными НМИЦ</w:t>
            </w:r>
          </w:p>
        </w:tc>
        <w:tc>
          <w:tcPr>
            <w:tcW w:w="115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631F69" w14:textId="77777777" w:rsidR="00F31F56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01.07.2022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B8CF9E" w14:textId="77777777" w:rsidR="00F31F56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01BD62" w14:textId="77777777" w:rsidR="009A74B3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Заместитель министра Шалыгина</w:t>
            </w:r>
            <w:r w:rsidR="00C24BEC" w:rsidRPr="001E3C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Л.С.; заместитель министра Анохина</w:t>
            </w:r>
            <w:r w:rsidR="00C24BEC" w:rsidRPr="001E3C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54DBB"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Т.Ю.; 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главный внештатный специалист по медицинской реабилитации </w:t>
            </w:r>
            <w:r w:rsidR="00822AD9" w:rsidRPr="001E3CFF">
              <w:rPr>
                <w:rFonts w:ascii="Times New Roman" w:hAnsi="Times New Roman" w:cs="Times New Roman"/>
                <w:sz w:val="20"/>
                <w:szCs w:val="20"/>
              </w:rPr>
              <w:t>Шелякина О.В.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; главный внештатный детский специалист </w:t>
            </w:r>
          </w:p>
          <w:p w14:paraId="4BCB4266" w14:textId="77777777" w:rsidR="00F31F56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по медицинской реабилитации Попова</w:t>
            </w:r>
            <w:r w:rsidR="00C24BEC" w:rsidRPr="001E3C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Г.А.;</w:t>
            </w:r>
          </w:p>
          <w:p w14:paraId="4FBF2F2D" w14:textId="77777777" w:rsidR="00F31F56" w:rsidRPr="001E3CFF" w:rsidRDefault="00C24BEC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F31F56" w:rsidRPr="001E3CFF">
              <w:rPr>
                <w:rFonts w:ascii="Times New Roman" w:hAnsi="Times New Roman" w:cs="Times New Roman"/>
                <w:sz w:val="20"/>
                <w:szCs w:val="20"/>
              </w:rPr>
              <w:t>лавные врачи МО</w:t>
            </w:r>
          </w:p>
        </w:tc>
        <w:tc>
          <w:tcPr>
            <w:tcW w:w="255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81AF4E" w14:textId="77777777" w:rsidR="00F31F56" w:rsidRPr="001E3CFF" w:rsidRDefault="00F31F56" w:rsidP="00233E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Число телемедицинских консультаций/консилиумов с национальным медицинским исследовательским центром по медицинской реабилитации составило в:</w:t>
            </w:r>
          </w:p>
          <w:p w14:paraId="2E2F3AFF" w14:textId="77777777" w:rsidR="009A74B3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2022 году – не менее </w:t>
            </w:r>
          </w:p>
          <w:p w14:paraId="64F7259F" w14:textId="77777777" w:rsidR="00F31F56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10 ТМК;</w:t>
            </w:r>
          </w:p>
          <w:p w14:paraId="786B2E8F" w14:textId="77777777" w:rsidR="009A74B3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2023 году – не менее </w:t>
            </w:r>
          </w:p>
          <w:p w14:paraId="42E61012" w14:textId="77777777" w:rsidR="00F31F56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12 ТМК;</w:t>
            </w:r>
          </w:p>
          <w:p w14:paraId="0F036094" w14:textId="77777777" w:rsidR="00F31F56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2024 году – не менее 15 ТМК</w:t>
            </w:r>
          </w:p>
        </w:tc>
        <w:tc>
          <w:tcPr>
            <w:tcW w:w="240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9CBFAC" w14:textId="77777777" w:rsidR="009A74B3" w:rsidRPr="001E3CFF" w:rsidRDefault="00F31F56" w:rsidP="00233E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</w:t>
            </w:r>
            <w:r w:rsidR="009965C2" w:rsidRPr="001E3CF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якорной</w:t>
            </w:r>
            <w:r w:rsidR="009965C2" w:rsidRPr="001E3CF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медицинской организацией </w:t>
            </w:r>
          </w:p>
          <w:p w14:paraId="0B71DBEA" w14:textId="77777777" w:rsidR="00F31F56" w:rsidRPr="001E3CFF" w:rsidRDefault="00F31F56" w:rsidP="00233E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по медицинской реабилитации и медицинскими организациями 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br/>
              <w:t>3 группы, осуществляющими медицинскую реабилитацию, телемедицинских консультаций/консили</w:t>
            </w:r>
            <w:r w:rsidR="009A74B3" w:rsidRPr="001E3C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умов с национальным медицинским исследовательским центром по медицинской реабилитации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0E5CDA" w14:textId="77777777" w:rsidR="00F31F56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Регулярное</w:t>
            </w:r>
          </w:p>
          <w:p w14:paraId="040CDD8F" w14:textId="77777777" w:rsidR="00F31F56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(ежегодное)</w:t>
            </w:r>
          </w:p>
        </w:tc>
      </w:tr>
      <w:tr w:rsidR="003B1B0A" w:rsidRPr="001E3CFF" w14:paraId="678FF063" w14:textId="77777777" w:rsidTr="00805836">
        <w:trPr>
          <w:jc w:val="center"/>
        </w:trPr>
        <w:tc>
          <w:tcPr>
            <w:tcW w:w="1555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24E65F" w14:textId="77777777" w:rsidR="00F31F56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A68422" w14:textId="77777777" w:rsidR="00F31F56" w:rsidRPr="001E3CFF" w:rsidRDefault="00F31F56" w:rsidP="00233E3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3.2.2</w:t>
            </w: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27D9FA" w14:textId="77777777" w:rsidR="009A74B3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доли специалистов, осуществляющих медицинскую реабилитацию, участвующих в научно-практических мероприятиях </w:t>
            </w:r>
          </w:p>
          <w:p w14:paraId="21E22C8E" w14:textId="77777777" w:rsidR="00F31F56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по медицинской реабилитации, 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проводимых профильными НМИЦ, Союзом Реабилитологов России и профессиональными профильными сообществами </w:t>
            </w:r>
          </w:p>
        </w:tc>
        <w:tc>
          <w:tcPr>
            <w:tcW w:w="115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D40A2A" w14:textId="77777777" w:rsidR="00F31F56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01.07.2022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96F181" w14:textId="77777777" w:rsidR="00F31F56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BBD2A1" w14:textId="77777777" w:rsidR="00F31F56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Заместитель министра Шалыгина</w:t>
            </w:r>
            <w:r w:rsidR="00C24BEC" w:rsidRPr="001E3C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Л.С.; заместитель министра Анохина</w:t>
            </w:r>
            <w:r w:rsidR="00733294" w:rsidRPr="001E3C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54DBB" w:rsidRPr="001E3CFF">
              <w:rPr>
                <w:rFonts w:ascii="Times New Roman" w:hAnsi="Times New Roman" w:cs="Times New Roman"/>
                <w:sz w:val="20"/>
                <w:szCs w:val="20"/>
              </w:rPr>
              <w:t>Т.Ю.;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 главный внештатный специалист по медицинской реабилитации </w:t>
            </w:r>
            <w:r w:rsidR="00822AD9" w:rsidRPr="001E3CFF">
              <w:rPr>
                <w:rFonts w:ascii="Times New Roman" w:hAnsi="Times New Roman" w:cs="Times New Roman"/>
                <w:sz w:val="20"/>
                <w:szCs w:val="20"/>
              </w:rPr>
              <w:t>Шелякина О.В.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; главный внештатный детский специалист по 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медицинской реабилитации Попова</w:t>
            </w:r>
            <w:r w:rsidR="00C24BEC" w:rsidRPr="001E3C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Г.А.;</w:t>
            </w:r>
          </w:p>
          <w:p w14:paraId="0A8C5291" w14:textId="77777777" w:rsidR="00F31F56" w:rsidRPr="001E3CFF" w:rsidRDefault="00C24BEC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F31F56" w:rsidRPr="001E3CFF">
              <w:rPr>
                <w:rFonts w:ascii="Times New Roman" w:hAnsi="Times New Roman" w:cs="Times New Roman"/>
                <w:sz w:val="20"/>
                <w:szCs w:val="20"/>
              </w:rPr>
              <w:t>лавные врачи МО</w:t>
            </w:r>
          </w:p>
        </w:tc>
        <w:tc>
          <w:tcPr>
            <w:tcW w:w="255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48439E" w14:textId="77777777" w:rsidR="009A74B3" w:rsidRPr="001E3CFF" w:rsidRDefault="00F31F56" w:rsidP="00233E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Доля специалистов, принимающих участие в проводимых профильными НМИЦ, Союзом Реабилитологов России</w:t>
            </w:r>
          </w:p>
          <w:p w14:paraId="2356CE0E" w14:textId="77777777" w:rsidR="00F31F56" w:rsidRPr="001E3CFF" w:rsidRDefault="00F31F56" w:rsidP="00233E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и профессиональными профильными сообществами научно-практических мероприятиях из числа сотрудников, 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осуществляющих медицинскую реабилитацию, составила в:</w:t>
            </w:r>
          </w:p>
          <w:p w14:paraId="542BB7C4" w14:textId="77777777" w:rsidR="00F31F56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2022 году – не менее 30%;</w:t>
            </w:r>
          </w:p>
          <w:p w14:paraId="2C35BB63" w14:textId="77777777" w:rsidR="00F31F56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2023 году – не менее 40%;</w:t>
            </w:r>
          </w:p>
          <w:p w14:paraId="24628EFF" w14:textId="77777777" w:rsidR="00F31F56" w:rsidRPr="001E3CFF" w:rsidRDefault="00F31F56" w:rsidP="00233E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2024 году – не менее 65%</w:t>
            </w:r>
          </w:p>
        </w:tc>
        <w:tc>
          <w:tcPr>
            <w:tcW w:w="240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1491CB" w14:textId="77777777" w:rsidR="009A74B3" w:rsidRPr="001E3CFF" w:rsidRDefault="00F31F56" w:rsidP="00233E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Специалисты, осуществляющие медицинскую реабилитацию, регулярно участвуют в научно-практических мероприятиях </w:t>
            </w:r>
          </w:p>
          <w:p w14:paraId="542A0BAF" w14:textId="77777777" w:rsidR="00F31F56" w:rsidRPr="001E3CFF" w:rsidRDefault="00F31F56" w:rsidP="00233E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по медицинской реабилитации, проводимых 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профильными НМИЦ, Союзом Реабилитологов России и профессиональными профильными сообществами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0F2AFD" w14:textId="77777777" w:rsidR="00F31F56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Регулярное</w:t>
            </w:r>
          </w:p>
          <w:p w14:paraId="1CF113C3" w14:textId="77777777" w:rsidR="00F31F56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(ежегодное)</w:t>
            </w:r>
          </w:p>
        </w:tc>
      </w:tr>
      <w:tr w:rsidR="00F31F56" w:rsidRPr="001E3CFF" w14:paraId="35EBC20D" w14:textId="77777777" w:rsidTr="00805836">
        <w:trPr>
          <w:trHeight w:val="257"/>
          <w:jc w:val="center"/>
        </w:trPr>
        <w:tc>
          <w:tcPr>
            <w:tcW w:w="15594" w:type="dxa"/>
            <w:gridSpan w:val="9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05E9EC" w14:textId="77777777" w:rsidR="00F31F56" w:rsidRPr="001E3CFF" w:rsidRDefault="00306A01" w:rsidP="00233E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4. </w:t>
            </w:r>
            <w:r w:rsidR="00F31F56" w:rsidRPr="001E3CFF">
              <w:rPr>
                <w:rFonts w:ascii="Times New Roman" w:eastAsiaTheme="majorEastAsia" w:hAnsi="Times New Roman" w:cs="Times New Roman"/>
                <w:sz w:val="20"/>
                <w:szCs w:val="20"/>
              </w:rPr>
              <w:t>Мероприятия по совершенствованию организации внутреннего контроля качества медицинской помощи</w:t>
            </w:r>
          </w:p>
        </w:tc>
      </w:tr>
      <w:tr w:rsidR="003B1B0A" w:rsidRPr="001E3CFF" w14:paraId="0E4B712C" w14:textId="77777777" w:rsidTr="00805836">
        <w:trPr>
          <w:jc w:val="center"/>
        </w:trPr>
        <w:tc>
          <w:tcPr>
            <w:tcW w:w="1555" w:type="dxa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8032DB" w14:textId="77777777" w:rsidR="00F31F56" w:rsidRPr="001E3CFF" w:rsidRDefault="00721E81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  <w:r w:rsidR="00306A01" w:rsidRPr="001E3CFF">
              <w:rPr>
                <w:rFonts w:ascii="Times New Roman" w:hAnsi="Times New Roman" w:cs="Times New Roman"/>
                <w:sz w:val="20"/>
                <w:szCs w:val="20"/>
              </w:rPr>
              <w:t>. </w:t>
            </w:r>
            <w:r w:rsidR="00F31F56" w:rsidRPr="001E3CFF">
              <w:rPr>
                <w:rFonts w:ascii="Times New Roman" w:hAnsi="Times New Roman" w:cs="Times New Roman"/>
                <w:sz w:val="20"/>
                <w:szCs w:val="20"/>
              </w:rPr>
              <w:t>Формирова</w:t>
            </w:r>
            <w:r w:rsidR="00306A01" w:rsidRPr="001E3C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31F56" w:rsidRPr="001E3CF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306A01" w:rsidRPr="001E3CFF">
              <w:rPr>
                <w:rFonts w:ascii="Times New Roman" w:hAnsi="Times New Roman" w:cs="Times New Roman"/>
                <w:sz w:val="20"/>
                <w:szCs w:val="20"/>
              </w:rPr>
              <w:t>ие и развитие цифрового контура</w:t>
            </w:r>
          </w:p>
        </w:tc>
        <w:tc>
          <w:tcPr>
            <w:tcW w:w="68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2BD5FF" w14:textId="77777777" w:rsidR="00F31F56" w:rsidRPr="001E3CFF" w:rsidRDefault="00F31F56" w:rsidP="00233E3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4.1.1</w:t>
            </w: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BD7AB1" w14:textId="77777777" w:rsidR="009A74B3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Унификация ведения </w:t>
            </w:r>
          </w:p>
          <w:p w14:paraId="0518B717" w14:textId="77777777" w:rsidR="009A74B3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в медицинских организациях, осуществляющих медицинскую реабилитацию, электронной медицинской документации </w:t>
            </w:r>
          </w:p>
          <w:p w14:paraId="20349837" w14:textId="77777777" w:rsidR="009A74B3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по медицинской реабилитации (использование классификатора МКФ, единых электронных форм медицинской документации </w:t>
            </w:r>
          </w:p>
          <w:p w14:paraId="1CC04BED" w14:textId="77777777" w:rsidR="00F31F56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по медицинской реабилитации)</w:t>
            </w:r>
          </w:p>
        </w:tc>
        <w:tc>
          <w:tcPr>
            <w:tcW w:w="115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2D83B0" w14:textId="77777777" w:rsidR="00F31F56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01.01.</w:t>
            </w:r>
            <w:r w:rsidR="00D14F0B" w:rsidRPr="001E3CFF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21C072" w14:textId="77777777" w:rsidR="00F31F56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31.12.</w:t>
            </w:r>
            <w:r w:rsidR="001C19FA" w:rsidRPr="001E3CF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453647" w:rsidRPr="00743C4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E09029" w14:textId="77777777" w:rsidR="00985ED7" w:rsidRPr="00743C4B" w:rsidRDefault="00985ED7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Заместитель министра Колупаев</w:t>
            </w:r>
            <w:r w:rsidR="00C24BEC" w:rsidRPr="001E3C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А.В</w:t>
            </w:r>
            <w:r w:rsidR="00754DBB" w:rsidRPr="001E3CFF">
              <w:rPr>
                <w:rFonts w:ascii="Times New Roman" w:hAnsi="Times New Roman" w:cs="Times New Roman"/>
                <w:sz w:val="20"/>
                <w:szCs w:val="20"/>
              </w:rPr>
              <w:t>.;</w:t>
            </w:r>
          </w:p>
          <w:p w14:paraId="340737F5" w14:textId="77777777" w:rsidR="00F31F56" w:rsidRPr="001E3CFF" w:rsidRDefault="00985ED7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F31F56" w:rsidRPr="001E3CFF">
              <w:rPr>
                <w:rFonts w:ascii="Times New Roman" w:hAnsi="Times New Roman" w:cs="Times New Roman"/>
                <w:sz w:val="20"/>
                <w:szCs w:val="20"/>
              </w:rPr>
              <w:t>аместитель министра Шалыгина</w:t>
            </w:r>
            <w:r w:rsidR="00C24BEC" w:rsidRPr="001E3C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F31F56" w:rsidRPr="001E3CFF">
              <w:rPr>
                <w:rFonts w:ascii="Times New Roman" w:hAnsi="Times New Roman" w:cs="Times New Roman"/>
                <w:sz w:val="20"/>
                <w:szCs w:val="20"/>
              </w:rPr>
              <w:t>Л.С.; заместитель министра Анохина</w:t>
            </w:r>
            <w:r w:rsidR="00733294" w:rsidRPr="001E3C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F31F56" w:rsidRPr="001E3CFF">
              <w:rPr>
                <w:rFonts w:ascii="Times New Roman" w:hAnsi="Times New Roman" w:cs="Times New Roman"/>
                <w:sz w:val="20"/>
                <w:szCs w:val="20"/>
              </w:rPr>
              <w:t>Т.Ю.;</w:t>
            </w:r>
          </w:p>
          <w:p w14:paraId="13FA7B49" w14:textId="77777777" w:rsidR="00F31F56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ГБУЗ НСО </w:t>
            </w:r>
            <w:r w:rsidR="009965C2" w:rsidRPr="001E3CF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МИАЦ</w:t>
            </w:r>
            <w:r w:rsidR="009965C2" w:rsidRPr="001E3CF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463C80"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 Ларин</w:t>
            </w:r>
            <w:r w:rsidR="00C24BEC" w:rsidRPr="001E3C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463C80" w:rsidRPr="001E3CFF">
              <w:rPr>
                <w:rFonts w:ascii="Times New Roman" w:hAnsi="Times New Roman" w:cs="Times New Roman"/>
                <w:sz w:val="20"/>
                <w:szCs w:val="20"/>
              </w:rPr>
              <w:t>С.А.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14:paraId="0B586BBA" w14:textId="77777777" w:rsidR="009A74B3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главный внештатный специалист </w:t>
            </w:r>
          </w:p>
          <w:p w14:paraId="5A2967A1" w14:textId="77777777" w:rsidR="009A74B3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по медицинской реабилитации </w:t>
            </w:r>
            <w:r w:rsidR="00822AD9" w:rsidRPr="001E3CFF">
              <w:rPr>
                <w:rFonts w:ascii="Times New Roman" w:hAnsi="Times New Roman" w:cs="Times New Roman"/>
                <w:sz w:val="20"/>
                <w:szCs w:val="20"/>
              </w:rPr>
              <w:t>Шелякина О.В.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; главный внештатный детский специалист </w:t>
            </w:r>
          </w:p>
          <w:p w14:paraId="01797A03" w14:textId="77777777" w:rsidR="00F31F56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по медицинской реабилитации Попова</w:t>
            </w:r>
            <w:r w:rsidR="00C24BEC" w:rsidRPr="001E3C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54DBB" w:rsidRPr="001E3CFF">
              <w:rPr>
                <w:rFonts w:ascii="Times New Roman" w:hAnsi="Times New Roman" w:cs="Times New Roman"/>
                <w:sz w:val="20"/>
                <w:szCs w:val="20"/>
              </w:rPr>
              <w:t>Г.А.</w:t>
            </w:r>
          </w:p>
        </w:tc>
        <w:tc>
          <w:tcPr>
            <w:tcW w:w="255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4A757F" w14:textId="77777777" w:rsidR="009A74B3" w:rsidRPr="001E3CFF" w:rsidRDefault="00F31F56" w:rsidP="00233E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медицинских организаций, где организовано ведение электронной медицинской документации по медицинской реабилитации (использование классификатора МКФ, единых электронных форм медицинской документации по медицинской реабилитации) </w:t>
            </w:r>
          </w:p>
          <w:p w14:paraId="3F8A49A7" w14:textId="77777777" w:rsidR="00B140D0" w:rsidRPr="001E3CFF" w:rsidRDefault="00B140D0" w:rsidP="00233E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В 2024 году – в 2 МО, включая: ГБУЗ НСО «ГКБ № 2», ГБУЗ НСО «ГДКБСМП»;</w:t>
            </w:r>
          </w:p>
          <w:p w14:paraId="373859B5" w14:textId="77777777" w:rsidR="00B140D0" w:rsidRPr="001E3CFF" w:rsidRDefault="00B140D0" w:rsidP="00233E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В 2025 году </w:t>
            </w:r>
            <w:r w:rsidR="0026726C" w:rsidRPr="001E3CF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B16E46"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 w:rsidR="00D815A3" w:rsidRPr="001E3CF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16E46"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 МО, включая: ГБУЗ НСО «ГКБ № 34», ГБУЗ НСО «ГКБ №</w:t>
            </w:r>
            <w:r w:rsidR="00A05DE4" w:rsidRPr="001E3CFF">
              <w:rPr>
                <w:rFonts w:ascii="Times New Roman" w:hAnsi="Times New Roman" w:cs="Times New Roman"/>
                <w:sz w:val="20"/>
                <w:szCs w:val="20"/>
              </w:rPr>
              <w:t> 25»,</w:t>
            </w:r>
            <w:r w:rsidR="00D815A3"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 ГБУЗ НСО «ГКП № 16»</w:t>
            </w:r>
            <w:r w:rsidR="00A05DE4" w:rsidRPr="001E3CF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07D6423C" w14:textId="77777777" w:rsidR="005E66E8" w:rsidRPr="001E3CFF" w:rsidRDefault="00B16E46" w:rsidP="00233E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В 2026 году – в </w:t>
            </w:r>
            <w:r w:rsidR="005E66E8" w:rsidRPr="001E3CF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 МО, включая: </w:t>
            </w:r>
            <w:r w:rsidR="00D815A3" w:rsidRPr="001E3CFF">
              <w:rPr>
                <w:rFonts w:ascii="Times New Roman" w:hAnsi="Times New Roman" w:cs="Times New Roman"/>
                <w:sz w:val="20"/>
                <w:szCs w:val="20"/>
              </w:rPr>
              <w:t>ГБУЗ НСО «НОКГВВ № 3», ГБУЗ НСО «ГНОКГВВ», ГБУЗ НСО «НОГ № 2 ВВ»</w:t>
            </w:r>
            <w:r w:rsidR="005E66E8" w:rsidRPr="001E3CF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41B7A43B" w14:textId="77777777" w:rsidR="005E66E8" w:rsidRPr="001E3CFF" w:rsidRDefault="005E66E8" w:rsidP="00233E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В 2027 году – в 3 МО, включая:</w:t>
            </w:r>
            <w:r w:rsidR="00D815A3"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 ГБУЗ НСО «НКРБ № 1», ГБУЗ НСО «ГКБ № 19», ГБУЗ НСО «ГКП № 20»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3D243A42" w14:textId="77777777" w:rsidR="005E66E8" w:rsidRPr="001E3CFF" w:rsidRDefault="005E66E8" w:rsidP="00233E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В 2028 году – в </w:t>
            </w:r>
            <w:r w:rsidR="00886999" w:rsidRPr="00743C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 МО, включая:</w:t>
            </w:r>
            <w:r w:rsidR="00D815A3"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 ГБУЗ НСО </w:t>
            </w:r>
            <w:r w:rsidR="00886999" w:rsidRPr="00743C4B">
              <w:rPr>
                <w:rFonts w:ascii="Times New Roman" w:hAnsi="Times New Roman" w:cs="Times New Roman"/>
                <w:sz w:val="20"/>
                <w:szCs w:val="20"/>
              </w:rPr>
              <w:t xml:space="preserve">«ГКП </w:t>
            </w:r>
            <w:r w:rsidR="00886999" w:rsidRPr="00743C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 29», ГАУЗ НСО «ГКП № 1»;</w:t>
            </w:r>
          </w:p>
          <w:p w14:paraId="31DBD31D" w14:textId="77777777" w:rsidR="00B16E46" w:rsidRPr="001E3CFF" w:rsidRDefault="005E66E8" w:rsidP="00233E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В 2029 году – в 3 МО, включая:</w:t>
            </w:r>
            <w:r w:rsidR="00D815A3"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 ГБУЗ НСО «ГКП № 7», ГБУЗ НСО «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D815A3" w:rsidRPr="001E3CFF">
              <w:rPr>
                <w:rFonts w:ascii="Times New Roman" w:hAnsi="Times New Roman" w:cs="Times New Roman"/>
                <w:sz w:val="20"/>
                <w:szCs w:val="20"/>
              </w:rPr>
              <w:t>П № 24»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, ГБУЗ НСО «ГНОКБ»;</w:t>
            </w:r>
          </w:p>
          <w:p w14:paraId="593ED0E8" w14:textId="77777777" w:rsidR="00F31F56" w:rsidRPr="001E3CFF" w:rsidRDefault="005E66E8" w:rsidP="00233E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В 2030 году – в 3 МО, включая: ГБУЗ НСО «</w:t>
            </w:r>
            <w:r w:rsidR="00A05DE4" w:rsidRPr="001E3CFF">
              <w:rPr>
                <w:rFonts w:ascii="Times New Roman" w:hAnsi="Times New Roman" w:cs="Times New Roman"/>
                <w:sz w:val="20"/>
                <w:szCs w:val="20"/>
              </w:rPr>
              <w:t>ЦКБ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», ГБУЗ НСО «Куйбышевская ЦРБ», ГБУЗ НСО «Татарская ЦРБ</w:t>
            </w:r>
            <w:r w:rsidR="00A05DE4"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 им. 70-лет. НСО»</w:t>
            </w:r>
          </w:p>
        </w:tc>
        <w:tc>
          <w:tcPr>
            <w:tcW w:w="240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E13829" w14:textId="77777777" w:rsidR="00A257F4" w:rsidRPr="001E3CFF" w:rsidRDefault="00F31F56" w:rsidP="00233E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Унифицировано ведение электронной медицинской документации </w:t>
            </w:r>
          </w:p>
          <w:p w14:paraId="30345B9B" w14:textId="77777777" w:rsidR="00F31F56" w:rsidRPr="001E3CFF" w:rsidRDefault="00F31F56" w:rsidP="00233E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по медицинской реабилитации </w:t>
            </w:r>
          </w:p>
          <w:p w14:paraId="63AB1390" w14:textId="77777777" w:rsidR="009A74B3" w:rsidRPr="001E3CFF" w:rsidRDefault="00F31F56" w:rsidP="00233E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(использование классификатора МКФ, единых электронных форм медицинской документации</w:t>
            </w:r>
          </w:p>
          <w:p w14:paraId="351A5561" w14:textId="77777777" w:rsidR="00F31F56" w:rsidRPr="001E3CFF" w:rsidRDefault="00F31F56" w:rsidP="00233E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по медицинской реабилитации) 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4A2A74" w14:textId="77777777" w:rsidR="00F31F56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Регулярное (ежегодное)</w:t>
            </w:r>
          </w:p>
        </w:tc>
      </w:tr>
      <w:tr w:rsidR="003B1B0A" w:rsidRPr="001E3CFF" w14:paraId="4301195C" w14:textId="77777777" w:rsidTr="00805836">
        <w:trPr>
          <w:jc w:val="center"/>
        </w:trPr>
        <w:tc>
          <w:tcPr>
            <w:tcW w:w="1555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414DF7" w14:textId="77777777" w:rsidR="00F31F56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590AA6" w14:textId="77777777" w:rsidR="00F31F56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4.1.</w:t>
            </w:r>
            <w:r w:rsidRPr="001E3C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FA36FA" w14:textId="77777777" w:rsidR="00A257F4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Внедрение автоматизации процессов управления качеством и контроля качества оказания медицинской помощи </w:t>
            </w:r>
          </w:p>
          <w:p w14:paraId="031C0943" w14:textId="77777777" w:rsidR="00A257F4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по медицинской реабилитации на основе данных электронной медицинской карты пациента в региональной</w:t>
            </w:r>
          </w:p>
          <w:p w14:paraId="659C0D4E" w14:textId="77777777" w:rsidR="00A257F4" w:rsidRPr="001E3CFF" w:rsidRDefault="00A257F4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B74B7F" w14:textId="77777777" w:rsidR="00F31F56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медицинской информационной системе (далее – РМИС)</w:t>
            </w:r>
          </w:p>
        </w:tc>
        <w:tc>
          <w:tcPr>
            <w:tcW w:w="115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D80FAB" w14:textId="77777777" w:rsidR="00F31F56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01.01.</w:t>
            </w:r>
            <w:r w:rsidR="00D14F0B" w:rsidRPr="001E3CFF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DDE65E" w14:textId="77777777" w:rsidR="00F31F56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31.12.</w:t>
            </w:r>
            <w:r w:rsidR="00D14F0B" w:rsidRPr="001E3CFF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DB766C" w14:textId="77777777" w:rsidR="00985ED7" w:rsidRPr="001E3CFF" w:rsidRDefault="00985ED7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Зам</w:t>
            </w:r>
            <w:r w:rsidR="00754DBB" w:rsidRPr="001E3CFF">
              <w:rPr>
                <w:rFonts w:ascii="Times New Roman" w:hAnsi="Times New Roman" w:cs="Times New Roman"/>
                <w:sz w:val="20"/>
                <w:szCs w:val="20"/>
              </w:rPr>
              <w:t>еститель министра Колупаев А.В.;</w:t>
            </w:r>
          </w:p>
          <w:p w14:paraId="085AD1A6" w14:textId="77777777" w:rsidR="00D85C65" w:rsidRPr="001E3CFF" w:rsidRDefault="00985ED7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DE0B0A" w:rsidRPr="001E3CFF">
              <w:rPr>
                <w:rFonts w:ascii="Times New Roman" w:hAnsi="Times New Roman" w:cs="Times New Roman"/>
                <w:sz w:val="20"/>
                <w:szCs w:val="20"/>
              </w:rPr>
              <w:t>ам</w:t>
            </w:r>
            <w:r w:rsidR="00754DBB" w:rsidRPr="001E3CFF">
              <w:rPr>
                <w:rFonts w:ascii="Times New Roman" w:hAnsi="Times New Roman" w:cs="Times New Roman"/>
                <w:sz w:val="20"/>
                <w:szCs w:val="20"/>
              </w:rPr>
              <w:t>еститель министра Шалыгина Л.С.;</w:t>
            </w:r>
            <w:r w:rsidR="00DE0B0A"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F297A90" w14:textId="77777777" w:rsidR="00D85C65" w:rsidRPr="001E3CFF" w:rsidRDefault="00D85C65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заместитель министра Анохина</w:t>
            </w:r>
            <w:r w:rsidR="00733294" w:rsidRPr="001E3C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Т.Ю.;</w:t>
            </w:r>
          </w:p>
          <w:p w14:paraId="154FB511" w14:textId="77777777" w:rsidR="00F31F56" w:rsidRPr="001E3CFF" w:rsidRDefault="00DE0B0A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ГБУЗ НСО </w:t>
            </w:r>
            <w:r w:rsidR="009965C2" w:rsidRPr="001E3CF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МИАЦ</w:t>
            </w:r>
            <w:r w:rsidR="009965C2" w:rsidRPr="001E3CF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 Ларин</w:t>
            </w:r>
            <w:r w:rsidR="00E170EC" w:rsidRPr="001E3C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С.А.</w:t>
            </w:r>
          </w:p>
        </w:tc>
        <w:tc>
          <w:tcPr>
            <w:tcW w:w="255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E1FCFB" w14:textId="77777777" w:rsidR="00A257F4" w:rsidRPr="001E3CFF" w:rsidRDefault="00F31F56" w:rsidP="00233E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Внедрена автоматизация процессов управления качеством и контроля качества оказания медицинской помощи по медицинской реабилитации на основе данных электронной медицинской карты пациента в РМИС.</w:t>
            </w:r>
            <w:r w:rsidRPr="001E3CFF" w:rsidDel="00356D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Доля медицинских </w:t>
            </w:r>
          </w:p>
          <w:p w14:paraId="51B2FEAD" w14:textId="77777777" w:rsidR="00F31F56" w:rsidRPr="001E3CFF" w:rsidRDefault="00F31F56" w:rsidP="00233E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организаций, внедривших автоматизацию процессов управления качеством и контроля качества оказания медицинской помощи по медицинской реабилитации, составила в:</w:t>
            </w:r>
          </w:p>
          <w:p w14:paraId="5AE1165A" w14:textId="77777777" w:rsidR="00F31F56" w:rsidRPr="001E3CFF" w:rsidRDefault="00D14F0B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2024 </w:t>
            </w:r>
            <w:r w:rsidR="00F31F56"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году </w:t>
            </w:r>
            <w:r w:rsidR="00A257F4"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E0B0A" w:rsidRPr="001E3CFF">
              <w:rPr>
                <w:rFonts w:ascii="Times New Roman" w:hAnsi="Times New Roman" w:cs="Times New Roman"/>
                <w:sz w:val="20"/>
                <w:szCs w:val="20"/>
              </w:rPr>
              <w:t>50% медицинских организаций;</w:t>
            </w:r>
            <w:r w:rsidR="00F31F56"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8235CEE" w14:textId="77777777" w:rsidR="00F31F56" w:rsidRPr="001E3CFF" w:rsidRDefault="00D14F0B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2025 </w:t>
            </w:r>
            <w:r w:rsidR="00DE0B0A"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году </w:t>
            </w:r>
            <w:r w:rsidR="00A257F4"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E0B0A" w:rsidRPr="001E3CFF">
              <w:rPr>
                <w:rFonts w:ascii="Times New Roman" w:hAnsi="Times New Roman" w:cs="Times New Roman"/>
                <w:sz w:val="20"/>
                <w:szCs w:val="20"/>
              </w:rPr>
              <w:t>100% медицинских организаций</w:t>
            </w:r>
          </w:p>
        </w:tc>
        <w:tc>
          <w:tcPr>
            <w:tcW w:w="240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B0CEF5" w14:textId="77777777" w:rsidR="00A257F4" w:rsidRPr="001E3CFF" w:rsidRDefault="00F31F56" w:rsidP="00233E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Модернизация действующей региональной медицинской информационной системы путем автоматизации процессов управления качеством и контроля качества оказания медицинской помощи </w:t>
            </w:r>
          </w:p>
          <w:p w14:paraId="4D006532" w14:textId="77777777" w:rsidR="00F31F56" w:rsidRPr="001E3CFF" w:rsidRDefault="00F31F56" w:rsidP="00233E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по медицинской реабилитации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3700FD" w14:textId="77777777" w:rsidR="00F31F56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Разовое</w:t>
            </w:r>
          </w:p>
          <w:p w14:paraId="102DAAE0" w14:textId="77777777" w:rsidR="00F31F56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(делимое)</w:t>
            </w:r>
          </w:p>
        </w:tc>
      </w:tr>
      <w:tr w:rsidR="003B1B0A" w:rsidRPr="001E3CFF" w14:paraId="4F5DA90C" w14:textId="77777777" w:rsidTr="00805836">
        <w:trPr>
          <w:jc w:val="center"/>
        </w:trPr>
        <w:tc>
          <w:tcPr>
            <w:tcW w:w="1555" w:type="dxa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36AAED" w14:textId="77777777" w:rsidR="00F31F56" w:rsidRPr="001E3CFF" w:rsidRDefault="00624EFD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  <w:r w:rsidR="00E972FC" w:rsidRPr="001E3C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31F56"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 Внедрение передового опыта использования реабилитацион</w:t>
            </w:r>
            <w:r w:rsidR="00306A01" w:rsidRPr="001E3C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31F56"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ных технологий, направленных на повышение </w:t>
            </w:r>
            <w:r w:rsidR="00F31F56" w:rsidRPr="001E3C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качества оказания медицинской пом</w:t>
            </w:r>
            <w:r w:rsidR="00306A01" w:rsidRPr="001E3CFF">
              <w:rPr>
                <w:rFonts w:ascii="Times New Roman" w:hAnsi="Times New Roman" w:cs="Times New Roman"/>
                <w:sz w:val="20"/>
                <w:szCs w:val="20"/>
              </w:rPr>
              <w:t>ощи по медицинской реабилитации</w:t>
            </w:r>
          </w:p>
        </w:tc>
        <w:tc>
          <w:tcPr>
            <w:tcW w:w="68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480B07" w14:textId="77777777" w:rsidR="00F31F56" w:rsidRPr="001E3CFF" w:rsidRDefault="00F31F56" w:rsidP="00233E3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4.2.1</w:t>
            </w: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DC0FF0" w14:textId="77777777" w:rsidR="00A257F4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рабочих совещаний </w:t>
            </w:r>
          </w:p>
          <w:p w14:paraId="5B5C68E4" w14:textId="77777777" w:rsidR="00A257F4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с медицинскими организациями, конференций по вопросам использования современных реабилитационных 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технологий, направленных </w:t>
            </w:r>
          </w:p>
          <w:p w14:paraId="0330D2AA" w14:textId="77777777" w:rsidR="00F31F56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на повышение качества оказания медицинской помощи по медицинской реабилитации</w:t>
            </w:r>
          </w:p>
        </w:tc>
        <w:tc>
          <w:tcPr>
            <w:tcW w:w="115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0E8373" w14:textId="77777777" w:rsidR="00F31F56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01.07.2022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D59564" w14:textId="77777777" w:rsidR="00F31F56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31.12.2030</w:t>
            </w:r>
          </w:p>
          <w:p w14:paraId="42D0FA29" w14:textId="77777777" w:rsidR="00F31F56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19CB1D" w14:textId="77777777" w:rsidR="00982BCA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министра </w:t>
            </w:r>
            <w:r w:rsidR="00E170EC" w:rsidRPr="001E3CFF">
              <w:rPr>
                <w:rFonts w:ascii="Times New Roman" w:hAnsi="Times New Roman" w:cs="Times New Roman"/>
                <w:sz w:val="20"/>
                <w:szCs w:val="20"/>
              </w:rPr>
              <w:t>Шалыгина Л.С.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14:paraId="0691F7AC" w14:textId="77777777" w:rsidR="00982BCA" w:rsidRPr="001E3CFF" w:rsidRDefault="00A257F4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982BCA" w:rsidRPr="001E3CFF">
              <w:rPr>
                <w:rFonts w:ascii="Times New Roman" w:hAnsi="Times New Roman" w:cs="Times New Roman"/>
                <w:sz w:val="20"/>
                <w:szCs w:val="20"/>
              </w:rPr>
              <w:t>аместитель министра Анохина</w:t>
            </w:r>
            <w:r w:rsidR="00733294" w:rsidRPr="001E3C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54DBB" w:rsidRPr="001E3CFF">
              <w:rPr>
                <w:rFonts w:ascii="Times New Roman" w:hAnsi="Times New Roman" w:cs="Times New Roman"/>
                <w:sz w:val="20"/>
                <w:szCs w:val="20"/>
              </w:rPr>
              <w:t>Т.Ю.;</w:t>
            </w:r>
            <w:r w:rsidR="00982BCA"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31F56"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главный внештатный специалист по медицинской реабилитации </w:t>
            </w:r>
            <w:r w:rsidR="00187A79" w:rsidRPr="001E3CFF">
              <w:rPr>
                <w:rFonts w:ascii="Times New Roman" w:hAnsi="Times New Roman" w:cs="Times New Roman"/>
                <w:sz w:val="20"/>
                <w:szCs w:val="20"/>
              </w:rPr>
              <w:t>Шелякина О.В.</w:t>
            </w:r>
            <w:r w:rsidR="00F31F56"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14:paraId="28D736AF" w14:textId="77777777" w:rsidR="00A257F4" w:rsidRPr="001E3CFF" w:rsidRDefault="00982BCA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главный внештатный детский специалист </w:t>
            </w:r>
          </w:p>
          <w:p w14:paraId="6359B010" w14:textId="77777777" w:rsidR="00982BCA" w:rsidRPr="001E3CFF" w:rsidRDefault="00982BCA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по медицинской реабилитации Попова</w:t>
            </w:r>
            <w:r w:rsidR="00E170EC" w:rsidRPr="001E3C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Г.А.,</w:t>
            </w:r>
          </w:p>
          <w:p w14:paraId="02C44383" w14:textId="77777777" w:rsidR="00F31F56" w:rsidRPr="001E3CFF" w:rsidRDefault="00A257F4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F31F56"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лавный врач ГБУЗ НСО </w:t>
            </w:r>
            <w:r w:rsidR="009965C2" w:rsidRPr="001E3CF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F31F56" w:rsidRPr="001E3CFF">
              <w:rPr>
                <w:rFonts w:ascii="Times New Roman" w:hAnsi="Times New Roman" w:cs="Times New Roman"/>
                <w:sz w:val="20"/>
                <w:szCs w:val="20"/>
              </w:rPr>
              <w:t>ГКБ</w:t>
            </w:r>
            <w:r w:rsidR="00E170EC" w:rsidRPr="001E3C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F77ACF" w:rsidRPr="001E3CFF">
              <w:rPr>
                <w:rFonts w:ascii="Times New Roman" w:hAnsi="Times New Roman" w:cs="Times New Roman"/>
                <w:sz w:val="20"/>
                <w:szCs w:val="20"/>
              </w:rPr>
              <w:t>№ </w:t>
            </w:r>
            <w:r w:rsidR="00F31F56" w:rsidRPr="001E3CF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965C2" w:rsidRPr="001E3CF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F31F56"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 Шпагина Л.А.</w:t>
            </w:r>
          </w:p>
        </w:tc>
        <w:tc>
          <w:tcPr>
            <w:tcW w:w="255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5EA912" w14:textId="77777777" w:rsidR="00F31F56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 базе </w:t>
            </w:r>
            <w:r w:rsidR="009965C2" w:rsidRPr="001E3CF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якорной</w:t>
            </w:r>
            <w:r w:rsidR="009965C2" w:rsidRPr="001E3CF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медицинской организации</w:t>
            </w:r>
          </w:p>
          <w:p w14:paraId="5088DF06" w14:textId="77777777" w:rsidR="00F31F56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проведены рабочие совещания в:</w:t>
            </w:r>
          </w:p>
          <w:p w14:paraId="2DE0BE99" w14:textId="77777777" w:rsidR="00F31F56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2022 году – 2 рабочих совещания; </w:t>
            </w:r>
          </w:p>
          <w:p w14:paraId="21FCD01F" w14:textId="77777777" w:rsidR="00F31F56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2023 году – 4 рабочих совещания; </w:t>
            </w:r>
          </w:p>
          <w:p w14:paraId="7AC8F53F" w14:textId="77777777" w:rsidR="00F31F56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2024 году – 4 рабочих совещания; </w:t>
            </w:r>
          </w:p>
          <w:p w14:paraId="0A7576BD" w14:textId="77777777" w:rsidR="00F31F56" w:rsidRPr="001E3CFF" w:rsidRDefault="00A257F4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2024 году – 4 рабочих совещания</w:t>
            </w:r>
            <w:r w:rsidR="00F31F56"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58E615" w14:textId="77777777" w:rsidR="00A257F4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Проведены рабочие совещания </w:t>
            </w:r>
          </w:p>
          <w:p w14:paraId="087FA107" w14:textId="77777777" w:rsidR="00A257F4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с медицинскими организациями на базе </w:t>
            </w:r>
            <w:r w:rsidR="009965C2" w:rsidRPr="001E3CF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якорной</w:t>
            </w:r>
            <w:r w:rsidR="009965C2" w:rsidRPr="001E3CF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медицинской организации по вопросам использования современных 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реабилитационных технологий, направленных </w:t>
            </w:r>
          </w:p>
          <w:p w14:paraId="23514483" w14:textId="77777777" w:rsidR="00F31F56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на повышение качества оказания медицинской помощи по медицинской реабилитации 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BE2D8D" w14:textId="77777777" w:rsidR="00F31F56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Регулярное</w:t>
            </w:r>
          </w:p>
          <w:p w14:paraId="3DE683DE" w14:textId="77777777" w:rsidR="00F31F56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(ежегодно)</w:t>
            </w:r>
          </w:p>
        </w:tc>
      </w:tr>
      <w:tr w:rsidR="003B1B0A" w:rsidRPr="001E3CFF" w14:paraId="0A10BFCF" w14:textId="77777777" w:rsidTr="00805836">
        <w:trPr>
          <w:jc w:val="center"/>
        </w:trPr>
        <w:tc>
          <w:tcPr>
            <w:tcW w:w="1555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2B238D" w14:textId="77777777" w:rsidR="00F31F56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FFAB2B" w14:textId="77777777" w:rsidR="00F31F56" w:rsidRPr="001E3CFF" w:rsidRDefault="00F31F56" w:rsidP="00233E3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4.2.2</w:t>
            </w: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566D61" w14:textId="77777777" w:rsidR="00A257F4" w:rsidRPr="001E3CFF" w:rsidRDefault="00F31F56" w:rsidP="00233E3B">
            <w:pPr>
              <w:pStyle w:val="aff0"/>
              <w:rPr>
                <w:rFonts w:cs="Times New Roman"/>
                <w:sz w:val="20"/>
                <w:szCs w:val="20"/>
              </w:rPr>
            </w:pPr>
            <w:r w:rsidRPr="001E3CFF">
              <w:rPr>
                <w:rFonts w:cs="Times New Roman"/>
                <w:sz w:val="20"/>
                <w:szCs w:val="20"/>
              </w:rPr>
              <w:t xml:space="preserve">Проведение телеобходов, плановых выездов главных внештатных специалистов </w:t>
            </w:r>
          </w:p>
          <w:p w14:paraId="79AF1D7E" w14:textId="77777777" w:rsidR="00A257F4" w:rsidRPr="001E3CFF" w:rsidRDefault="00F31F56" w:rsidP="00233E3B">
            <w:pPr>
              <w:pStyle w:val="aff0"/>
              <w:rPr>
                <w:rFonts w:cs="Times New Roman"/>
                <w:sz w:val="20"/>
                <w:szCs w:val="20"/>
              </w:rPr>
            </w:pPr>
            <w:r w:rsidRPr="001E3CFF">
              <w:rPr>
                <w:rFonts w:cs="Times New Roman"/>
                <w:sz w:val="20"/>
                <w:szCs w:val="20"/>
              </w:rPr>
              <w:t xml:space="preserve">по медицинской реабилитации (детский, взрослый) в медицинские организации, участвующие </w:t>
            </w:r>
          </w:p>
          <w:p w14:paraId="4E0B6342" w14:textId="77777777" w:rsidR="00F31F56" w:rsidRPr="001E3CFF" w:rsidRDefault="00F31F56" w:rsidP="00233E3B">
            <w:pPr>
              <w:pStyle w:val="aff0"/>
              <w:rPr>
                <w:rFonts w:cs="Times New Roman"/>
                <w:sz w:val="20"/>
                <w:szCs w:val="20"/>
              </w:rPr>
            </w:pPr>
            <w:r w:rsidRPr="001E3CFF">
              <w:rPr>
                <w:rFonts w:cs="Times New Roman"/>
                <w:sz w:val="20"/>
                <w:szCs w:val="20"/>
              </w:rPr>
              <w:t xml:space="preserve">в федеральном проекте </w:t>
            </w:r>
            <w:r w:rsidR="009965C2" w:rsidRPr="001E3CFF">
              <w:rPr>
                <w:rFonts w:cs="Times New Roman"/>
                <w:sz w:val="20"/>
                <w:szCs w:val="20"/>
              </w:rPr>
              <w:t>«</w:t>
            </w:r>
            <w:r w:rsidRPr="001E3CFF">
              <w:rPr>
                <w:rFonts w:cs="Times New Roman"/>
                <w:sz w:val="20"/>
                <w:szCs w:val="20"/>
              </w:rPr>
              <w:t>Оптимальная для восстановления здоровья медицинская реабилитация</w:t>
            </w:r>
            <w:r w:rsidR="009965C2" w:rsidRPr="001E3CFF">
              <w:rPr>
                <w:rFonts w:cs="Times New Roman"/>
                <w:sz w:val="20"/>
                <w:szCs w:val="20"/>
              </w:rPr>
              <w:t>»</w:t>
            </w:r>
          </w:p>
          <w:p w14:paraId="25EBB7D1" w14:textId="77777777" w:rsidR="00F31F56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F7826C" w14:textId="77777777" w:rsidR="00F31F56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01.07.2022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535D99" w14:textId="77777777" w:rsidR="00F31F56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31.12.2030</w:t>
            </w: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3A93CC" w14:textId="77777777" w:rsidR="00A257F4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Заместитель министра Шалыгина</w:t>
            </w:r>
            <w:r w:rsidR="00E170EC" w:rsidRPr="001E3C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Л.С.; заместитель министра Анохина</w:t>
            </w:r>
            <w:r w:rsidR="00733294" w:rsidRPr="001E3C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54DBB"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Т.Ю.; 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главный внештатный специалист по медицинской реабилитации </w:t>
            </w:r>
            <w:r w:rsidR="00187A79" w:rsidRPr="001E3CFF">
              <w:rPr>
                <w:rFonts w:ascii="Times New Roman" w:hAnsi="Times New Roman" w:cs="Times New Roman"/>
                <w:sz w:val="20"/>
                <w:szCs w:val="20"/>
              </w:rPr>
              <w:t>Шелякина О.В.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; главный внештатный детский специалист </w:t>
            </w:r>
          </w:p>
          <w:p w14:paraId="0F44AB17" w14:textId="77777777" w:rsidR="00F31F56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по медиц</w:t>
            </w:r>
            <w:r w:rsidR="00982BCA" w:rsidRPr="001E3CFF">
              <w:rPr>
                <w:rFonts w:ascii="Times New Roman" w:hAnsi="Times New Roman" w:cs="Times New Roman"/>
                <w:sz w:val="20"/>
                <w:szCs w:val="20"/>
              </w:rPr>
              <w:t>инской реабилитации Попова</w:t>
            </w:r>
            <w:r w:rsidR="00E170EC" w:rsidRPr="001E3C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982BCA" w:rsidRPr="001E3CFF">
              <w:rPr>
                <w:rFonts w:ascii="Times New Roman" w:hAnsi="Times New Roman" w:cs="Times New Roman"/>
                <w:sz w:val="20"/>
                <w:szCs w:val="20"/>
              </w:rPr>
              <w:t>Г.А.</w:t>
            </w:r>
          </w:p>
        </w:tc>
        <w:tc>
          <w:tcPr>
            <w:tcW w:w="255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644AC0" w14:textId="77777777" w:rsidR="00A257F4" w:rsidRPr="001E3CFF" w:rsidRDefault="00F31F56" w:rsidP="00233E3B">
            <w:pPr>
              <w:pStyle w:val="aff0"/>
              <w:rPr>
                <w:rFonts w:cs="Times New Roman"/>
                <w:sz w:val="20"/>
                <w:szCs w:val="20"/>
              </w:rPr>
            </w:pPr>
            <w:r w:rsidRPr="001E3CFF">
              <w:rPr>
                <w:rFonts w:cs="Times New Roman"/>
                <w:sz w:val="20"/>
                <w:szCs w:val="20"/>
              </w:rPr>
              <w:t xml:space="preserve">В течение года проведено не менее 1 выезда в каждую из медицинских организаций, участвующих в реализации федерального проекта </w:t>
            </w:r>
            <w:r w:rsidR="009965C2" w:rsidRPr="001E3CFF">
              <w:rPr>
                <w:rFonts w:cs="Times New Roman"/>
                <w:sz w:val="20"/>
                <w:szCs w:val="20"/>
              </w:rPr>
              <w:t>«</w:t>
            </w:r>
            <w:r w:rsidRPr="001E3CFF">
              <w:rPr>
                <w:rFonts w:cs="Times New Roman"/>
                <w:sz w:val="20"/>
                <w:szCs w:val="20"/>
              </w:rPr>
              <w:t xml:space="preserve">Оптимальная </w:t>
            </w:r>
          </w:p>
          <w:p w14:paraId="1A9486D6" w14:textId="77777777" w:rsidR="00F31F56" w:rsidRPr="001E3CFF" w:rsidRDefault="00F31F56" w:rsidP="00233E3B">
            <w:pPr>
              <w:pStyle w:val="aff0"/>
              <w:rPr>
                <w:rFonts w:cs="Times New Roman"/>
                <w:sz w:val="20"/>
                <w:szCs w:val="20"/>
              </w:rPr>
            </w:pPr>
            <w:r w:rsidRPr="001E3CFF">
              <w:rPr>
                <w:rFonts w:cs="Times New Roman"/>
                <w:sz w:val="20"/>
                <w:szCs w:val="20"/>
              </w:rPr>
              <w:t>для восстановления здоровья медицинская реабилитация</w:t>
            </w:r>
            <w:r w:rsidR="009965C2" w:rsidRPr="001E3CFF"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240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058679" w14:textId="77777777" w:rsidR="00F31F56" w:rsidRPr="001E3CFF" w:rsidRDefault="00F31F56" w:rsidP="00233E3B">
            <w:pPr>
              <w:pStyle w:val="aff0"/>
              <w:rPr>
                <w:rFonts w:cs="Times New Roman"/>
                <w:sz w:val="20"/>
                <w:szCs w:val="20"/>
              </w:rPr>
            </w:pPr>
            <w:r w:rsidRPr="001E3CFF">
              <w:rPr>
                <w:rFonts w:cs="Times New Roman"/>
                <w:sz w:val="20"/>
                <w:szCs w:val="20"/>
              </w:rPr>
              <w:t xml:space="preserve">Осуществляется мониторинг реализации медицинскими организациями федерального проекта </w:t>
            </w:r>
            <w:r w:rsidR="009965C2" w:rsidRPr="001E3CFF">
              <w:rPr>
                <w:rFonts w:cs="Times New Roman"/>
                <w:sz w:val="20"/>
                <w:szCs w:val="20"/>
              </w:rPr>
              <w:t>«</w:t>
            </w:r>
            <w:r w:rsidRPr="001E3CFF">
              <w:rPr>
                <w:rFonts w:cs="Times New Roman"/>
                <w:sz w:val="20"/>
                <w:szCs w:val="20"/>
              </w:rPr>
              <w:t>Оптимальная для восстановления здоровья медицинская реабилитация</w:t>
            </w:r>
            <w:r w:rsidR="009965C2" w:rsidRPr="001E3CFF"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04BBC8" w14:textId="77777777" w:rsidR="00F31F56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Регулярное</w:t>
            </w:r>
          </w:p>
          <w:p w14:paraId="2AA4A9BF" w14:textId="77777777" w:rsidR="00F31F56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(ежегодное)</w:t>
            </w:r>
          </w:p>
        </w:tc>
      </w:tr>
      <w:tr w:rsidR="00F31F56" w:rsidRPr="001E3CFF" w14:paraId="3CBDEACE" w14:textId="77777777" w:rsidTr="00805836">
        <w:trPr>
          <w:jc w:val="center"/>
        </w:trPr>
        <w:tc>
          <w:tcPr>
            <w:tcW w:w="15594" w:type="dxa"/>
            <w:gridSpan w:val="9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9B1D40" w14:textId="77777777" w:rsidR="00F31F56" w:rsidRPr="001E3CFF" w:rsidRDefault="00306A01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5. </w:t>
            </w:r>
            <w:r w:rsidR="00F31F56" w:rsidRPr="001E3CFF">
              <w:rPr>
                <w:rFonts w:ascii="Times New Roman" w:hAnsi="Times New Roman" w:cs="Times New Roman"/>
                <w:sz w:val="20"/>
                <w:szCs w:val="20"/>
              </w:rPr>
              <w:t>Мероприятия по внедрению и соблюдению клинических рекомендаций</w:t>
            </w:r>
          </w:p>
        </w:tc>
      </w:tr>
      <w:tr w:rsidR="003B1B0A" w:rsidRPr="001E3CFF" w14:paraId="0E4C7108" w14:textId="77777777" w:rsidTr="00805836">
        <w:trPr>
          <w:jc w:val="center"/>
        </w:trPr>
        <w:tc>
          <w:tcPr>
            <w:tcW w:w="155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E5B069" w14:textId="77777777" w:rsidR="00F31F56" w:rsidRPr="00743C4B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AD823C" w14:textId="77777777" w:rsidR="00F31F56" w:rsidRPr="001E3CFF" w:rsidRDefault="00624EFD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6A2CB0" w14:textId="77777777" w:rsidR="00F31F56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Внедрение непрерывного медицинского образования врачей-специалистов, специалистов с высшим немедицинским образованием и специалистов со средним медицинским образованием</w:t>
            </w:r>
          </w:p>
        </w:tc>
        <w:tc>
          <w:tcPr>
            <w:tcW w:w="115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411D33" w14:textId="77777777" w:rsidR="00F31F56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0A0F62" w14:textId="77777777" w:rsidR="00F31F56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31.12.2030</w:t>
            </w: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FD04FC" w14:textId="77777777" w:rsidR="00F31F56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Заместитель министра Шалыгина</w:t>
            </w:r>
            <w:r w:rsidR="00E170EC" w:rsidRPr="001E3C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Л.С.; заместитель министра Анохина</w:t>
            </w:r>
            <w:r w:rsidR="00733294" w:rsidRPr="001E3C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Т.Ю., главный внештатный специалист по медицинской реабилитации </w:t>
            </w:r>
            <w:r w:rsidR="00187A79" w:rsidRPr="001E3CFF">
              <w:rPr>
                <w:rFonts w:ascii="Times New Roman" w:hAnsi="Times New Roman" w:cs="Times New Roman"/>
                <w:sz w:val="20"/>
                <w:szCs w:val="20"/>
              </w:rPr>
              <w:t>Шелякина О.В.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; главный внештатный детский специалист по медицинской реабилитации Попова</w:t>
            </w:r>
            <w:r w:rsidR="00805836"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Г.А.</w:t>
            </w:r>
          </w:p>
        </w:tc>
        <w:tc>
          <w:tcPr>
            <w:tcW w:w="255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B4FDFA" w14:textId="77777777" w:rsidR="00F31F56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Повышение уровня компетенции специалистов, участвующих в медицинской реабилитации, по соблюдению клинических рекомендаций по профилю</w:t>
            </w:r>
          </w:p>
        </w:tc>
        <w:tc>
          <w:tcPr>
            <w:tcW w:w="240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805622" w14:textId="77777777" w:rsidR="00F31F56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Внедрено непрерывное медицинское образование врачей-специалистов, специалистов с высшим немедицинским образованием и специалистов со средним медицинским образованием по соблюдению клинических рекомендаций по профилю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7528EB" w14:textId="77777777" w:rsidR="00F31F56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Регулярное</w:t>
            </w:r>
          </w:p>
          <w:p w14:paraId="4CAFC604" w14:textId="77777777" w:rsidR="00F31F56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(ежегодное)</w:t>
            </w:r>
          </w:p>
        </w:tc>
      </w:tr>
      <w:tr w:rsidR="00F31F56" w:rsidRPr="001E3CFF" w14:paraId="77592CCC" w14:textId="77777777" w:rsidTr="00805836">
        <w:trPr>
          <w:jc w:val="center"/>
        </w:trPr>
        <w:tc>
          <w:tcPr>
            <w:tcW w:w="15594" w:type="dxa"/>
            <w:gridSpan w:val="9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98F0C3" w14:textId="77777777" w:rsidR="00F31F56" w:rsidRPr="001E3CFF" w:rsidRDefault="00F31F56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6. Информирование граждан о возможностях медицинской реабилитации</w:t>
            </w:r>
          </w:p>
        </w:tc>
      </w:tr>
      <w:tr w:rsidR="003B1B0A" w:rsidRPr="001E3CFF" w14:paraId="1A6FFB09" w14:textId="77777777" w:rsidTr="00805836">
        <w:trPr>
          <w:jc w:val="center"/>
        </w:trPr>
        <w:tc>
          <w:tcPr>
            <w:tcW w:w="155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1884A6" w14:textId="77777777" w:rsidR="00F32865" w:rsidRPr="001E3CFF" w:rsidRDefault="00F32865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A59591" w14:textId="77777777" w:rsidR="00F32865" w:rsidRPr="001E3CFF" w:rsidRDefault="00F32865" w:rsidP="00233E3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2F2F2F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color w:val="2F2F2F"/>
                <w:sz w:val="20"/>
                <w:szCs w:val="20"/>
              </w:rPr>
              <w:t>6.1</w:t>
            </w: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67BD88" w14:textId="77777777" w:rsidR="00A257F4" w:rsidRPr="001E3CFF" w:rsidRDefault="00F32865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2F2F2F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color w:val="2F2F2F"/>
                <w:sz w:val="20"/>
                <w:szCs w:val="20"/>
              </w:rPr>
              <w:t xml:space="preserve">Увеличение числа информационных материалов </w:t>
            </w:r>
          </w:p>
          <w:p w14:paraId="43DEECCA" w14:textId="77777777" w:rsidR="00A257F4" w:rsidRPr="001E3CFF" w:rsidRDefault="00F32865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2F2F2F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color w:val="2F2F2F"/>
                <w:sz w:val="20"/>
                <w:szCs w:val="20"/>
              </w:rPr>
              <w:lastRenderedPageBreak/>
              <w:t xml:space="preserve">по медицинской реабилитации, размещенных </w:t>
            </w:r>
          </w:p>
          <w:p w14:paraId="5A2EC7D0" w14:textId="77777777" w:rsidR="00F32865" w:rsidRPr="001E3CFF" w:rsidRDefault="00F32865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2F2F2F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color w:val="2F2F2F"/>
                <w:sz w:val="20"/>
                <w:szCs w:val="20"/>
              </w:rPr>
              <w:t>на Региональном портале государственных и муниципальных услуг</w:t>
            </w:r>
          </w:p>
        </w:tc>
        <w:tc>
          <w:tcPr>
            <w:tcW w:w="115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B46CE0" w14:textId="77777777" w:rsidR="00F32865" w:rsidRPr="001E3CFF" w:rsidRDefault="00F32865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2F2F2F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color w:val="2F2F2F"/>
                <w:sz w:val="20"/>
                <w:szCs w:val="20"/>
                <w:lang w:val="en-US"/>
              </w:rPr>
              <w:lastRenderedPageBreak/>
              <w:t>0</w:t>
            </w:r>
            <w:r w:rsidR="00366730" w:rsidRPr="001E3CFF">
              <w:rPr>
                <w:rFonts w:ascii="Times New Roman" w:hAnsi="Times New Roman" w:cs="Times New Roman"/>
                <w:color w:val="2F2F2F"/>
                <w:sz w:val="20"/>
                <w:szCs w:val="20"/>
              </w:rPr>
              <w:t>1.07.2022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C19FF2" w14:textId="77777777" w:rsidR="00F32865" w:rsidRPr="001E3CFF" w:rsidRDefault="00366730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2F2F2F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color w:val="2F2F2F"/>
                <w:sz w:val="20"/>
                <w:szCs w:val="20"/>
              </w:rPr>
              <w:t>31.12.2024</w:t>
            </w: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21E733" w14:textId="77777777" w:rsidR="005C0D54" w:rsidRPr="001E3CFF" w:rsidRDefault="00451862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Заместитель министра Шалыгина</w:t>
            </w:r>
            <w:r w:rsidR="00E170EC" w:rsidRPr="001E3C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Л.С.; заместитель министра 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Анохина</w:t>
            </w:r>
            <w:r w:rsidR="00733294" w:rsidRPr="001E3C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54DBB" w:rsidRPr="001E3CFF">
              <w:rPr>
                <w:rFonts w:ascii="Times New Roman" w:hAnsi="Times New Roman" w:cs="Times New Roman"/>
                <w:sz w:val="20"/>
                <w:szCs w:val="20"/>
              </w:rPr>
              <w:t>Т.Ю.;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 заме</w:t>
            </w:r>
            <w:r w:rsidR="00754DBB" w:rsidRPr="001E3CFF">
              <w:rPr>
                <w:rFonts w:ascii="Times New Roman" w:hAnsi="Times New Roman" w:cs="Times New Roman"/>
                <w:sz w:val="20"/>
                <w:szCs w:val="20"/>
              </w:rPr>
              <w:t>ститель министра Колупаев А.В.;</w:t>
            </w:r>
          </w:p>
          <w:p w14:paraId="41AF52AA" w14:textId="77777777" w:rsidR="00A257F4" w:rsidRPr="001E3CFF" w:rsidRDefault="005C0D54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Директор ГКУЗ НСО </w:t>
            </w:r>
            <w:r w:rsidR="009965C2" w:rsidRPr="001E3CF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РЦОЗиМП</w:t>
            </w:r>
            <w:r w:rsidR="009965C2" w:rsidRPr="001E3CF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54DBB" w:rsidRPr="001E3CFF">
              <w:rPr>
                <w:rFonts w:ascii="Times New Roman" w:hAnsi="Times New Roman" w:cs="Times New Roman"/>
                <w:sz w:val="20"/>
                <w:szCs w:val="20"/>
              </w:rPr>
              <w:t>Фомичева М.Л.;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51862"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главный внештатный специалист по медицинской реабилитации </w:t>
            </w:r>
            <w:r w:rsidR="00187A79" w:rsidRPr="001E3CFF">
              <w:rPr>
                <w:rFonts w:ascii="Times New Roman" w:hAnsi="Times New Roman" w:cs="Times New Roman"/>
                <w:sz w:val="20"/>
                <w:szCs w:val="20"/>
              </w:rPr>
              <w:t>Шелякина О.В.</w:t>
            </w:r>
            <w:r w:rsidR="00451862"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; главный внештатный детский специалист </w:t>
            </w:r>
          </w:p>
          <w:p w14:paraId="7E031401" w14:textId="77777777" w:rsidR="00F32865" w:rsidRPr="001E3CFF" w:rsidRDefault="00451862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по медицинской реабилитации Попова</w:t>
            </w:r>
            <w:r w:rsidR="001B5717" w:rsidRPr="001E3C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Г.А.</w:t>
            </w:r>
          </w:p>
        </w:tc>
        <w:tc>
          <w:tcPr>
            <w:tcW w:w="255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2358CE" w14:textId="77777777" w:rsidR="00F32865" w:rsidRPr="001E3CFF" w:rsidRDefault="00366730" w:rsidP="00233E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</w:t>
            </w:r>
            <w:r w:rsidR="00F32865" w:rsidRPr="001E3CFF">
              <w:rPr>
                <w:rFonts w:ascii="Times New Roman" w:hAnsi="Times New Roman" w:cs="Times New Roman"/>
                <w:sz w:val="20"/>
                <w:szCs w:val="20"/>
              </w:rPr>
              <w:t>нформационны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е </w:t>
            </w:r>
            <w:r w:rsidR="00F32865" w:rsidRPr="001E3CFF">
              <w:rPr>
                <w:rFonts w:ascii="Times New Roman" w:hAnsi="Times New Roman" w:cs="Times New Roman"/>
                <w:sz w:val="20"/>
                <w:szCs w:val="20"/>
              </w:rPr>
              <w:t>материал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255DED"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 по медицинской реабилитации </w:t>
            </w:r>
            <w:r w:rsidR="003D48F3" w:rsidRPr="001E3CFF">
              <w:rPr>
                <w:rFonts w:ascii="Times New Roman" w:hAnsi="Times New Roman" w:cs="Times New Roman"/>
                <w:sz w:val="20"/>
                <w:szCs w:val="20"/>
              </w:rPr>
              <w:t>размещены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32865" w:rsidRPr="001E3C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Региональном портале государственных и муниципальных услуг</w:t>
            </w:r>
          </w:p>
        </w:tc>
        <w:tc>
          <w:tcPr>
            <w:tcW w:w="240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12CD27" w14:textId="77777777" w:rsidR="00A257F4" w:rsidRPr="001E3CFF" w:rsidRDefault="00F32865" w:rsidP="00233E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Увеличена доступность граждан к информации </w:t>
            </w:r>
          </w:p>
          <w:p w14:paraId="2654FD61" w14:textId="77777777" w:rsidR="00F32865" w:rsidRPr="001E3CFF" w:rsidRDefault="00F32865" w:rsidP="00233E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 медицинской реабилитации, размещенной на РПГУ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892C2A" w14:textId="77777777" w:rsidR="00F32865" w:rsidRPr="001E3CFF" w:rsidRDefault="00F32865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Регулярное (ежегодное)</w:t>
            </w:r>
          </w:p>
        </w:tc>
      </w:tr>
      <w:tr w:rsidR="003B1B0A" w:rsidRPr="001E3CFF" w14:paraId="1401E356" w14:textId="77777777" w:rsidTr="00805836">
        <w:trPr>
          <w:jc w:val="center"/>
        </w:trPr>
        <w:tc>
          <w:tcPr>
            <w:tcW w:w="155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FE4F73" w14:textId="77777777" w:rsidR="00F32865" w:rsidRPr="001E3CFF" w:rsidRDefault="00F32865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3ADE0C" w14:textId="77777777" w:rsidR="00F32865" w:rsidRPr="001E3CFF" w:rsidRDefault="00F32865" w:rsidP="00233E3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Pr="001E3C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654215" w14:textId="77777777" w:rsidR="00A257F4" w:rsidRPr="001E3CFF" w:rsidRDefault="00F32865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блока информации </w:t>
            </w:r>
          </w:p>
          <w:p w14:paraId="33A503A9" w14:textId="77777777" w:rsidR="00F32865" w:rsidRPr="001E3CFF" w:rsidRDefault="00F32865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по медицинской реабилитации на сайте МО субъекта. Внедрение механизмов обратной связи по вопросам медицинской реабилитации и информирование пациентов об их наличии посредством сайта медицинской организации, инфоматов</w:t>
            </w:r>
          </w:p>
        </w:tc>
        <w:tc>
          <w:tcPr>
            <w:tcW w:w="115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8A30AD" w14:textId="77777777" w:rsidR="00F32865" w:rsidRPr="001E3CFF" w:rsidRDefault="00F32865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01.07.</w:t>
            </w:r>
            <w:r w:rsidR="00C86289" w:rsidRPr="001E3CFF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7A4539" w14:textId="77777777" w:rsidR="00F32865" w:rsidRPr="001E3CFF" w:rsidRDefault="00F32865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31.12.</w:t>
            </w:r>
            <w:r w:rsidR="00C86289" w:rsidRPr="001E3CFF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C90C67" w:rsidRPr="001E3CF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BE7685" w14:textId="77777777" w:rsidR="00F32865" w:rsidRPr="001E3CFF" w:rsidRDefault="00F32865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Заместитель министра Шалыгина</w:t>
            </w:r>
            <w:r w:rsidR="001B5717" w:rsidRPr="001E3C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Л.С.; заместитель министра Анохина</w:t>
            </w:r>
            <w:r w:rsidR="00733294" w:rsidRPr="001E3C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54DBB" w:rsidRPr="001E3CFF">
              <w:rPr>
                <w:rFonts w:ascii="Times New Roman" w:hAnsi="Times New Roman" w:cs="Times New Roman"/>
                <w:sz w:val="20"/>
                <w:szCs w:val="20"/>
              </w:rPr>
              <w:t>Т.Ю.;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AD5ABD9" w14:textId="77777777" w:rsidR="00A257F4" w:rsidRPr="001E3CFF" w:rsidRDefault="00F32865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главный внештатный специалист</w:t>
            </w:r>
          </w:p>
          <w:p w14:paraId="522E9460" w14:textId="77777777" w:rsidR="00F32865" w:rsidRPr="001E3CFF" w:rsidRDefault="00F32865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по медицинской реабилитации </w:t>
            </w:r>
            <w:r w:rsidR="00187A79" w:rsidRPr="001E3CFF">
              <w:rPr>
                <w:rFonts w:ascii="Times New Roman" w:hAnsi="Times New Roman" w:cs="Times New Roman"/>
                <w:sz w:val="20"/>
                <w:szCs w:val="20"/>
              </w:rPr>
              <w:t>Шелякина О.В.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; главный внештатный детский специалист по медицинской реабилитации Попова</w:t>
            </w:r>
            <w:r w:rsidR="001B5717" w:rsidRPr="001E3C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Г.А.</w:t>
            </w:r>
            <w:r w:rsidR="00356B47" w:rsidRPr="001E3CF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5FFEF9F8" w14:textId="77777777" w:rsidR="00F32865" w:rsidRPr="001E3CFF" w:rsidRDefault="00356B47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F32865" w:rsidRPr="001E3CFF">
              <w:rPr>
                <w:rFonts w:ascii="Times New Roman" w:hAnsi="Times New Roman" w:cs="Times New Roman"/>
                <w:sz w:val="20"/>
                <w:szCs w:val="20"/>
              </w:rPr>
              <w:t>лавные врачи МО</w:t>
            </w:r>
          </w:p>
        </w:tc>
        <w:tc>
          <w:tcPr>
            <w:tcW w:w="255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C889CA" w14:textId="77777777" w:rsidR="00F32865" w:rsidRPr="001E3CFF" w:rsidRDefault="00F32865" w:rsidP="00233E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Число медицинских организаций, осуществляющих медицинскую реабилитацию, где создан информационный блок по медицинской реабилитации и внедрены механизмы обратной связи по вопросам медицинской реабилитации в:</w:t>
            </w:r>
          </w:p>
          <w:p w14:paraId="4F5AFD66" w14:textId="77777777" w:rsidR="00F32865" w:rsidRPr="001E3CFF" w:rsidRDefault="00F32865" w:rsidP="00233E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C86289"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2023 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году – в 2 МО, включая ГБУЗ НСО </w:t>
            </w:r>
            <w:r w:rsidR="009965C2" w:rsidRPr="001E3CF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ГКБ</w:t>
            </w:r>
            <w:r w:rsidR="001B5717" w:rsidRPr="001E3C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F77ACF" w:rsidRPr="001E3CFF">
              <w:rPr>
                <w:rFonts w:ascii="Times New Roman" w:hAnsi="Times New Roman" w:cs="Times New Roman"/>
                <w:sz w:val="20"/>
                <w:szCs w:val="20"/>
              </w:rPr>
              <w:t>№ 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965C2" w:rsidRPr="001E3CF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B51400"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ГБУЗ</w:t>
            </w:r>
            <w:r w:rsidR="001B5717" w:rsidRPr="001E3C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 xml:space="preserve">НСО </w:t>
            </w:r>
            <w:r w:rsidR="009965C2" w:rsidRPr="001E3CF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ГДКБСМП</w:t>
            </w:r>
            <w:r w:rsidR="009965C2" w:rsidRPr="001E3CF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A257F4" w:rsidRPr="001E3CF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70B804EC" w14:textId="77777777" w:rsidR="00886999" w:rsidRPr="00743C4B" w:rsidRDefault="00886999" w:rsidP="00233E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3C4B">
              <w:rPr>
                <w:rFonts w:ascii="Times New Roman" w:hAnsi="Times New Roman" w:cs="Times New Roman"/>
                <w:sz w:val="20"/>
                <w:szCs w:val="20"/>
              </w:rPr>
              <w:t>В 2024 году – в 3 МО, включая: ГБУЗ НСО «ГКБ № 34», ГБУЗ НСО «ГКБ № 25», ГБУЗ НСО «ГКП № 16»;</w:t>
            </w:r>
          </w:p>
          <w:p w14:paraId="5EA1CDE4" w14:textId="77777777" w:rsidR="00886999" w:rsidRPr="00743C4B" w:rsidRDefault="00886999" w:rsidP="00233E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3C4B">
              <w:rPr>
                <w:rFonts w:ascii="Times New Roman" w:hAnsi="Times New Roman" w:cs="Times New Roman"/>
                <w:sz w:val="20"/>
                <w:szCs w:val="20"/>
              </w:rPr>
              <w:t>В 2025 году – в 4 МО, включая: ГБУЗ НСО «НОКГВВ № 3», ГБУЗ НСО «ГНОКГВВ», ГБУЗ НСО «НОГ № 2 ВВ», ГБУЗ НСО «НКРБ № 1»</w:t>
            </w:r>
          </w:p>
          <w:p w14:paraId="00647CEC" w14:textId="77777777" w:rsidR="00886999" w:rsidRPr="00743C4B" w:rsidRDefault="00886999" w:rsidP="00233E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3C4B">
              <w:rPr>
                <w:rFonts w:ascii="Times New Roman" w:hAnsi="Times New Roman" w:cs="Times New Roman"/>
                <w:sz w:val="20"/>
                <w:szCs w:val="20"/>
              </w:rPr>
              <w:t xml:space="preserve">В 2026 году – в 4 МО, включая: ГБУЗ НСО «ГКБ </w:t>
            </w:r>
            <w:r w:rsidRPr="00743C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 19», ГБУЗ НСО «ГКП № 20»;</w:t>
            </w:r>
          </w:p>
          <w:p w14:paraId="2A191C16" w14:textId="77777777" w:rsidR="00886999" w:rsidRPr="001E3CFF" w:rsidRDefault="00886999" w:rsidP="00233E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3C4B">
              <w:rPr>
                <w:rFonts w:ascii="Times New Roman" w:hAnsi="Times New Roman" w:cs="Times New Roman"/>
                <w:sz w:val="20"/>
                <w:szCs w:val="20"/>
              </w:rPr>
              <w:t>В 2027 году – в 4 МО, включая: ГБУЗ НСО «ГКП № 29», ГАУЗ НСО «ГКП № 1», ГБУЗ НСО «ГКП № 7», ГБУЗ НСО «ГП № 24»</w:t>
            </w:r>
            <w:r w:rsidR="00C90C67" w:rsidRPr="00743C4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057543C" w14:textId="77777777" w:rsidR="00F32865" w:rsidRPr="001E3CFF" w:rsidRDefault="00F32865" w:rsidP="00233E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47344C" w14:textId="77777777" w:rsidR="00A257F4" w:rsidRPr="001E3CFF" w:rsidRDefault="00F32865" w:rsidP="00233E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медицинских организациях, осуществляющих медицинскую реабилитацию, внедрены механизмы обратной связи по вопросам медицинской реабилитации </w:t>
            </w:r>
          </w:p>
          <w:p w14:paraId="33AE31C9" w14:textId="77777777" w:rsidR="00F32865" w:rsidRPr="001E3CFF" w:rsidRDefault="00F32865" w:rsidP="00233E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и информирование пациентов об их наличии посредством сайта медицинской организации, инфоматов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B8AE42" w14:textId="77777777" w:rsidR="00F32865" w:rsidRPr="001E3CFF" w:rsidRDefault="00F32865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Регулярное (ежегодное)</w:t>
            </w:r>
          </w:p>
        </w:tc>
      </w:tr>
      <w:tr w:rsidR="003B1B0A" w:rsidRPr="001E3CFF" w14:paraId="265A690C" w14:textId="77777777" w:rsidTr="00805836">
        <w:trPr>
          <w:jc w:val="center"/>
        </w:trPr>
        <w:tc>
          <w:tcPr>
            <w:tcW w:w="155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7B070D" w14:textId="77777777" w:rsidR="00F32865" w:rsidRPr="001E3CFF" w:rsidRDefault="00F32865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CA4907" w14:textId="77777777" w:rsidR="00F32865" w:rsidRPr="001E3CFF" w:rsidRDefault="00F32865" w:rsidP="00233E3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sz w:val="20"/>
                <w:szCs w:val="20"/>
              </w:rPr>
              <w:t>6.3</w:t>
            </w: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605A13" w14:textId="77777777" w:rsidR="00A257F4" w:rsidRPr="001E3CFF" w:rsidRDefault="00F32865" w:rsidP="00233E3B">
            <w:pPr>
              <w:spacing w:line="240" w:lineRule="auto"/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</w:pPr>
            <w:r w:rsidRPr="001E3CFF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 xml:space="preserve">Размещение информационных материалов </w:t>
            </w:r>
          </w:p>
          <w:p w14:paraId="076C5E27" w14:textId="77777777" w:rsidR="00F32865" w:rsidRPr="001E3CFF" w:rsidRDefault="00F32865" w:rsidP="00233E3B">
            <w:pPr>
              <w:spacing w:line="240" w:lineRule="auto"/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</w:pPr>
            <w:r w:rsidRPr="001E3CFF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 xml:space="preserve">о возможности пройти медицинскую реабилитацию на информационном портале </w:t>
            </w:r>
            <w:r w:rsidR="009965C2" w:rsidRPr="001E3CFF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>«</w:t>
            </w:r>
            <w:r w:rsidRPr="001E3CFF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>О здоровье</w:t>
            </w:r>
            <w:r w:rsidR="009965C2" w:rsidRPr="001E3CFF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>»</w:t>
            </w:r>
            <w:r w:rsidRPr="001E3CFF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 xml:space="preserve">, </w:t>
            </w:r>
          </w:p>
          <w:p w14:paraId="6364AA13" w14:textId="77777777" w:rsidR="00A257F4" w:rsidRPr="001E3CFF" w:rsidRDefault="00F32865" w:rsidP="00233E3B">
            <w:pPr>
              <w:spacing w:line="240" w:lineRule="auto"/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</w:pPr>
            <w:r w:rsidRPr="001E3CFF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 xml:space="preserve">в группах </w:t>
            </w:r>
            <w:r w:rsidR="009965C2" w:rsidRPr="001E3CFF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>«</w:t>
            </w:r>
            <w:r w:rsidRPr="001E3CFF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 xml:space="preserve">Будь здоров </w:t>
            </w:r>
          </w:p>
          <w:p w14:paraId="27DD85AD" w14:textId="77777777" w:rsidR="00F32865" w:rsidRPr="001E3CFF" w:rsidRDefault="00F32865" w:rsidP="00233E3B">
            <w:pPr>
              <w:spacing w:line="240" w:lineRule="auto"/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</w:pPr>
            <w:r w:rsidRPr="001E3CFF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>в Новосибирске</w:t>
            </w:r>
            <w:r w:rsidR="009965C2" w:rsidRPr="001E3CFF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>»</w:t>
            </w:r>
            <w:r w:rsidRPr="001E3CFF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>, в социальных сетях, канале на видеохостинге YouTube</w:t>
            </w:r>
          </w:p>
        </w:tc>
        <w:tc>
          <w:tcPr>
            <w:tcW w:w="115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5E1177" w14:textId="77777777" w:rsidR="00F32865" w:rsidRPr="001E3CFF" w:rsidRDefault="00F32865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2F2F2F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color w:val="2F2F2F"/>
                <w:sz w:val="20"/>
                <w:szCs w:val="20"/>
              </w:rPr>
              <w:t>01.07.2022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D0F758" w14:textId="77777777" w:rsidR="00F32865" w:rsidRPr="001E3CFF" w:rsidRDefault="00F32865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2F2F2F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color w:val="2F2F2F"/>
                <w:sz w:val="20"/>
                <w:szCs w:val="20"/>
              </w:rPr>
              <w:t>31.12.2030</w:t>
            </w: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ADC136" w14:textId="77777777" w:rsidR="00A257F4" w:rsidRPr="001E3CFF" w:rsidRDefault="00F32865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2F2F2F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color w:val="2F2F2F"/>
                <w:sz w:val="20"/>
                <w:szCs w:val="20"/>
              </w:rPr>
              <w:t xml:space="preserve">Директор ГКУЗ НСО </w:t>
            </w:r>
            <w:r w:rsidR="009965C2" w:rsidRPr="001E3CFF">
              <w:rPr>
                <w:rFonts w:ascii="Times New Roman" w:hAnsi="Times New Roman" w:cs="Times New Roman"/>
                <w:color w:val="2F2F2F"/>
                <w:sz w:val="20"/>
                <w:szCs w:val="20"/>
              </w:rPr>
              <w:t>«</w:t>
            </w:r>
            <w:r w:rsidRPr="001E3CFF">
              <w:rPr>
                <w:rFonts w:ascii="Times New Roman" w:hAnsi="Times New Roman" w:cs="Times New Roman"/>
                <w:color w:val="2F2F2F"/>
                <w:sz w:val="20"/>
                <w:szCs w:val="20"/>
              </w:rPr>
              <w:t>РЦОЗиМП</w:t>
            </w:r>
            <w:r w:rsidR="009965C2" w:rsidRPr="001E3CFF">
              <w:rPr>
                <w:rFonts w:ascii="Times New Roman" w:hAnsi="Times New Roman" w:cs="Times New Roman"/>
                <w:color w:val="2F2F2F"/>
                <w:sz w:val="20"/>
                <w:szCs w:val="20"/>
              </w:rPr>
              <w:t>»</w:t>
            </w:r>
            <w:r w:rsidRPr="001E3CFF">
              <w:rPr>
                <w:rFonts w:ascii="Times New Roman" w:hAnsi="Times New Roman" w:cs="Times New Roman"/>
                <w:color w:val="2F2F2F"/>
                <w:sz w:val="20"/>
                <w:szCs w:val="20"/>
              </w:rPr>
              <w:t xml:space="preserve"> Фомичева</w:t>
            </w:r>
            <w:r w:rsidR="001B5717" w:rsidRPr="001E3CFF">
              <w:rPr>
                <w:rFonts w:ascii="Times New Roman" w:hAnsi="Times New Roman" w:cs="Times New Roman"/>
                <w:color w:val="2F2F2F"/>
                <w:sz w:val="20"/>
                <w:szCs w:val="20"/>
              </w:rPr>
              <w:t> </w:t>
            </w:r>
            <w:r w:rsidR="00356B47" w:rsidRPr="001E3CFF">
              <w:rPr>
                <w:rFonts w:ascii="Times New Roman" w:hAnsi="Times New Roman" w:cs="Times New Roman"/>
                <w:color w:val="2F2F2F"/>
                <w:sz w:val="20"/>
                <w:szCs w:val="20"/>
              </w:rPr>
              <w:t>М.Л.;</w:t>
            </w:r>
            <w:r w:rsidRPr="001E3CFF">
              <w:rPr>
                <w:rFonts w:ascii="Times New Roman" w:hAnsi="Times New Roman" w:cs="Times New Roman"/>
                <w:color w:val="2F2F2F"/>
                <w:sz w:val="20"/>
                <w:szCs w:val="20"/>
              </w:rPr>
              <w:t xml:space="preserve"> главный внештатный специалист по медицинской реабилитации </w:t>
            </w:r>
            <w:r w:rsidR="00187A79" w:rsidRPr="001E3CFF">
              <w:rPr>
                <w:rFonts w:ascii="Times New Roman" w:hAnsi="Times New Roman" w:cs="Times New Roman"/>
                <w:sz w:val="20"/>
                <w:szCs w:val="20"/>
              </w:rPr>
              <w:t>Шелякина О.В.</w:t>
            </w:r>
            <w:r w:rsidRPr="001E3CFF">
              <w:rPr>
                <w:rFonts w:ascii="Times New Roman" w:hAnsi="Times New Roman" w:cs="Times New Roman"/>
                <w:color w:val="2F2F2F"/>
                <w:sz w:val="20"/>
                <w:szCs w:val="20"/>
              </w:rPr>
              <w:t>; главный внештатный детский специалист</w:t>
            </w:r>
          </w:p>
          <w:p w14:paraId="66DA1114" w14:textId="77777777" w:rsidR="00F32865" w:rsidRPr="001E3CFF" w:rsidRDefault="00F32865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2F2F2F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color w:val="2F2F2F"/>
                <w:sz w:val="20"/>
                <w:szCs w:val="20"/>
              </w:rPr>
              <w:t>по медицинской реабилитации Попова</w:t>
            </w:r>
            <w:r w:rsidR="001B5717" w:rsidRPr="001E3C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E3CFF">
              <w:rPr>
                <w:rFonts w:ascii="Times New Roman" w:hAnsi="Times New Roman" w:cs="Times New Roman"/>
                <w:color w:val="2F2F2F"/>
                <w:sz w:val="20"/>
                <w:szCs w:val="20"/>
              </w:rPr>
              <w:t>Г.А.</w:t>
            </w:r>
          </w:p>
        </w:tc>
        <w:tc>
          <w:tcPr>
            <w:tcW w:w="255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CE0BA6" w14:textId="77777777" w:rsidR="00F32865" w:rsidRPr="001E3CFF" w:rsidRDefault="00F32865" w:rsidP="00233E3B">
            <w:pPr>
              <w:spacing w:line="240" w:lineRule="auto"/>
              <w:rPr>
                <w:rFonts w:ascii="Times New Roman" w:hAnsi="Times New Roman" w:cs="Times New Roman"/>
                <w:color w:val="2F2F2F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color w:val="2F2F2F"/>
                <w:sz w:val="20"/>
                <w:szCs w:val="20"/>
              </w:rPr>
              <w:t xml:space="preserve">Информационные материалы о возможности пройти медицинскую реабилитацию размещены на информационном портале </w:t>
            </w:r>
            <w:r w:rsidR="009965C2" w:rsidRPr="001E3CFF">
              <w:rPr>
                <w:rFonts w:ascii="Times New Roman" w:hAnsi="Times New Roman" w:cs="Times New Roman"/>
                <w:color w:val="2F2F2F"/>
                <w:sz w:val="20"/>
                <w:szCs w:val="20"/>
              </w:rPr>
              <w:t>«</w:t>
            </w:r>
            <w:r w:rsidRPr="001E3CFF">
              <w:rPr>
                <w:rFonts w:ascii="Times New Roman" w:hAnsi="Times New Roman" w:cs="Times New Roman"/>
                <w:color w:val="2F2F2F"/>
                <w:sz w:val="20"/>
                <w:szCs w:val="20"/>
              </w:rPr>
              <w:t>О</w:t>
            </w:r>
            <w:r w:rsidR="001B5717" w:rsidRPr="001E3CFF">
              <w:rPr>
                <w:rFonts w:ascii="Times New Roman" w:hAnsi="Times New Roman" w:cs="Times New Roman"/>
                <w:color w:val="2F2F2F"/>
                <w:sz w:val="20"/>
                <w:szCs w:val="20"/>
              </w:rPr>
              <w:t> </w:t>
            </w:r>
            <w:r w:rsidRPr="001E3CFF">
              <w:rPr>
                <w:rFonts w:ascii="Times New Roman" w:hAnsi="Times New Roman" w:cs="Times New Roman"/>
                <w:color w:val="2F2F2F"/>
                <w:sz w:val="20"/>
                <w:szCs w:val="20"/>
              </w:rPr>
              <w:t>здоровье</w:t>
            </w:r>
            <w:r w:rsidR="009965C2" w:rsidRPr="001E3CFF">
              <w:rPr>
                <w:rFonts w:ascii="Times New Roman" w:hAnsi="Times New Roman" w:cs="Times New Roman"/>
                <w:color w:val="2F2F2F"/>
                <w:sz w:val="20"/>
                <w:szCs w:val="20"/>
              </w:rPr>
              <w:t>»</w:t>
            </w:r>
            <w:r w:rsidRPr="001E3CFF">
              <w:rPr>
                <w:rFonts w:ascii="Times New Roman" w:hAnsi="Times New Roman" w:cs="Times New Roman"/>
                <w:color w:val="2F2F2F"/>
                <w:sz w:val="20"/>
                <w:szCs w:val="20"/>
              </w:rPr>
              <w:t xml:space="preserve">, </w:t>
            </w:r>
          </w:p>
          <w:p w14:paraId="39A1C1E9" w14:textId="77777777" w:rsidR="00F32865" w:rsidRPr="001E3CFF" w:rsidRDefault="00F32865" w:rsidP="00233E3B">
            <w:pPr>
              <w:spacing w:line="240" w:lineRule="auto"/>
              <w:rPr>
                <w:rFonts w:ascii="Times New Roman" w:hAnsi="Times New Roman" w:cs="Times New Roman"/>
                <w:color w:val="2F2F2F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color w:val="2F2F2F"/>
                <w:sz w:val="20"/>
                <w:szCs w:val="20"/>
              </w:rPr>
              <w:t xml:space="preserve">в группах </w:t>
            </w:r>
            <w:r w:rsidR="009965C2" w:rsidRPr="001E3CFF">
              <w:rPr>
                <w:rFonts w:ascii="Times New Roman" w:hAnsi="Times New Roman" w:cs="Times New Roman"/>
                <w:color w:val="2F2F2F"/>
                <w:sz w:val="20"/>
                <w:szCs w:val="20"/>
              </w:rPr>
              <w:t>«</w:t>
            </w:r>
            <w:r w:rsidRPr="001E3CFF">
              <w:rPr>
                <w:rFonts w:ascii="Times New Roman" w:hAnsi="Times New Roman" w:cs="Times New Roman"/>
                <w:color w:val="2F2F2F"/>
                <w:sz w:val="20"/>
                <w:szCs w:val="20"/>
              </w:rPr>
              <w:t>Будь здоров в Новосибирске</w:t>
            </w:r>
            <w:r w:rsidR="009965C2" w:rsidRPr="001E3CFF">
              <w:rPr>
                <w:rFonts w:ascii="Times New Roman" w:hAnsi="Times New Roman" w:cs="Times New Roman"/>
                <w:color w:val="2F2F2F"/>
                <w:sz w:val="20"/>
                <w:szCs w:val="20"/>
              </w:rPr>
              <w:t>»</w:t>
            </w:r>
            <w:r w:rsidR="00B51400" w:rsidRPr="001E3CFF">
              <w:rPr>
                <w:rFonts w:ascii="Times New Roman" w:hAnsi="Times New Roman" w:cs="Times New Roman"/>
                <w:color w:val="2F2F2F"/>
                <w:sz w:val="20"/>
                <w:szCs w:val="20"/>
              </w:rPr>
              <w:t>,</w:t>
            </w:r>
            <w:r w:rsidRPr="001E3CFF">
              <w:rPr>
                <w:rFonts w:ascii="Times New Roman" w:hAnsi="Times New Roman" w:cs="Times New Roman"/>
                <w:color w:val="2F2F2F"/>
                <w:sz w:val="20"/>
                <w:szCs w:val="20"/>
              </w:rPr>
              <w:t xml:space="preserve"> в социальных сетях, канале на видеохостинге YouTube</w:t>
            </w:r>
          </w:p>
        </w:tc>
        <w:tc>
          <w:tcPr>
            <w:tcW w:w="240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98E2FC" w14:textId="77777777" w:rsidR="00F32865" w:rsidRPr="001E3CFF" w:rsidRDefault="00F32865" w:rsidP="00233E3B">
            <w:pPr>
              <w:spacing w:line="240" w:lineRule="auto"/>
              <w:rPr>
                <w:rFonts w:ascii="Times New Roman" w:hAnsi="Times New Roman" w:cs="Times New Roman"/>
                <w:color w:val="2F2F2F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color w:val="2F2F2F"/>
                <w:sz w:val="20"/>
                <w:szCs w:val="20"/>
              </w:rPr>
              <w:t xml:space="preserve">Осуществляется информирование населения о возможности пройти медицинскую реабилитацию 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48A122" w14:textId="77777777" w:rsidR="00F32865" w:rsidRPr="001E3CFF" w:rsidRDefault="00F32865" w:rsidP="00233E3B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2F2F2F"/>
                <w:sz w:val="20"/>
                <w:szCs w:val="20"/>
              </w:rPr>
            </w:pPr>
            <w:r w:rsidRPr="001E3CFF">
              <w:rPr>
                <w:rFonts w:ascii="Times New Roman" w:hAnsi="Times New Roman" w:cs="Times New Roman"/>
                <w:color w:val="2F2F2F"/>
                <w:sz w:val="20"/>
                <w:szCs w:val="20"/>
              </w:rPr>
              <w:t>Регулярное (ежегодное)</w:t>
            </w:r>
          </w:p>
        </w:tc>
      </w:tr>
    </w:tbl>
    <w:p w14:paraId="757CC713" w14:textId="77777777" w:rsidR="009B23B6" w:rsidRPr="001E3CFF" w:rsidRDefault="009B23B6" w:rsidP="00233E3B">
      <w:pPr>
        <w:pStyle w:val="aff0"/>
        <w:widowControl w:val="0"/>
        <w:jc w:val="center"/>
        <w:rPr>
          <w:rFonts w:cs="Times New Roman"/>
          <w:sz w:val="28"/>
          <w:szCs w:val="28"/>
        </w:rPr>
      </w:pPr>
    </w:p>
    <w:p w14:paraId="4EEE1C50" w14:textId="77777777" w:rsidR="00164C08" w:rsidRPr="001E3CFF" w:rsidRDefault="00164C08" w:rsidP="00233E3B">
      <w:pPr>
        <w:pStyle w:val="aff0"/>
        <w:widowControl w:val="0"/>
        <w:jc w:val="center"/>
        <w:rPr>
          <w:rFonts w:cs="Times New Roman"/>
          <w:sz w:val="28"/>
          <w:szCs w:val="28"/>
        </w:rPr>
      </w:pPr>
    </w:p>
    <w:p w14:paraId="1FC0FF02" w14:textId="77777777" w:rsidR="00306A01" w:rsidRPr="001E3CFF" w:rsidRDefault="00306A01" w:rsidP="00233E3B">
      <w:pPr>
        <w:pStyle w:val="aff0"/>
        <w:widowControl w:val="0"/>
        <w:jc w:val="center"/>
        <w:rPr>
          <w:rFonts w:cs="Times New Roman"/>
          <w:sz w:val="28"/>
          <w:szCs w:val="28"/>
        </w:rPr>
      </w:pPr>
    </w:p>
    <w:p w14:paraId="4A03B051" w14:textId="77777777" w:rsidR="00164C08" w:rsidRPr="001E3CFF" w:rsidRDefault="00164C08" w:rsidP="00233E3B">
      <w:pPr>
        <w:pStyle w:val="aff0"/>
        <w:widowControl w:val="0"/>
        <w:jc w:val="center"/>
        <w:rPr>
          <w:rFonts w:cs="Times New Roman"/>
          <w:sz w:val="28"/>
          <w:szCs w:val="28"/>
        </w:rPr>
      </w:pPr>
      <w:r w:rsidRPr="001E3CFF">
        <w:rPr>
          <w:rFonts w:cs="Times New Roman"/>
          <w:sz w:val="28"/>
          <w:szCs w:val="28"/>
          <w:lang w:val="en-US"/>
        </w:rPr>
        <w:t>_________</w:t>
      </w:r>
    </w:p>
    <w:p w14:paraId="0A8FDCEF" w14:textId="77777777" w:rsidR="00164C08" w:rsidRPr="001E3CFF" w:rsidRDefault="00164C08" w:rsidP="00233E3B">
      <w:pPr>
        <w:pStyle w:val="aff0"/>
        <w:widowControl w:val="0"/>
        <w:jc w:val="center"/>
        <w:rPr>
          <w:rFonts w:cs="Times New Roman"/>
          <w:b/>
          <w:sz w:val="28"/>
          <w:szCs w:val="28"/>
        </w:rPr>
        <w:sectPr w:rsidR="00164C08" w:rsidRPr="001E3CFF" w:rsidSect="00BA6DA6">
          <w:pgSz w:w="16838" w:h="11906" w:orient="landscape"/>
          <w:pgMar w:top="1418" w:right="567" w:bottom="567" w:left="567" w:header="709" w:footer="709" w:gutter="0"/>
          <w:cols w:space="708"/>
          <w:docGrid w:linePitch="360"/>
        </w:sectPr>
      </w:pPr>
    </w:p>
    <w:p w14:paraId="4C1B7791" w14:textId="77777777" w:rsidR="0053149F" w:rsidRPr="001E3CFF" w:rsidRDefault="00A257F4" w:rsidP="00233E3B">
      <w:pPr>
        <w:pStyle w:val="aff0"/>
        <w:widowControl w:val="0"/>
        <w:jc w:val="center"/>
        <w:rPr>
          <w:rFonts w:cs="Times New Roman"/>
          <w:b/>
          <w:sz w:val="28"/>
          <w:szCs w:val="28"/>
        </w:rPr>
      </w:pPr>
      <w:r w:rsidRPr="001E3CFF">
        <w:rPr>
          <w:rFonts w:cs="Times New Roman"/>
          <w:b/>
          <w:sz w:val="28"/>
          <w:szCs w:val="28"/>
        </w:rPr>
        <w:lastRenderedPageBreak/>
        <w:t>5. Ожидаемые результаты</w:t>
      </w:r>
    </w:p>
    <w:p w14:paraId="54C6DF19" w14:textId="77777777" w:rsidR="009B23B6" w:rsidRPr="001E3CFF" w:rsidRDefault="009B23B6" w:rsidP="00233E3B">
      <w:pPr>
        <w:pStyle w:val="aff0"/>
        <w:widowControl w:val="0"/>
        <w:jc w:val="center"/>
        <w:rPr>
          <w:rFonts w:cs="Times New Roman"/>
          <w:sz w:val="28"/>
          <w:szCs w:val="28"/>
        </w:rPr>
      </w:pPr>
    </w:p>
    <w:p w14:paraId="6C69B1B9" w14:textId="77777777" w:rsidR="0053149F" w:rsidRPr="001E3CFF" w:rsidRDefault="0053149F" w:rsidP="00233E3B">
      <w:pPr>
        <w:widowControl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3CFF">
        <w:rPr>
          <w:rFonts w:ascii="Times New Roman" w:hAnsi="Times New Roman" w:cs="Times New Roman"/>
          <w:sz w:val="28"/>
          <w:szCs w:val="28"/>
        </w:rPr>
        <w:t>Исполнение мероприятий регионального п</w:t>
      </w:r>
      <w:r w:rsidR="00A257F4" w:rsidRPr="001E3CFF">
        <w:rPr>
          <w:rFonts w:ascii="Times New Roman" w:hAnsi="Times New Roman" w:cs="Times New Roman"/>
          <w:sz w:val="28"/>
          <w:szCs w:val="28"/>
        </w:rPr>
        <w:t>роекта позволяет достичь к 2030 </w:t>
      </w:r>
      <w:r w:rsidRPr="001E3CFF">
        <w:rPr>
          <w:rFonts w:ascii="Times New Roman" w:hAnsi="Times New Roman" w:cs="Times New Roman"/>
          <w:sz w:val="28"/>
          <w:szCs w:val="28"/>
        </w:rPr>
        <w:t>году следующих результатов:</w:t>
      </w:r>
    </w:p>
    <w:p w14:paraId="2DD3F8C6" w14:textId="77777777" w:rsidR="0053149F" w:rsidRPr="001E3CFF" w:rsidRDefault="0053149F" w:rsidP="00233E3B">
      <w:pPr>
        <w:widowControl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3CFF">
        <w:rPr>
          <w:rFonts w:ascii="Times New Roman" w:hAnsi="Times New Roman" w:cs="Times New Roman"/>
          <w:sz w:val="28"/>
          <w:szCs w:val="28"/>
        </w:rPr>
        <w:t xml:space="preserve">1. Доля случаев оказания медицинской помощи по медицинской реабилитации от числа случаев, предусмотренных объемами оказания медицинской помощи по медицинской реабилитации за счет средств обязательного медицинского страхования </w:t>
      </w:r>
      <w:r w:rsidR="00A257F4" w:rsidRPr="001E3CFF">
        <w:rPr>
          <w:rFonts w:ascii="Times New Roman" w:hAnsi="Times New Roman" w:cs="Times New Roman"/>
          <w:sz w:val="28"/>
          <w:szCs w:val="28"/>
        </w:rPr>
        <w:t xml:space="preserve">(в </w:t>
      </w:r>
      <w:r w:rsidRPr="001E3CFF">
        <w:rPr>
          <w:rFonts w:ascii="Times New Roman" w:hAnsi="Times New Roman" w:cs="Times New Roman"/>
          <w:sz w:val="28"/>
          <w:szCs w:val="28"/>
        </w:rPr>
        <w:t>%)</w:t>
      </w:r>
      <w:r w:rsidR="00A257F4" w:rsidRPr="001E3CFF">
        <w:rPr>
          <w:rFonts w:ascii="Times New Roman" w:hAnsi="Times New Roman" w:cs="Times New Roman"/>
          <w:sz w:val="28"/>
          <w:szCs w:val="28"/>
        </w:rPr>
        <w:t>,</w:t>
      </w:r>
      <w:r w:rsidR="001B5717" w:rsidRPr="001E3CFF">
        <w:rPr>
          <w:rFonts w:ascii="Times New Roman" w:hAnsi="Times New Roman" w:cs="Times New Roman"/>
          <w:sz w:val="28"/>
          <w:szCs w:val="28"/>
        </w:rPr>
        <w:t xml:space="preserve"> </w:t>
      </w:r>
      <w:r w:rsidRPr="001E3CFF">
        <w:rPr>
          <w:rFonts w:ascii="Times New Roman" w:hAnsi="Times New Roman" w:cs="Times New Roman"/>
          <w:sz w:val="28"/>
          <w:szCs w:val="28"/>
        </w:rPr>
        <w:t>95,5</w:t>
      </w:r>
      <w:r w:rsidR="00A257F4" w:rsidRPr="001E3CFF">
        <w:rPr>
          <w:rFonts w:ascii="Times New Roman" w:hAnsi="Times New Roman" w:cs="Times New Roman"/>
          <w:sz w:val="28"/>
          <w:szCs w:val="28"/>
        </w:rPr>
        <w:t>.</w:t>
      </w:r>
    </w:p>
    <w:p w14:paraId="109E0497" w14:textId="77777777" w:rsidR="00BB77BF" w:rsidRDefault="0053149F" w:rsidP="00233E3B">
      <w:pPr>
        <w:widowControl w:val="0"/>
        <w:spacing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E3CFF">
        <w:rPr>
          <w:rFonts w:ascii="Times New Roman" w:hAnsi="Times New Roman" w:cs="Times New Roman"/>
          <w:sz w:val="28"/>
          <w:szCs w:val="28"/>
        </w:rPr>
        <w:t xml:space="preserve">2. Доля случаев оказания медицинской помощи по медицинской </w:t>
      </w:r>
      <w:r w:rsidRPr="00BB77BF">
        <w:rPr>
          <w:rFonts w:ascii="Times New Roman" w:hAnsi="Times New Roman" w:cs="Times New Roman"/>
          <w:sz w:val="30"/>
          <w:szCs w:val="30"/>
        </w:rPr>
        <w:t xml:space="preserve">реабилитации в амбулаторных условиях от числа случаев, предусмотренных объемами оказания медицинской помощи по медицинской реабилитации за счет медицинского </w:t>
      </w:r>
      <w:r w:rsidR="00A257F4" w:rsidRPr="00BB77BF">
        <w:rPr>
          <w:rFonts w:ascii="Times New Roman" w:hAnsi="Times New Roman" w:cs="Times New Roman"/>
          <w:sz w:val="30"/>
          <w:szCs w:val="30"/>
        </w:rPr>
        <w:t xml:space="preserve">средств обязательного </w:t>
      </w:r>
      <w:r w:rsidRPr="00BB77BF">
        <w:rPr>
          <w:rFonts w:ascii="Times New Roman" w:hAnsi="Times New Roman" w:cs="Times New Roman"/>
          <w:sz w:val="30"/>
          <w:szCs w:val="30"/>
        </w:rPr>
        <w:t xml:space="preserve">страхования </w:t>
      </w:r>
      <w:r w:rsidR="00A257F4" w:rsidRPr="00BB77BF">
        <w:rPr>
          <w:rFonts w:ascii="Times New Roman" w:hAnsi="Times New Roman" w:cs="Times New Roman"/>
          <w:sz w:val="30"/>
          <w:szCs w:val="30"/>
        </w:rPr>
        <w:t>(</w:t>
      </w:r>
      <w:r w:rsidRPr="00BB77BF">
        <w:rPr>
          <w:rFonts w:ascii="Times New Roman" w:hAnsi="Times New Roman" w:cs="Times New Roman"/>
          <w:sz w:val="30"/>
          <w:szCs w:val="30"/>
        </w:rPr>
        <w:t>в %)</w:t>
      </w:r>
      <w:r w:rsidR="00A257F4" w:rsidRPr="00BB77BF">
        <w:rPr>
          <w:rFonts w:ascii="Times New Roman" w:hAnsi="Times New Roman" w:cs="Times New Roman"/>
          <w:sz w:val="30"/>
          <w:szCs w:val="30"/>
        </w:rPr>
        <w:t>,</w:t>
      </w:r>
      <w:r w:rsidRPr="00BB77BF">
        <w:rPr>
          <w:rFonts w:ascii="Times New Roman" w:hAnsi="Times New Roman" w:cs="Times New Roman"/>
          <w:sz w:val="30"/>
          <w:szCs w:val="30"/>
        </w:rPr>
        <w:t xml:space="preserve"> 35,0</w:t>
      </w:r>
      <w:r w:rsidR="00A257F4" w:rsidRPr="00BB77BF">
        <w:rPr>
          <w:rFonts w:ascii="Times New Roman" w:hAnsi="Times New Roman" w:cs="Times New Roman"/>
          <w:sz w:val="30"/>
          <w:szCs w:val="30"/>
        </w:rPr>
        <w:t>.</w:t>
      </w:r>
    </w:p>
    <w:p w14:paraId="2AE3C8A4" w14:textId="75106274" w:rsidR="0053149F" w:rsidRPr="00BB77BF" w:rsidRDefault="00BB77BF" w:rsidP="00233E3B">
      <w:pPr>
        <w:widowControl w:val="0"/>
        <w:spacing w:line="240" w:lineRule="auto"/>
        <w:ind w:firstLine="708"/>
        <w:jc w:val="both"/>
        <w:rPr>
          <w:sz w:val="30"/>
          <w:szCs w:val="30"/>
        </w:rPr>
      </w:pPr>
      <w:r w:rsidRPr="00BB77BF">
        <w:rPr>
          <w:rFonts w:ascii="Times New Roman" w:hAnsi="Times New Roman" w:cs="Times New Roman"/>
          <w:sz w:val="30"/>
          <w:szCs w:val="30"/>
        </w:rPr>
        <w:t>3. </w:t>
      </w:r>
      <w:r w:rsidRPr="00BB77BF">
        <w:rPr>
          <w:rFonts w:ascii="Times New Roman" w:hAnsi="Times New Roman"/>
          <w:sz w:val="30"/>
          <w:szCs w:val="30"/>
        </w:rPr>
        <w:t>Доля отделений медицинской реабилитации, оснащенных современным медицинским реабилитационным оборудованием, не менее 100% к 2025 году.</w:t>
      </w:r>
    </w:p>
    <w:p w14:paraId="16A4CFEF" w14:textId="77777777" w:rsidR="00BB77BF" w:rsidRDefault="00BB77BF" w:rsidP="00233E3B">
      <w:pPr>
        <w:pStyle w:val="aff0"/>
        <w:widowControl w:val="0"/>
        <w:jc w:val="center"/>
        <w:rPr>
          <w:rFonts w:cs="Times New Roman"/>
          <w:sz w:val="30"/>
          <w:szCs w:val="30"/>
        </w:rPr>
      </w:pPr>
    </w:p>
    <w:p w14:paraId="7F94FC76" w14:textId="2E693F0E" w:rsidR="001B5717" w:rsidRPr="00BB77BF" w:rsidRDefault="00CA3CAA" w:rsidP="00233E3B">
      <w:pPr>
        <w:pStyle w:val="aff0"/>
        <w:widowControl w:val="0"/>
        <w:jc w:val="center"/>
        <w:rPr>
          <w:rFonts w:cs="Times New Roman"/>
          <w:sz w:val="30"/>
          <w:szCs w:val="30"/>
        </w:rPr>
      </w:pPr>
      <w:r w:rsidRPr="00BB77BF">
        <w:rPr>
          <w:rFonts w:cs="Times New Roman"/>
          <w:sz w:val="30"/>
          <w:szCs w:val="30"/>
        </w:rPr>
        <w:t xml:space="preserve"> </w:t>
      </w:r>
    </w:p>
    <w:p w14:paraId="11A6469D" w14:textId="28880CB7" w:rsidR="001B5717" w:rsidRPr="00DC1ECA" w:rsidRDefault="001B5717" w:rsidP="00233E3B">
      <w:pPr>
        <w:pStyle w:val="aff0"/>
        <w:widowControl w:val="0"/>
        <w:jc w:val="center"/>
        <w:rPr>
          <w:rFonts w:cs="Times New Roman"/>
          <w:sz w:val="28"/>
          <w:szCs w:val="28"/>
        </w:rPr>
      </w:pPr>
      <w:r w:rsidRPr="001E3CFF">
        <w:rPr>
          <w:rFonts w:cs="Times New Roman"/>
          <w:sz w:val="28"/>
          <w:szCs w:val="28"/>
        </w:rPr>
        <w:t>_________</w:t>
      </w:r>
      <w:r w:rsidR="00D15FAC">
        <w:rPr>
          <w:rFonts w:cs="Times New Roman"/>
          <w:sz w:val="28"/>
          <w:szCs w:val="28"/>
        </w:rPr>
        <w:t>».</w:t>
      </w:r>
    </w:p>
    <w:sectPr w:rsidR="001B5717" w:rsidRPr="00DC1ECA" w:rsidSect="00A257F4"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DFF548" w14:textId="77777777" w:rsidR="008015D1" w:rsidRDefault="008015D1" w:rsidP="00AB719E">
      <w:pPr>
        <w:spacing w:line="240" w:lineRule="auto"/>
      </w:pPr>
      <w:r>
        <w:separator/>
      </w:r>
    </w:p>
  </w:endnote>
  <w:endnote w:type="continuationSeparator" w:id="0">
    <w:p w14:paraId="298572DF" w14:textId="77777777" w:rsidR="008015D1" w:rsidRDefault="008015D1" w:rsidP="00AB71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73">
    <w:panose1 w:val="00000000000000000000"/>
    <w:charset w:val="00"/>
    <w:family w:val="roman"/>
    <w:notTrueType/>
    <w:pitch w:val="default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ontserrat">
    <w:altName w:val="Times New Roman"/>
    <w:charset w:val="CC"/>
    <w:family w:val="auto"/>
    <w:pitch w:val="variable"/>
    <w:sig w:usb0="2000020F" w:usb1="00000003" w:usb2="00000000" w:usb3="00000000" w:csb0="00000197" w:csb1="00000000"/>
  </w:font>
  <w:font w:name="Montserrat Medium">
    <w:charset w:val="CC"/>
    <w:family w:val="auto"/>
    <w:pitch w:val="variable"/>
    <w:sig w:usb0="2000020F" w:usb1="00000003" w:usb2="00000000" w:usb3="00000000" w:csb0="00000197" w:csb1="00000000"/>
  </w:font>
  <w:font w:name="+mn-ea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C3928D" w14:textId="77777777" w:rsidR="008015D1" w:rsidRDefault="008015D1" w:rsidP="00AB719E">
      <w:pPr>
        <w:spacing w:line="240" w:lineRule="auto"/>
      </w:pPr>
      <w:r>
        <w:separator/>
      </w:r>
    </w:p>
  </w:footnote>
  <w:footnote w:type="continuationSeparator" w:id="0">
    <w:p w14:paraId="75B44586" w14:textId="77777777" w:rsidR="008015D1" w:rsidRDefault="008015D1" w:rsidP="00AB719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-193384797"/>
      <w:docPartObj>
        <w:docPartGallery w:val="Page Numbers (Top of Page)"/>
        <w:docPartUnique/>
      </w:docPartObj>
    </w:sdtPr>
    <w:sdtEndPr/>
    <w:sdtContent>
      <w:p w14:paraId="25082D77" w14:textId="3BFEB31F" w:rsidR="0037641F" w:rsidRPr="00BA6DA6" w:rsidRDefault="0037641F">
        <w:pPr>
          <w:pStyle w:val="af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BA6DA6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BA6DA6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BA6DA6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547DB">
          <w:rPr>
            <w:rFonts w:ascii="Times New Roman" w:hAnsi="Times New Roman" w:cs="Times New Roman"/>
            <w:noProof/>
            <w:sz w:val="20"/>
            <w:szCs w:val="20"/>
          </w:rPr>
          <w:t>93</w:t>
        </w:r>
        <w:r w:rsidRPr="00BA6DA6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29351AA7"/>
    <w:multiLevelType w:val="multilevel"/>
    <w:tmpl w:val="7CC4F08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DE56C3B"/>
    <w:multiLevelType w:val="hybridMultilevel"/>
    <w:tmpl w:val="CF7C7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D14223"/>
    <w:multiLevelType w:val="hybridMultilevel"/>
    <w:tmpl w:val="42F41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3A4831"/>
    <w:multiLevelType w:val="multilevel"/>
    <w:tmpl w:val="A0CC4D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7B1D51BF"/>
    <w:multiLevelType w:val="hybridMultilevel"/>
    <w:tmpl w:val="0A10843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2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Лапшакова Ксения Леонидовна">
    <w15:presenceInfo w15:providerId="AD" w15:userId="S-1-5-21-2356655543-2162514679-1277178298-4637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932"/>
    <w:rsid w:val="00002313"/>
    <w:rsid w:val="00004448"/>
    <w:rsid w:val="00004A78"/>
    <w:rsid w:val="00004CB9"/>
    <w:rsid w:val="00006122"/>
    <w:rsid w:val="00006292"/>
    <w:rsid w:val="00006331"/>
    <w:rsid w:val="00006A4E"/>
    <w:rsid w:val="00006EFB"/>
    <w:rsid w:val="000074E7"/>
    <w:rsid w:val="000103D3"/>
    <w:rsid w:val="00010B3C"/>
    <w:rsid w:val="00011117"/>
    <w:rsid w:val="0001152D"/>
    <w:rsid w:val="0001221E"/>
    <w:rsid w:val="0001406F"/>
    <w:rsid w:val="0001410B"/>
    <w:rsid w:val="00014272"/>
    <w:rsid w:val="000149F5"/>
    <w:rsid w:val="00014D82"/>
    <w:rsid w:val="000168AD"/>
    <w:rsid w:val="00020B0C"/>
    <w:rsid w:val="00020C6A"/>
    <w:rsid w:val="000227F9"/>
    <w:rsid w:val="00022B18"/>
    <w:rsid w:val="00023D88"/>
    <w:rsid w:val="00024743"/>
    <w:rsid w:val="000249CD"/>
    <w:rsid w:val="000255B4"/>
    <w:rsid w:val="000304DD"/>
    <w:rsid w:val="000323A5"/>
    <w:rsid w:val="000328D6"/>
    <w:rsid w:val="000333EF"/>
    <w:rsid w:val="000339E9"/>
    <w:rsid w:val="0003567F"/>
    <w:rsid w:val="0003632D"/>
    <w:rsid w:val="00036F77"/>
    <w:rsid w:val="000376FB"/>
    <w:rsid w:val="000417C3"/>
    <w:rsid w:val="000426F6"/>
    <w:rsid w:val="00042A9F"/>
    <w:rsid w:val="00042E61"/>
    <w:rsid w:val="00042ECB"/>
    <w:rsid w:val="0004307F"/>
    <w:rsid w:val="0004317D"/>
    <w:rsid w:val="0004359C"/>
    <w:rsid w:val="00043D64"/>
    <w:rsid w:val="00044A89"/>
    <w:rsid w:val="00044C29"/>
    <w:rsid w:val="00044DC9"/>
    <w:rsid w:val="00045E1D"/>
    <w:rsid w:val="0004666E"/>
    <w:rsid w:val="00046AA6"/>
    <w:rsid w:val="00046AEE"/>
    <w:rsid w:val="00046EAD"/>
    <w:rsid w:val="00046F30"/>
    <w:rsid w:val="00047BAA"/>
    <w:rsid w:val="000516D5"/>
    <w:rsid w:val="000516F4"/>
    <w:rsid w:val="00052619"/>
    <w:rsid w:val="0005427A"/>
    <w:rsid w:val="000548DA"/>
    <w:rsid w:val="000558D8"/>
    <w:rsid w:val="00056114"/>
    <w:rsid w:val="00056144"/>
    <w:rsid w:val="00056C39"/>
    <w:rsid w:val="00057581"/>
    <w:rsid w:val="00057714"/>
    <w:rsid w:val="00057999"/>
    <w:rsid w:val="00057CBC"/>
    <w:rsid w:val="00060307"/>
    <w:rsid w:val="00061CED"/>
    <w:rsid w:val="000622AF"/>
    <w:rsid w:val="00062E17"/>
    <w:rsid w:val="00063106"/>
    <w:rsid w:val="000638BE"/>
    <w:rsid w:val="00064630"/>
    <w:rsid w:val="00064DFA"/>
    <w:rsid w:val="00065260"/>
    <w:rsid w:val="000659BF"/>
    <w:rsid w:val="000660EC"/>
    <w:rsid w:val="00066231"/>
    <w:rsid w:val="000670D2"/>
    <w:rsid w:val="00067599"/>
    <w:rsid w:val="00067DDC"/>
    <w:rsid w:val="00070C54"/>
    <w:rsid w:val="00071A9C"/>
    <w:rsid w:val="0007245A"/>
    <w:rsid w:val="00072E81"/>
    <w:rsid w:val="00073069"/>
    <w:rsid w:val="00074274"/>
    <w:rsid w:val="00074351"/>
    <w:rsid w:val="0007521E"/>
    <w:rsid w:val="0007660F"/>
    <w:rsid w:val="00077982"/>
    <w:rsid w:val="00080ADB"/>
    <w:rsid w:val="00081775"/>
    <w:rsid w:val="0008235C"/>
    <w:rsid w:val="0008269C"/>
    <w:rsid w:val="0008280C"/>
    <w:rsid w:val="00083C8B"/>
    <w:rsid w:val="0008610D"/>
    <w:rsid w:val="000863D9"/>
    <w:rsid w:val="00087FCA"/>
    <w:rsid w:val="00090BC1"/>
    <w:rsid w:val="00090BD6"/>
    <w:rsid w:val="00091DCE"/>
    <w:rsid w:val="00091DEB"/>
    <w:rsid w:val="000921A9"/>
    <w:rsid w:val="000925B5"/>
    <w:rsid w:val="00092614"/>
    <w:rsid w:val="0009297B"/>
    <w:rsid w:val="00092C99"/>
    <w:rsid w:val="00093AE1"/>
    <w:rsid w:val="00093BA8"/>
    <w:rsid w:val="0009413B"/>
    <w:rsid w:val="000948FC"/>
    <w:rsid w:val="00094B78"/>
    <w:rsid w:val="0009586E"/>
    <w:rsid w:val="00096194"/>
    <w:rsid w:val="0009663D"/>
    <w:rsid w:val="00097A46"/>
    <w:rsid w:val="000A007D"/>
    <w:rsid w:val="000A0524"/>
    <w:rsid w:val="000A2224"/>
    <w:rsid w:val="000A2764"/>
    <w:rsid w:val="000A361E"/>
    <w:rsid w:val="000A36CE"/>
    <w:rsid w:val="000A3C35"/>
    <w:rsid w:val="000A428E"/>
    <w:rsid w:val="000A4931"/>
    <w:rsid w:val="000A6017"/>
    <w:rsid w:val="000A6EBD"/>
    <w:rsid w:val="000A7E01"/>
    <w:rsid w:val="000B0066"/>
    <w:rsid w:val="000B00B9"/>
    <w:rsid w:val="000B0AC8"/>
    <w:rsid w:val="000B0B01"/>
    <w:rsid w:val="000B1524"/>
    <w:rsid w:val="000B1817"/>
    <w:rsid w:val="000B1A04"/>
    <w:rsid w:val="000B576F"/>
    <w:rsid w:val="000B58A2"/>
    <w:rsid w:val="000B5916"/>
    <w:rsid w:val="000B6DF9"/>
    <w:rsid w:val="000B763D"/>
    <w:rsid w:val="000B76FB"/>
    <w:rsid w:val="000B7D2C"/>
    <w:rsid w:val="000C0813"/>
    <w:rsid w:val="000C1709"/>
    <w:rsid w:val="000C2756"/>
    <w:rsid w:val="000C328E"/>
    <w:rsid w:val="000C3D29"/>
    <w:rsid w:val="000C56D2"/>
    <w:rsid w:val="000C57A3"/>
    <w:rsid w:val="000C6F4A"/>
    <w:rsid w:val="000D03CF"/>
    <w:rsid w:val="000D054D"/>
    <w:rsid w:val="000D1019"/>
    <w:rsid w:val="000D35C0"/>
    <w:rsid w:val="000D46BA"/>
    <w:rsid w:val="000D5532"/>
    <w:rsid w:val="000D5ACB"/>
    <w:rsid w:val="000D662B"/>
    <w:rsid w:val="000D6A98"/>
    <w:rsid w:val="000D7616"/>
    <w:rsid w:val="000D7ED7"/>
    <w:rsid w:val="000E00E5"/>
    <w:rsid w:val="000E018A"/>
    <w:rsid w:val="000E07EA"/>
    <w:rsid w:val="000E09C8"/>
    <w:rsid w:val="000E1706"/>
    <w:rsid w:val="000E2A8E"/>
    <w:rsid w:val="000E3BD8"/>
    <w:rsid w:val="000E3F27"/>
    <w:rsid w:val="000E4646"/>
    <w:rsid w:val="000E4A6E"/>
    <w:rsid w:val="000E4B86"/>
    <w:rsid w:val="000E4CB2"/>
    <w:rsid w:val="000E5141"/>
    <w:rsid w:val="000E53CA"/>
    <w:rsid w:val="000E550A"/>
    <w:rsid w:val="000E60B2"/>
    <w:rsid w:val="000E69F6"/>
    <w:rsid w:val="000E713C"/>
    <w:rsid w:val="000E7FEB"/>
    <w:rsid w:val="000F05FE"/>
    <w:rsid w:val="000F0954"/>
    <w:rsid w:val="000F0BF4"/>
    <w:rsid w:val="000F0F61"/>
    <w:rsid w:val="000F105F"/>
    <w:rsid w:val="000F141B"/>
    <w:rsid w:val="000F38B8"/>
    <w:rsid w:val="000F4742"/>
    <w:rsid w:val="000F4950"/>
    <w:rsid w:val="000F56E0"/>
    <w:rsid w:val="000F58F1"/>
    <w:rsid w:val="000F76F6"/>
    <w:rsid w:val="0010112D"/>
    <w:rsid w:val="00101641"/>
    <w:rsid w:val="00102195"/>
    <w:rsid w:val="0010240C"/>
    <w:rsid w:val="001025EF"/>
    <w:rsid w:val="00102BEC"/>
    <w:rsid w:val="00103140"/>
    <w:rsid w:val="00103948"/>
    <w:rsid w:val="00103D25"/>
    <w:rsid w:val="0010445F"/>
    <w:rsid w:val="00104623"/>
    <w:rsid w:val="00104CE1"/>
    <w:rsid w:val="001103B7"/>
    <w:rsid w:val="001105FD"/>
    <w:rsid w:val="00110C23"/>
    <w:rsid w:val="00110F77"/>
    <w:rsid w:val="00111E47"/>
    <w:rsid w:val="0011232A"/>
    <w:rsid w:val="00112781"/>
    <w:rsid w:val="00113CD0"/>
    <w:rsid w:val="001141F0"/>
    <w:rsid w:val="0011464A"/>
    <w:rsid w:val="00114819"/>
    <w:rsid w:val="00115A7C"/>
    <w:rsid w:val="00116403"/>
    <w:rsid w:val="00116515"/>
    <w:rsid w:val="0011678C"/>
    <w:rsid w:val="0011678D"/>
    <w:rsid w:val="00117CCC"/>
    <w:rsid w:val="0012088F"/>
    <w:rsid w:val="00121383"/>
    <w:rsid w:val="00121EBD"/>
    <w:rsid w:val="001224B6"/>
    <w:rsid w:val="0012355D"/>
    <w:rsid w:val="00123D74"/>
    <w:rsid w:val="00124510"/>
    <w:rsid w:val="00124D33"/>
    <w:rsid w:val="00125B8F"/>
    <w:rsid w:val="001261A4"/>
    <w:rsid w:val="001261B5"/>
    <w:rsid w:val="00126283"/>
    <w:rsid w:val="001276AF"/>
    <w:rsid w:val="00127EB1"/>
    <w:rsid w:val="00127FE0"/>
    <w:rsid w:val="00130A1E"/>
    <w:rsid w:val="0013111D"/>
    <w:rsid w:val="0013134E"/>
    <w:rsid w:val="00131901"/>
    <w:rsid w:val="00131A3D"/>
    <w:rsid w:val="0013211E"/>
    <w:rsid w:val="00132E8B"/>
    <w:rsid w:val="00134298"/>
    <w:rsid w:val="00135022"/>
    <w:rsid w:val="00135BF7"/>
    <w:rsid w:val="001424F9"/>
    <w:rsid w:val="00142995"/>
    <w:rsid w:val="00142B90"/>
    <w:rsid w:val="00143B03"/>
    <w:rsid w:val="00143CF4"/>
    <w:rsid w:val="00143DC3"/>
    <w:rsid w:val="001454A8"/>
    <w:rsid w:val="00145EDB"/>
    <w:rsid w:val="0015017A"/>
    <w:rsid w:val="00150378"/>
    <w:rsid w:val="00151516"/>
    <w:rsid w:val="00151F4E"/>
    <w:rsid w:val="0015313B"/>
    <w:rsid w:val="00154088"/>
    <w:rsid w:val="00154351"/>
    <w:rsid w:val="0015436A"/>
    <w:rsid w:val="001544FB"/>
    <w:rsid w:val="0015489D"/>
    <w:rsid w:val="001548EC"/>
    <w:rsid w:val="00154DFE"/>
    <w:rsid w:val="001550A5"/>
    <w:rsid w:val="00155584"/>
    <w:rsid w:val="00155B87"/>
    <w:rsid w:val="00155F73"/>
    <w:rsid w:val="001564DB"/>
    <w:rsid w:val="001569EA"/>
    <w:rsid w:val="00156BEA"/>
    <w:rsid w:val="00156CAA"/>
    <w:rsid w:val="001579CC"/>
    <w:rsid w:val="001612B5"/>
    <w:rsid w:val="00161411"/>
    <w:rsid w:val="001632EB"/>
    <w:rsid w:val="00163D35"/>
    <w:rsid w:val="00164C08"/>
    <w:rsid w:val="00165DD2"/>
    <w:rsid w:val="001662CE"/>
    <w:rsid w:val="0016635C"/>
    <w:rsid w:val="00166509"/>
    <w:rsid w:val="0016711B"/>
    <w:rsid w:val="00170635"/>
    <w:rsid w:val="00171041"/>
    <w:rsid w:val="001710B9"/>
    <w:rsid w:val="001715F7"/>
    <w:rsid w:val="00171BA4"/>
    <w:rsid w:val="00171BF6"/>
    <w:rsid w:val="00171D37"/>
    <w:rsid w:val="001734EB"/>
    <w:rsid w:val="00173A5D"/>
    <w:rsid w:val="00174628"/>
    <w:rsid w:val="00174D58"/>
    <w:rsid w:val="00175555"/>
    <w:rsid w:val="00175617"/>
    <w:rsid w:val="00175D32"/>
    <w:rsid w:val="00175E27"/>
    <w:rsid w:val="001760CE"/>
    <w:rsid w:val="00176432"/>
    <w:rsid w:val="00181235"/>
    <w:rsid w:val="0018150B"/>
    <w:rsid w:val="00182F53"/>
    <w:rsid w:val="00184868"/>
    <w:rsid w:val="00184B17"/>
    <w:rsid w:val="00185997"/>
    <w:rsid w:val="00185C3A"/>
    <w:rsid w:val="001860EA"/>
    <w:rsid w:val="001866F1"/>
    <w:rsid w:val="00187A79"/>
    <w:rsid w:val="00187CB8"/>
    <w:rsid w:val="001903C9"/>
    <w:rsid w:val="00190C27"/>
    <w:rsid w:val="001910E5"/>
    <w:rsid w:val="00191E10"/>
    <w:rsid w:val="00192E29"/>
    <w:rsid w:val="00193104"/>
    <w:rsid w:val="0019382B"/>
    <w:rsid w:val="00193A74"/>
    <w:rsid w:val="00195934"/>
    <w:rsid w:val="00195DBF"/>
    <w:rsid w:val="00196746"/>
    <w:rsid w:val="00196922"/>
    <w:rsid w:val="0019752A"/>
    <w:rsid w:val="001A00F5"/>
    <w:rsid w:val="001A027C"/>
    <w:rsid w:val="001A0B8A"/>
    <w:rsid w:val="001A0D0B"/>
    <w:rsid w:val="001A1164"/>
    <w:rsid w:val="001A1F73"/>
    <w:rsid w:val="001A2D77"/>
    <w:rsid w:val="001A308F"/>
    <w:rsid w:val="001A3654"/>
    <w:rsid w:val="001A37C3"/>
    <w:rsid w:val="001A3A07"/>
    <w:rsid w:val="001A3C9C"/>
    <w:rsid w:val="001A4A7B"/>
    <w:rsid w:val="001A4CE4"/>
    <w:rsid w:val="001A4D38"/>
    <w:rsid w:val="001A5272"/>
    <w:rsid w:val="001A5A32"/>
    <w:rsid w:val="001A5DFB"/>
    <w:rsid w:val="001A70DB"/>
    <w:rsid w:val="001A7B22"/>
    <w:rsid w:val="001B1323"/>
    <w:rsid w:val="001B1A2D"/>
    <w:rsid w:val="001B2F4E"/>
    <w:rsid w:val="001B323A"/>
    <w:rsid w:val="001B3699"/>
    <w:rsid w:val="001B3A4C"/>
    <w:rsid w:val="001B3C07"/>
    <w:rsid w:val="001B4B56"/>
    <w:rsid w:val="001B5717"/>
    <w:rsid w:val="001B5ADD"/>
    <w:rsid w:val="001B5DD4"/>
    <w:rsid w:val="001B61D8"/>
    <w:rsid w:val="001B695F"/>
    <w:rsid w:val="001B7CA1"/>
    <w:rsid w:val="001C09F3"/>
    <w:rsid w:val="001C0EB0"/>
    <w:rsid w:val="001C0FFD"/>
    <w:rsid w:val="001C185A"/>
    <w:rsid w:val="001C19FA"/>
    <w:rsid w:val="001C1D2E"/>
    <w:rsid w:val="001C3235"/>
    <w:rsid w:val="001C36FA"/>
    <w:rsid w:val="001C383A"/>
    <w:rsid w:val="001C4A9C"/>
    <w:rsid w:val="001C6DAE"/>
    <w:rsid w:val="001C73FC"/>
    <w:rsid w:val="001D00FB"/>
    <w:rsid w:val="001D0101"/>
    <w:rsid w:val="001D0643"/>
    <w:rsid w:val="001D16A4"/>
    <w:rsid w:val="001D2355"/>
    <w:rsid w:val="001D2511"/>
    <w:rsid w:val="001D2AB0"/>
    <w:rsid w:val="001D3A28"/>
    <w:rsid w:val="001D427B"/>
    <w:rsid w:val="001D4538"/>
    <w:rsid w:val="001D4662"/>
    <w:rsid w:val="001D53EB"/>
    <w:rsid w:val="001D7BC9"/>
    <w:rsid w:val="001E0BDB"/>
    <w:rsid w:val="001E100A"/>
    <w:rsid w:val="001E132E"/>
    <w:rsid w:val="001E13F9"/>
    <w:rsid w:val="001E143D"/>
    <w:rsid w:val="001E2AB6"/>
    <w:rsid w:val="001E2BC4"/>
    <w:rsid w:val="001E3CFF"/>
    <w:rsid w:val="001E40CE"/>
    <w:rsid w:val="001E425F"/>
    <w:rsid w:val="001E6323"/>
    <w:rsid w:val="001E723C"/>
    <w:rsid w:val="001E74AC"/>
    <w:rsid w:val="001F0128"/>
    <w:rsid w:val="001F025C"/>
    <w:rsid w:val="001F0306"/>
    <w:rsid w:val="001F17CA"/>
    <w:rsid w:val="001F21AB"/>
    <w:rsid w:val="001F29E1"/>
    <w:rsid w:val="001F33B3"/>
    <w:rsid w:val="001F417A"/>
    <w:rsid w:val="001F4E95"/>
    <w:rsid w:val="001F59CC"/>
    <w:rsid w:val="001F644E"/>
    <w:rsid w:val="001F7928"/>
    <w:rsid w:val="00200372"/>
    <w:rsid w:val="002013CD"/>
    <w:rsid w:val="00202159"/>
    <w:rsid w:val="00202668"/>
    <w:rsid w:val="002026FF"/>
    <w:rsid w:val="00202758"/>
    <w:rsid w:val="00202FFC"/>
    <w:rsid w:val="002037DB"/>
    <w:rsid w:val="002051A6"/>
    <w:rsid w:val="0020525A"/>
    <w:rsid w:val="0020580D"/>
    <w:rsid w:val="002063D4"/>
    <w:rsid w:val="0020705E"/>
    <w:rsid w:val="002075B0"/>
    <w:rsid w:val="00210044"/>
    <w:rsid w:val="0021073A"/>
    <w:rsid w:val="00212043"/>
    <w:rsid w:val="00212248"/>
    <w:rsid w:val="00212BD7"/>
    <w:rsid w:val="00214B30"/>
    <w:rsid w:val="00215919"/>
    <w:rsid w:val="00215C46"/>
    <w:rsid w:val="002161C5"/>
    <w:rsid w:val="0021670E"/>
    <w:rsid w:val="0021700E"/>
    <w:rsid w:val="00217717"/>
    <w:rsid w:val="00220184"/>
    <w:rsid w:val="00220EFF"/>
    <w:rsid w:val="00220F40"/>
    <w:rsid w:val="00220FA6"/>
    <w:rsid w:val="002210DD"/>
    <w:rsid w:val="00221F21"/>
    <w:rsid w:val="0022245F"/>
    <w:rsid w:val="0022276F"/>
    <w:rsid w:val="00223F68"/>
    <w:rsid w:val="00224002"/>
    <w:rsid w:val="00224392"/>
    <w:rsid w:val="0022452C"/>
    <w:rsid w:val="0022549B"/>
    <w:rsid w:val="00230506"/>
    <w:rsid w:val="002305DA"/>
    <w:rsid w:val="00230B07"/>
    <w:rsid w:val="00230F8D"/>
    <w:rsid w:val="0023135E"/>
    <w:rsid w:val="00231DCE"/>
    <w:rsid w:val="002323C1"/>
    <w:rsid w:val="00233C5E"/>
    <w:rsid w:val="00233D67"/>
    <w:rsid w:val="00233E3B"/>
    <w:rsid w:val="00234066"/>
    <w:rsid w:val="00234113"/>
    <w:rsid w:val="00234CFE"/>
    <w:rsid w:val="00234FEE"/>
    <w:rsid w:val="002351D1"/>
    <w:rsid w:val="0023576F"/>
    <w:rsid w:val="00235BC7"/>
    <w:rsid w:val="002402B7"/>
    <w:rsid w:val="0024108A"/>
    <w:rsid w:val="002410F5"/>
    <w:rsid w:val="00241CEF"/>
    <w:rsid w:val="0024228B"/>
    <w:rsid w:val="00242ECA"/>
    <w:rsid w:val="00243DEE"/>
    <w:rsid w:val="00243E1C"/>
    <w:rsid w:val="00244268"/>
    <w:rsid w:val="002443E4"/>
    <w:rsid w:val="00244D4B"/>
    <w:rsid w:val="0024634A"/>
    <w:rsid w:val="00250180"/>
    <w:rsid w:val="0025054C"/>
    <w:rsid w:val="00251B88"/>
    <w:rsid w:val="00252103"/>
    <w:rsid w:val="00252860"/>
    <w:rsid w:val="00252AAD"/>
    <w:rsid w:val="00253992"/>
    <w:rsid w:val="00253E7C"/>
    <w:rsid w:val="002547A7"/>
    <w:rsid w:val="00255DED"/>
    <w:rsid w:val="002568DB"/>
    <w:rsid w:val="00256CAD"/>
    <w:rsid w:val="002578D1"/>
    <w:rsid w:val="00260915"/>
    <w:rsid w:val="002618AA"/>
    <w:rsid w:val="00261D44"/>
    <w:rsid w:val="00262AFD"/>
    <w:rsid w:val="00262DAA"/>
    <w:rsid w:val="00263DB4"/>
    <w:rsid w:val="00264CB3"/>
    <w:rsid w:val="00265AD3"/>
    <w:rsid w:val="002670BC"/>
    <w:rsid w:val="0026726C"/>
    <w:rsid w:val="002703FC"/>
    <w:rsid w:val="00271433"/>
    <w:rsid w:val="002723DE"/>
    <w:rsid w:val="00272885"/>
    <w:rsid w:val="002749EE"/>
    <w:rsid w:val="00274D46"/>
    <w:rsid w:val="002758C7"/>
    <w:rsid w:val="00275D35"/>
    <w:rsid w:val="00276518"/>
    <w:rsid w:val="002768E3"/>
    <w:rsid w:val="002772F0"/>
    <w:rsid w:val="00277B96"/>
    <w:rsid w:val="00277D80"/>
    <w:rsid w:val="00280F5C"/>
    <w:rsid w:val="002812FD"/>
    <w:rsid w:val="00281A7A"/>
    <w:rsid w:val="0028267E"/>
    <w:rsid w:val="002831B9"/>
    <w:rsid w:val="00285993"/>
    <w:rsid w:val="00285C70"/>
    <w:rsid w:val="0028654A"/>
    <w:rsid w:val="00286AB2"/>
    <w:rsid w:val="00286F9C"/>
    <w:rsid w:val="00287E8A"/>
    <w:rsid w:val="0029089A"/>
    <w:rsid w:val="00290B31"/>
    <w:rsid w:val="002927E5"/>
    <w:rsid w:val="002930C2"/>
    <w:rsid w:val="002939D1"/>
    <w:rsid w:val="00293EEA"/>
    <w:rsid w:val="00295C96"/>
    <w:rsid w:val="002969B0"/>
    <w:rsid w:val="002A08CB"/>
    <w:rsid w:val="002A092A"/>
    <w:rsid w:val="002A1CCE"/>
    <w:rsid w:val="002A2277"/>
    <w:rsid w:val="002A35D7"/>
    <w:rsid w:val="002A448E"/>
    <w:rsid w:val="002A465B"/>
    <w:rsid w:val="002A5238"/>
    <w:rsid w:val="002A5B07"/>
    <w:rsid w:val="002A61B4"/>
    <w:rsid w:val="002A6286"/>
    <w:rsid w:val="002B036E"/>
    <w:rsid w:val="002B05F8"/>
    <w:rsid w:val="002B067E"/>
    <w:rsid w:val="002B0A40"/>
    <w:rsid w:val="002B0A61"/>
    <w:rsid w:val="002B131D"/>
    <w:rsid w:val="002B22BC"/>
    <w:rsid w:val="002B234F"/>
    <w:rsid w:val="002B4F81"/>
    <w:rsid w:val="002B539C"/>
    <w:rsid w:val="002B564A"/>
    <w:rsid w:val="002B5DA4"/>
    <w:rsid w:val="002B5E5C"/>
    <w:rsid w:val="002B6086"/>
    <w:rsid w:val="002B70D5"/>
    <w:rsid w:val="002B77AB"/>
    <w:rsid w:val="002B7882"/>
    <w:rsid w:val="002C11EA"/>
    <w:rsid w:val="002C1657"/>
    <w:rsid w:val="002C1A7B"/>
    <w:rsid w:val="002C242D"/>
    <w:rsid w:val="002C2539"/>
    <w:rsid w:val="002C2C7F"/>
    <w:rsid w:val="002C33C5"/>
    <w:rsid w:val="002C3E6B"/>
    <w:rsid w:val="002C4C11"/>
    <w:rsid w:val="002C4CBF"/>
    <w:rsid w:val="002C5030"/>
    <w:rsid w:val="002C54B6"/>
    <w:rsid w:val="002C65B1"/>
    <w:rsid w:val="002C7981"/>
    <w:rsid w:val="002C7B77"/>
    <w:rsid w:val="002D0D81"/>
    <w:rsid w:val="002D0DF3"/>
    <w:rsid w:val="002D2295"/>
    <w:rsid w:val="002D29A8"/>
    <w:rsid w:val="002D315F"/>
    <w:rsid w:val="002D3191"/>
    <w:rsid w:val="002D356A"/>
    <w:rsid w:val="002D4CE8"/>
    <w:rsid w:val="002D6290"/>
    <w:rsid w:val="002D6D72"/>
    <w:rsid w:val="002D76B8"/>
    <w:rsid w:val="002D7FD6"/>
    <w:rsid w:val="002E0AA4"/>
    <w:rsid w:val="002E15E7"/>
    <w:rsid w:val="002E4CA9"/>
    <w:rsid w:val="002E58D0"/>
    <w:rsid w:val="002E5B3A"/>
    <w:rsid w:val="002E5E66"/>
    <w:rsid w:val="002E5F4E"/>
    <w:rsid w:val="002E750F"/>
    <w:rsid w:val="002F2A27"/>
    <w:rsid w:val="002F2F28"/>
    <w:rsid w:val="002F3975"/>
    <w:rsid w:val="002F45D3"/>
    <w:rsid w:val="002F4918"/>
    <w:rsid w:val="002F4C99"/>
    <w:rsid w:val="002F6508"/>
    <w:rsid w:val="002F6C60"/>
    <w:rsid w:val="002F6D76"/>
    <w:rsid w:val="002F71A3"/>
    <w:rsid w:val="002F7599"/>
    <w:rsid w:val="00300D7E"/>
    <w:rsid w:val="00301598"/>
    <w:rsid w:val="00302276"/>
    <w:rsid w:val="00303B7F"/>
    <w:rsid w:val="003056A1"/>
    <w:rsid w:val="00306017"/>
    <w:rsid w:val="00306A01"/>
    <w:rsid w:val="00306AA8"/>
    <w:rsid w:val="00306F87"/>
    <w:rsid w:val="00307283"/>
    <w:rsid w:val="00307A68"/>
    <w:rsid w:val="003104E5"/>
    <w:rsid w:val="00310B28"/>
    <w:rsid w:val="00310CEA"/>
    <w:rsid w:val="0031115A"/>
    <w:rsid w:val="003112B8"/>
    <w:rsid w:val="0031142C"/>
    <w:rsid w:val="00311553"/>
    <w:rsid w:val="00311D70"/>
    <w:rsid w:val="00311F79"/>
    <w:rsid w:val="003122CB"/>
    <w:rsid w:val="00312C7C"/>
    <w:rsid w:val="00312ED7"/>
    <w:rsid w:val="003136FF"/>
    <w:rsid w:val="00313D75"/>
    <w:rsid w:val="00314130"/>
    <w:rsid w:val="00315E1F"/>
    <w:rsid w:val="00315F69"/>
    <w:rsid w:val="0031613A"/>
    <w:rsid w:val="00317123"/>
    <w:rsid w:val="00317DA4"/>
    <w:rsid w:val="0032009C"/>
    <w:rsid w:val="00320210"/>
    <w:rsid w:val="003211B3"/>
    <w:rsid w:val="003213D2"/>
    <w:rsid w:val="00321A66"/>
    <w:rsid w:val="00321AF3"/>
    <w:rsid w:val="00321B54"/>
    <w:rsid w:val="00321F7A"/>
    <w:rsid w:val="003227E4"/>
    <w:rsid w:val="00323E6B"/>
    <w:rsid w:val="003253EF"/>
    <w:rsid w:val="0032573E"/>
    <w:rsid w:val="00325A9C"/>
    <w:rsid w:val="00325E26"/>
    <w:rsid w:val="003266DF"/>
    <w:rsid w:val="00326BD3"/>
    <w:rsid w:val="00326EE9"/>
    <w:rsid w:val="00330562"/>
    <w:rsid w:val="003319FA"/>
    <w:rsid w:val="00333206"/>
    <w:rsid w:val="00333CC3"/>
    <w:rsid w:val="00334B9F"/>
    <w:rsid w:val="00334FA6"/>
    <w:rsid w:val="003353A9"/>
    <w:rsid w:val="00335D1E"/>
    <w:rsid w:val="00335D57"/>
    <w:rsid w:val="003367DB"/>
    <w:rsid w:val="00336E15"/>
    <w:rsid w:val="00337073"/>
    <w:rsid w:val="00337D3A"/>
    <w:rsid w:val="003402A6"/>
    <w:rsid w:val="00340F9F"/>
    <w:rsid w:val="003415E0"/>
    <w:rsid w:val="00342240"/>
    <w:rsid w:val="00342F76"/>
    <w:rsid w:val="0034360C"/>
    <w:rsid w:val="00343DDE"/>
    <w:rsid w:val="00343DE4"/>
    <w:rsid w:val="00343E63"/>
    <w:rsid w:val="003440F4"/>
    <w:rsid w:val="003442F6"/>
    <w:rsid w:val="00344716"/>
    <w:rsid w:val="00344894"/>
    <w:rsid w:val="00345AB3"/>
    <w:rsid w:val="00345EBE"/>
    <w:rsid w:val="003464A4"/>
    <w:rsid w:val="003465EF"/>
    <w:rsid w:val="003471C6"/>
    <w:rsid w:val="003476E7"/>
    <w:rsid w:val="00350139"/>
    <w:rsid w:val="00350302"/>
    <w:rsid w:val="0035147D"/>
    <w:rsid w:val="00351A84"/>
    <w:rsid w:val="003520A3"/>
    <w:rsid w:val="003523CE"/>
    <w:rsid w:val="003525EC"/>
    <w:rsid w:val="003526E6"/>
    <w:rsid w:val="00352888"/>
    <w:rsid w:val="0035336B"/>
    <w:rsid w:val="00353679"/>
    <w:rsid w:val="00354CE2"/>
    <w:rsid w:val="003553C9"/>
    <w:rsid w:val="00355942"/>
    <w:rsid w:val="003563AD"/>
    <w:rsid w:val="003568F8"/>
    <w:rsid w:val="00356B47"/>
    <w:rsid w:val="00357AD4"/>
    <w:rsid w:val="003601F0"/>
    <w:rsid w:val="0036030F"/>
    <w:rsid w:val="00360407"/>
    <w:rsid w:val="00361564"/>
    <w:rsid w:val="0036199E"/>
    <w:rsid w:val="00361B59"/>
    <w:rsid w:val="003630A0"/>
    <w:rsid w:val="003633B3"/>
    <w:rsid w:val="0036433D"/>
    <w:rsid w:val="0036519A"/>
    <w:rsid w:val="00366730"/>
    <w:rsid w:val="00366CF2"/>
    <w:rsid w:val="00367EB6"/>
    <w:rsid w:val="00370B6B"/>
    <w:rsid w:val="0037117A"/>
    <w:rsid w:val="00371AB1"/>
    <w:rsid w:val="00373EE9"/>
    <w:rsid w:val="0037404F"/>
    <w:rsid w:val="00374DA3"/>
    <w:rsid w:val="00375541"/>
    <w:rsid w:val="0037625F"/>
    <w:rsid w:val="0037641F"/>
    <w:rsid w:val="003768C7"/>
    <w:rsid w:val="00377DFD"/>
    <w:rsid w:val="0038027C"/>
    <w:rsid w:val="003821D8"/>
    <w:rsid w:val="00383C12"/>
    <w:rsid w:val="003845C5"/>
    <w:rsid w:val="00385441"/>
    <w:rsid w:val="00385534"/>
    <w:rsid w:val="0038707D"/>
    <w:rsid w:val="0038708B"/>
    <w:rsid w:val="00387BA5"/>
    <w:rsid w:val="00390CB4"/>
    <w:rsid w:val="003919F9"/>
    <w:rsid w:val="00392925"/>
    <w:rsid w:val="003929B1"/>
    <w:rsid w:val="003932C9"/>
    <w:rsid w:val="0039424D"/>
    <w:rsid w:val="00394A73"/>
    <w:rsid w:val="00395961"/>
    <w:rsid w:val="003960B0"/>
    <w:rsid w:val="00396495"/>
    <w:rsid w:val="003966B1"/>
    <w:rsid w:val="00396A55"/>
    <w:rsid w:val="00396EFF"/>
    <w:rsid w:val="00397C7D"/>
    <w:rsid w:val="00397FAA"/>
    <w:rsid w:val="003A0B2E"/>
    <w:rsid w:val="003A18D3"/>
    <w:rsid w:val="003A19C9"/>
    <w:rsid w:val="003A2BC3"/>
    <w:rsid w:val="003A35CF"/>
    <w:rsid w:val="003A361F"/>
    <w:rsid w:val="003A3D10"/>
    <w:rsid w:val="003A43DD"/>
    <w:rsid w:val="003A4799"/>
    <w:rsid w:val="003A5DEB"/>
    <w:rsid w:val="003A6B75"/>
    <w:rsid w:val="003A6EB4"/>
    <w:rsid w:val="003A74D3"/>
    <w:rsid w:val="003B1B0A"/>
    <w:rsid w:val="003B4DD5"/>
    <w:rsid w:val="003B4F01"/>
    <w:rsid w:val="003B4FAE"/>
    <w:rsid w:val="003B5645"/>
    <w:rsid w:val="003B6A45"/>
    <w:rsid w:val="003B6D29"/>
    <w:rsid w:val="003B6E6C"/>
    <w:rsid w:val="003C042A"/>
    <w:rsid w:val="003C068C"/>
    <w:rsid w:val="003C08D2"/>
    <w:rsid w:val="003C0B75"/>
    <w:rsid w:val="003C170F"/>
    <w:rsid w:val="003C252E"/>
    <w:rsid w:val="003C2C3D"/>
    <w:rsid w:val="003C41CF"/>
    <w:rsid w:val="003C43FC"/>
    <w:rsid w:val="003C5ABF"/>
    <w:rsid w:val="003C5F74"/>
    <w:rsid w:val="003C77C5"/>
    <w:rsid w:val="003D0457"/>
    <w:rsid w:val="003D0CD9"/>
    <w:rsid w:val="003D1A9F"/>
    <w:rsid w:val="003D2811"/>
    <w:rsid w:val="003D456E"/>
    <w:rsid w:val="003D4799"/>
    <w:rsid w:val="003D48F3"/>
    <w:rsid w:val="003D4DE5"/>
    <w:rsid w:val="003D5CF7"/>
    <w:rsid w:val="003D65A0"/>
    <w:rsid w:val="003D66B3"/>
    <w:rsid w:val="003E0135"/>
    <w:rsid w:val="003E1149"/>
    <w:rsid w:val="003E14AD"/>
    <w:rsid w:val="003E2B80"/>
    <w:rsid w:val="003E2CB4"/>
    <w:rsid w:val="003E3247"/>
    <w:rsid w:val="003E3E1E"/>
    <w:rsid w:val="003E4CC5"/>
    <w:rsid w:val="003E5281"/>
    <w:rsid w:val="003E570A"/>
    <w:rsid w:val="003E5FD6"/>
    <w:rsid w:val="003E69A9"/>
    <w:rsid w:val="003F0984"/>
    <w:rsid w:val="003F20EB"/>
    <w:rsid w:val="003F2784"/>
    <w:rsid w:val="003F2CDF"/>
    <w:rsid w:val="003F3754"/>
    <w:rsid w:val="003F3C27"/>
    <w:rsid w:val="003F3D19"/>
    <w:rsid w:val="003F3D8D"/>
    <w:rsid w:val="003F43E8"/>
    <w:rsid w:val="003F4C8C"/>
    <w:rsid w:val="003F4CD4"/>
    <w:rsid w:val="003F563E"/>
    <w:rsid w:val="003F5883"/>
    <w:rsid w:val="003F5A0A"/>
    <w:rsid w:val="003F5A57"/>
    <w:rsid w:val="003F5E31"/>
    <w:rsid w:val="003F7433"/>
    <w:rsid w:val="003F7454"/>
    <w:rsid w:val="003F775E"/>
    <w:rsid w:val="00400E27"/>
    <w:rsid w:val="0040126D"/>
    <w:rsid w:val="004016B5"/>
    <w:rsid w:val="00402CC1"/>
    <w:rsid w:val="004036E0"/>
    <w:rsid w:val="00403CE8"/>
    <w:rsid w:val="004043A5"/>
    <w:rsid w:val="00404DE7"/>
    <w:rsid w:val="0040550F"/>
    <w:rsid w:val="00405B5E"/>
    <w:rsid w:val="00405DD9"/>
    <w:rsid w:val="004060A9"/>
    <w:rsid w:val="004060D7"/>
    <w:rsid w:val="004062E7"/>
    <w:rsid w:val="004100CA"/>
    <w:rsid w:val="004100CB"/>
    <w:rsid w:val="00410E54"/>
    <w:rsid w:val="004120D6"/>
    <w:rsid w:val="00413B2E"/>
    <w:rsid w:val="00413FFB"/>
    <w:rsid w:val="004141D5"/>
    <w:rsid w:val="0041544E"/>
    <w:rsid w:val="00416181"/>
    <w:rsid w:val="004168C4"/>
    <w:rsid w:val="00416EFD"/>
    <w:rsid w:val="004179E1"/>
    <w:rsid w:val="00421278"/>
    <w:rsid w:val="00422088"/>
    <w:rsid w:val="004221D5"/>
    <w:rsid w:val="00422311"/>
    <w:rsid w:val="00423F95"/>
    <w:rsid w:val="00424F83"/>
    <w:rsid w:val="00425476"/>
    <w:rsid w:val="004263B2"/>
    <w:rsid w:val="00426653"/>
    <w:rsid w:val="00426B8B"/>
    <w:rsid w:val="004279BE"/>
    <w:rsid w:val="00430892"/>
    <w:rsid w:val="0043144F"/>
    <w:rsid w:val="004315C3"/>
    <w:rsid w:val="004315D0"/>
    <w:rsid w:val="00431784"/>
    <w:rsid w:val="00431BCA"/>
    <w:rsid w:val="00432220"/>
    <w:rsid w:val="00432707"/>
    <w:rsid w:val="00432E84"/>
    <w:rsid w:val="004332FE"/>
    <w:rsid w:val="00433BC5"/>
    <w:rsid w:val="004352D5"/>
    <w:rsid w:val="0043596E"/>
    <w:rsid w:val="00436D80"/>
    <w:rsid w:val="00440771"/>
    <w:rsid w:val="0044237C"/>
    <w:rsid w:val="00442A63"/>
    <w:rsid w:val="004436AD"/>
    <w:rsid w:val="00443A95"/>
    <w:rsid w:val="0044475A"/>
    <w:rsid w:val="00445B70"/>
    <w:rsid w:val="00447786"/>
    <w:rsid w:val="00447BB0"/>
    <w:rsid w:val="0045112D"/>
    <w:rsid w:val="00451862"/>
    <w:rsid w:val="00452BD8"/>
    <w:rsid w:val="004533D6"/>
    <w:rsid w:val="00453577"/>
    <w:rsid w:val="00453647"/>
    <w:rsid w:val="00453659"/>
    <w:rsid w:val="00454359"/>
    <w:rsid w:val="004548E5"/>
    <w:rsid w:val="00455877"/>
    <w:rsid w:val="00456562"/>
    <w:rsid w:val="00460520"/>
    <w:rsid w:val="00460669"/>
    <w:rsid w:val="00460DB5"/>
    <w:rsid w:val="004610E1"/>
    <w:rsid w:val="00461966"/>
    <w:rsid w:val="004619F6"/>
    <w:rsid w:val="00461F4B"/>
    <w:rsid w:val="0046203A"/>
    <w:rsid w:val="00463A42"/>
    <w:rsid w:val="00463A97"/>
    <w:rsid w:val="00463C80"/>
    <w:rsid w:val="004654BB"/>
    <w:rsid w:val="00465754"/>
    <w:rsid w:val="004667E2"/>
    <w:rsid w:val="00466F3A"/>
    <w:rsid w:val="00467444"/>
    <w:rsid w:val="004679D8"/>
    <w:rsid w:val="00467F6B"/>
    <w:rsid w:val="00471381"/>
    <w:rsid w:val="00471A10"/>
    <w:rsid w:val="00471A58"/>
    <w:rsid w:val="00471DDF"/>
    <w:rsid w:val="004722C8"/>
    <w:rsid w:val="004727DE"/>
    <w:rsid w:val="0047289D"/>
    <w:rsid w:val="00472F80"/>
    <w:rsid w:val="00473F87"/>
    <w:rsid w:val="0047431F"/>
    <w:rsid w:val="004743C5"/>
    <w:rsid w:val="00474C35"/>
    <w:rsid w:val="004753C8"/>
    <w:rsid w:val="00475C83"/>
    <w:rsid w:val="00476349"/>
    <w:rsid w:val="004763CB"/>
    <w:rsid w:val="004764D8"/>
    <w:rsid w:val="004766A4"/>
    <w:rsid w:val="004772A5"/>
    <w:rsid w:val="0047758C"/>
    <w:rsid w:val="00477B8A"/>
    <w:rsid w:val="00480642"/>
    <w:rsid w:val="00480D9D"/>
    <w:rsid w:val="00480F4C"/>
    <w:rsid w:val="004819E7"/>
    <w:rsid w:val="00481FFE"/>
    <w:rsid w:val="00482007"/>
    <w:rsid w:val="00482046"/>
    <w:rsid w:val="00483DE2"/>
    <w:rsid w:val="00484770"/>
    <w:rsid w:val="00485104"/>
    <w:rsid w:val="004867C8"/>
    <w:rsid w:val="00486BEA"/>
    <w:rsid w:val="00486DB4"/>
    <w:rsid w:val="0049059C"/>
    <w:rsid w:val="0049080A"/>
    <w:rsid w:val="00491842"/>
    <w:rsid w:val="00491FCC"/>
    <w:rsid w:val="00492B22"/>
    <w:rsid w:val="004932AE"/>
    <w:rsid w:val="004933BF"/>
    <w:rsid w:val="00493A92"/>
    <w:rsid w:val="00493FF5"/>
    <w:rsid w:val="004940D9"/>
    <w:rsid w:val="00494789"/>
    <w:rsid w:val="00494A74"/>
    <w:rsid w:val="00494ECB"/>
    <w:rsid w:val="004952FB"/>
    <w:rsid w:val="00495A02"/>
    <w:rsid w:val="00496698"/>
    <w:rsid w:val="00497458"/>
    <w:rsid w:val="004975B6"/>
    <w:rsid w:val="00497A9F"/>
    <w:rsid w:val="00497F95"/>
    <w:rsid w:val="004A002D"/>
    <w:rsid w:val="004A0107"/>
    <w:rsid w:val="004A0B67"/>
    <w:rsid w:val="004A2B44"/>
    <w:rsid w:val="004A3591"/>
    <w:rsid w:val="004A378D"/>
    <w:rsid w:val="004A475C"/>
    <w:rsid w:val="004A5198"/>
    <w:rsid w:val="004A52D8"/>
    <w:rsid w:val="004A5C07"/>
    <w:rsid w:val="004A6DC9"/>
    <w:rsid w:val="004A75F5"/>
    <w:rsid w:val="004A763E"/>
    <w:rsid w:val="004B112E"/>
    <w:rsid w:val="004B154D"/>
    <w:rsid w:val="004B1EBF"/>
    <w:rsid w:val="004B2519"/>
    <w:rsid w:val="004B3373"/>
    <w:rsid w:val="004B3817"/>
    <w:rsid w:val="004B6BF0"/>
    <w:rsid w:val="004B6FD1"/>
    <w:rsid w:val="004C0F78"/>
    <w:rsid w:val="004C1419"/>
    <w:rsid w:val="004C2A04"/>
    <w:rsid w:val="004C2E4D"/>
    <w:rsid w:val="004C3702"/>
    <w:rsid w:val="004C3884"/>
    <w:rsid w:val="004C3AA3"/>
    <w:rsid w:val="004C41DD"/>
    <w:rsid w:val="004C47B3"/>
    <w:rsid w:val="004C4B79"/>
    <w:rsid w:val="004C4D69"/>
    <w:rsid w:val="004C56CF"/>
    <w:rsid w:val="004C5707"/>
    <w:rsid w:val="004C5C22"/>
    <w:rsid w:val="004C70AB"/>
    <w:rsid w:val="004C7245"/>
    <w:rsid w:val="004C7A47"/>
    <w:rsid w:val="004C7D3D"/>
    <w:rsid w:val="004D0E6D"/>
    <w:rsid w:val="004D0ECE"/>
    <w:rsid w:val="004D256B"/>
    <w:rsid w:val="004D260A"/>
    <w:rsid w:val="004D2B65"/>
    <w:rsid w:val="004D2DFB"/>
    <w:rsid w:val="004D3880"/>
    <w:rsid w:val="004D38DA"/>
    <w:rsid w:val="004D5166"/>
    <w:rsid w:val="004D5544"/>
    <w:rsid w:val="004D674F"/>
    <w:rsid w:val="004D6D89"/>
    <w:rsid w:val="004D6DF4"/>
    <w:rsid w:val="004D75FF"/>
    <w:rsid w:val="004E0A63"/>
    <w:rsid w:val="004E18A5"/>
    <w:rsid w:val="004E23C1"/>
    <w:rsid w:val="004E2725"/>
    <w:rsid w:val="004E3706"/>
    <w:rsid w:val="004E4569"/>
    <w:rsid w:val="004E48DC"/>
    <w:rsid w:val="004E4D5A"/>
    <w:rsid w:val="004E4F73"/>
    <w:rsid w:val="004E76F0"/>
    <w:rsid w:val="004F0087"/>
    <w:rsid w:val="004F0977"/>
    <w:rsid w:val="004F117A"/>
    <w:rsid w:val="004F1D32"/>
    <w:rsid w:val="004F20C8"/>
    <w:rsid w:val="004F233E"/>
    <w:rsid w:val="004F3520"/>
    <w:rsid w:val="004F387E"/>
    <w:rsid w:val="004F3DCB"/>
    <w:rsid w:val="004F4353"/>
    <w:rsid w:val="004F4EEC"/>
    <w:rsid w:val="004F52E5"/>
    <w:rsid w:val="004F5533"/>
    <w:rsid w:val="004F5F71"/>
    <w:rsid w:val="004F6C80"/>
    <w:rsid w:val="004F758D"/>
    <w:rsid w:val="00500447"/>
    <w:rsid w:val="005005E9"/>
    <w:rsid w:val="005009C6"/>
    <w:rsid w:val="00500AF4"/>
    <w:rsid w:val="00501DBB"/>
    <w:rsid w:val="00502164"/>
    <w:rsid w:val="005021DB"/>
    <w:rsid w:val="0050537A"/>
    <w:rsid w:val="00505FC5"/>
    <w:rsid w:val="00506BEF"/>
    <w:rsid w:val="0051000C"/>
    <w:rsid w:val="0051062C"/>
    <w:rsid w:val="0051087A"/>
    <w:rsid w:val="00510A5F"/>
    <w:rsid w:val="00510F04"/>
    <w:rsid w:val="00511323"/>
    <w:rsid w:val="0051167F"/>
    <w:rsid w:val="005117FA"/>
    <w:rsid w:val="005121B0"/>
    <w:rsid w:val="00512644"/>
    <w:rsid w:val="00512C59"/>
    <w:rsid w:val="00513123"/>
    <w:rsid w:val="0051443B"/>
    <w:rsid w:val="00514A30"/>
    <w:rsid w:val="00514FB0"/>
    <w:rsid w:val="0051524C"/>
    <w:rsid w:val="00515529"/>
    <w:rsid w:val="005155CC"/>
    <w:rsid w:val="005157E5"/>
    <w:rsid w:val="0051588E"/>
    <w:rsid w:val="0051648C"/>
    <w:rsid w:val="005173E6"/>
    <w:rsid w:val="00517EB6"/>
    <w:rsid w:val="0052123B"/>
    <w:rsid w:val="0052224F"/>
    <w:rsid w:val="00522F6A"/>
    <w:rsid w:val="00523D99"/>
    <w:rsid w:val="00525AF8"/>
    <w:rsid w:val="005263B1"/>
    <w:rsid w:val="005273C5"/>
    <w:rsid w:val="00527456"/>
    <w:rsid w:val="0053005A"/>
    <w:rsid w:val="00530948"/>
    <w:rsid w:val="0053149F"/>
    <w:rsid w:val="0053229F"/>
    <w:rsid w:val="005337F9"/>
    <w:rsid w:val="0053431C"/>
    <w:rsid w:val="005348CC"/>
    <w:rsid w:val="00534E0F"/>
    <w:rsid w:val="005361EF"/>
    <w:rsid w:val="00536ABB"/>
    <w:rsid w:val="00536FE3"/>
    <w:rsid w:val="00540018"/>
    <w:rsid w:val="00540901"/>
    <w:rsid w:val="00540D07"/>
    <w:rsid w:val="0054228B"/>
    <w:rsid w:val="005422A0"/>
    <w:rsid w:val="00542653"/>
    <w:rsid w:val="00542731"/>
    <w:rsid w:val="005429FA"/>
    <w:rsid w:val="00542C51"/>
    <w:rsid w:val="005431C8"/>
    <w:rsid w:val="005431EF"/>
    <w:rsid w:val="005443FF"/>
    <w:rsid w:val="0054557B"/>
    <w:rsid w:val="005476E7"/>
    <w:rsid w:val="00547BCE"/>
    <w:rsid w:val="00547DB8"/>
    <w:rsid w:val="00550063"/>
    <w:rsid w:val="0055122B"/>
    <w:rsid w:val="00551A7A"/>
    <w:rsid w:val="00551EAE"/>
    <w:rsid w:val="005535DE"/>
    <w:rsid w:val="00554014"/>
    <w:rsid w:val="00555071"/>
    <w:rsid w:val="0055593E"/>
    <w:rsid w:val="00555B8D"/>
    <w:rsid w:val="00556275"/>
    <w:rsid w:val="00557F32"/>
    <w:rsid w:val="0056058B"/>
    <w:rsid w:val="0056077B"/>
    <w:rsid w:val="005617B4"/>
    <w:rsid w:val="00561BA7"/>
    <w:rsid w:val="00562F8E"/>
    <w:rsid w:val="00563A49"/>
    <w:rsid w:val="005642B8"/>
    <w:rsid w:val="00565DCE"/>
    <w:rsid w:val="00565E3D"/>
    <w:rsid w:val="0056641E"/>
    <w:rsid w:val="00567313"/>
    <w:rsid w:val="005703B5"/>
    <w:rsid w:val="00570A18"/>
    <w:rsid w:val="00570F38"/>
    <w:rsid w:val="005712C9"/>
    <w:rsid w:val="0057214A"/>
    <w:rsid w:val="0057288C"/>
    <w:rsid w:val="00574F61"/>
    <w:rsid w:val="0057555D"/>
    <w:rsid w:val="00575891"/>
    <w:rsid w:val="00575A3C"/>
    <w:rsid w:val="00575BB8"/>
    <w:rsid w:val="00576006"/>
    <w:rsid w:val="00576B1F"/>
    <w:rsid w:val="00577571"/>
    <w:rsid w:val="00583FE4"/>
    <w:rsid w:val="00585834"/>
    <w:rsid w:val="00587666"/>
    <w:rsid w:val="00587861"/>
    <w:rsid w:val="005879F5"/>
    <w:rsid w:val="00587A7A"/>
    <w:rsid w:val="005901D4"/>
    <w:rsid w:val="005908E3"/>
    <w:rsid w:val="00590EEF"/>
    <w:rsid w:val="005911C8"/>
    <w:rsid w:val="005915E2"/>
    <w:rsid w:val="005920B0"/>
    <w:rsid w:val="005924E2"/>
    <w:rsid w:val="0059302E"/>
    <w:rsid w:val="00593177"/>
    <w:rsid w:val="005931B9"/>
    <w:rsid w:val="00593A04"/>
    <w:rsid w:val="0059403C"/>
    <w:rsid w:val="00594045"/>
    <w:rsid w:val="005948D6"/>
    <w:rsid w:val="00596AC7"/>
    <w:rsid w:val="005977DE"/>
    <w:rsid w:val="005A137C"/>
    <w:rsid w:val="005A237C"/>
    <w:rsid w:val="005A27A9"/>
    <w:rsid w:val="005A3EBA"/>
    <w:rsid w:val="005A484A"/>
    <w:rsid w:val="005A48E1"/>
    <w:rsid w:val="005A4B98"/>
    <w:rsid w:val="005A7CC3"/>
    <w:rsid w:val="005B0395"/>
    <w:rsid w:val="005B03AB"/>
    <w:rsid w:val="005B0C7D"/>
    <w:rsid w:val="005B1287"/>
    <w:rsid w:val="005B1927"/>
    <w:rsid w:val="005B3587"/>
    <w:rsid w:val="005B3990"/>
    <w:rsid w:val="005B407F"/>
    <w:rsid w:val="005B4392"/>
    <w:rsid w:val="005B5A5E"/>
    <w:rsid w:val="005B5E79"/>
    <w:rsid w:val="005B751D"/>
    <w:rsid w:val="005C0BA1"/>
    <w:rsid w:val="005C0D54"/>
    <w:rsid w:val="005C136A"/>
    <w:rsid w:val="005C1AE7"/>
    <w:rsid w:val="005C1CC8"/>
    <w:rsid w:val="005C21CD"/>
    <w:rsid w:val="005C285C"/>
    <w:rsid w:val="005C33CD"/>
    <w:rsid w:val="005C42CC"/>
    <w:rsid w:val="005C47AC"/>
    <w:rsid w:val="005C4ED5"/>
    <w:rsid w:val="005C5140"/>
    <w:rsid w:val="005C5E33"/>
    <w:rsid w:val="005C63EE"/>
    <w:rsid w:val="005C70D6"/>
    <w:rsid w:val="005C71D5"/>
    <w:rsid w:val="005C762C"/>
    <w:rsid w:val="005C7A57"/>
    <w:rsid w:val="005C7D40"/>
    <w:rsid w:val="005D04E3"/>
    <w:rsid w:val="005D0AF4"/>
    <w:rsid w:val="005D1216"/>
    <w:rsid w:val="005D218E"/>
    <w:rsid w:val="005D2DD2"/>
    <w:rsid w:val="005D2E3F"/>
    <w:rsid w:val="005D3E46"/>
    <w:rsid w:val="005D400E"/>
    <w:rsid w:val="005D4BDE"/>
    <w:rsid w:val="005D6BAC"/>
    <w:rsid w:val="005D6D64"/>
    <w:rsid w:val="005D6FFB"/>
    <w:rsid w:val="005D7E5C"/>
    <w:rsid w:val="005E0474"/>
    <w:rsid w:val="005E051A"/>
    <w:rsid w:val="005E0D8E"/>
    <w:rsid w:val="005E1AA3"/>
    <w:rsid w:val="005E221B"/>
    <w:rsid w:val="005E3258"/>
    <w:rsid w:val="005E4351"/>
    <w:rsid w:val="005E46A6"/>
    <w:rsid w:val="005E56CC"/>
    <w:rsid w:val="005E579C"/>
    <w:rsid w:val="005E5B2D"/>
    <w:rsid w:val="005E5DE0"/>
    <w:rsid w:val="005E65B2"/>
    <w:rsid w:val="005E6681"/>
    <w:rsid w:val="005E66E8"/>
    <w:rsid w:val="005E7D21"/>
    <w:rsid w:val="005E7D6D"/>
    <w:rsid w:val="005F0ABA"/>
    <w:rsid w:val="005F153B"/>
    <w:rsid w:val="005F193C"/>
    <w:rsid w:val="005F21F6"/>
    <w:rsid w:val="005F2EF7"/>
    <w:rsid w:val="005F3759"/>
    <w:rsid w:val="005F3F13"/>
    <w:rsid w:val="005F4CC8"/>
    <w:rsid w:val="005F57F4"/>
    <w:rsid w:val="005F77E4"/>
    <w:rsid w:val="005F79FC"/>
    <w:rsid w:val="00600701"/>
    <w:rsid w:val="006010E3"/>
    <w:rsid w:val="00601C4A"/>
    <w:rsid w:val="00601E5D"/>
    <w:rsid w:val="00603661"/>
    <w:rsid w:val="00603767"/>
    <w:rsid w:val="00603826"/>
    <w:rsid w:val="00604337"/>
    <w:rsid w:val="0060434E"/>
    <w:rsid w:val="0060434F"/>
    <w:rsid w:val="00605792"/>
    <w:rsid w:val="0060668C"/>
    <w:rsid w:val="006069AA"/>
    <w:rsid w:val="00606CAE"/>
    <w:rsid w:val="006107B0"/>
    <w:rsid w:val="00612BD8"/>
    <w:rsid w:val="0061386F"/>
    <w:rsid w:val="00613EA5"/>
    <w:rsid w:val="00615284"/>
    <w:rsid w:val="00616230"/>
    <w:rsid w:val="00616C9F"/>
    <w:rsid w:val="00617EB0"/>
    <w:rsid w:val="00621039"/>
    <w:rsid w:val="006214CE"/>
    <w:rsid w:val="00621843"/>
    <w:rsid w:val="0062190E"/>
    <w:rsid w:val="00621D2A"/>
    <w:rsid w:val="00622549"/>
    <w:rsid w:val="00622CAD"/>
    <w:rsid w:val="00623CAF"/>
    <w:rsid w:val="00624A50"/>
    <w:rsid w:val="00624D77"/>
    <w:rsid w:val="00624EFD"/>
    <w:rsid w:val="00626B42"/>
    <w:rsid w:val="00630F0B"/>
    <w:rsid w:val="00630F69"/>
    <w:rsid w:val="00631453"/>
    <w:rsid w:val="00631CBB"/>
    <w:rsid w:val="00631DF1"/>
    <w:rsid w:val="006335DB"/>
    <w:rsid w:val="0063392F"/>
    <w:rsid w:val="00634190"/>
    <w:rsid w:val="00634FAF"/>
    <w:rsid w:val="006361CB"/>
    <w:rsid w:val="006363F3"/>
    <w:rsid w:val="0063790C"/>
    <w:rsid w:val="006379AB"/>
    <w:rsid w:val="006403FC"/>
    <w:rsid w:val="00640439"/>
    <w:rsid w:val="00640CC5"/>
    <w:rsid w:val="00641E56"/>
    <w:rsid w:val="00641ED7"/>
    <w:rsid w:val="00642DEB"/>
    <w:rsid w:val="00643229"/>
    <w:rsid w:val="00643BC3"/>
    <w:rsid w:val="00644219"/>
    <w:rsid w:val="00644235"/>
    <w:rsid w:val="006456D3"/>
    <w:rsid w:val="00645AC7"/>
    <w:rsid w:val="00647B3B"/>
    <w:rsid w:val="00651B54"/>
    <w:rsid w:val="00651D20"/>
    <w:rsid w:val="00651D45"/>
    <w:rsid w:val="00652327"/>
    <w:rsid w:val="00652E18"/>
    <w:rsid w:val="00654C0F"/>
    <w:rsid w:val="00654C6C"/>
    <w:rsid w:val="006555C2"/>
    <w:rsid w:val="006557AA"/>
    <w:rsid w:val="00656B75"/>
    <w:rsid w:val="00656C9B"/>
    <w:rsid w:val="00660D63"/>
    <w:rsid w:val="00661503"/>
    <w:rsid w:val="006619B1"/>
    <w:rsid w:val="006621FD"/>
    <w:rsid w:val="00663B84"/>
    <w:rsid w:val="00664D40"/>
    <w:rsid w:val="0066528F"/>
    <w:rsid w:val="006656AA"/>
    <w:rsid w:val="00665BE2"/>
    <w:rsid w:val="00665E2A"/>
    <w:rsid w:val="0066673A"/>
    <w:rsid w:val="00670208"/>
    <w:rsid w:val="006715C6"/>
    <w:rsid w:val="00671AC2"/>
    <w:rsid w:val="00672093"/>
    <w:rsid w:val="0067272C"/>
    <w:rsid w:val="0067272D"/>
    <w:rsid w:val="006729C7"/>
    <w:rsid w:val="00672C72"/>
    <w:rsid w:val="00672EE2"/>
    <w:rsid w:val="006732C3"/>
    <w:rsid w:val="006743C2"/>
    <w:rsid w:val="00675A50"/>
    <w:rsid w:val="0067651E"/>
    <w:rsid w:val="006768DD"/>
    <w:rsid w:val="00676EC0"/>
    <w:rsid w:val="00677654"/>
    <w:rsid w:val="0068043E"/>
    <w:rsid w:val="00681053"/>
    <w:rsid w:val="0068144F"/>
    <w:rsid w:val="00682021"/>
    <w:rsid w:val="00682AFD"/>
    <w:rsid w:val="00683190"/>
    <w:rsid w:val="0068328A"/>
    <w:rsid w:val="00683953"/>
    <w:rsid w:val="00683E03"/>
    <w:rsid w:val="006840DF"/>
    <w:rsid w:val="006849AD"/>
    <w:rsid w:val="00685398"/>
    <w:rsid w:val="00685EA4"/>
    <w:rsid w:val="00685ED5"/>
    <w:rsid w:val="00686995"/>
    <w:rsid w:val="00690E39"/>
    <w:rsid w:val="0069247F"/>
    <w:rsid w:val="00692577"/>
    <w:rsid w:val="00692D27"/>
    <w:rsid w:val="00692EAC"/>
    <w:rsid w:val="00693795"/>
    <w:rsid w:val="006942DC"/>
    <w:rsid w:val="00694DBE"/>
    <w:rsid w:val="00694DD3"/>
    <w:rsid w:val="00695A7A"/>
    <w:rsid w:val="00696BA3"/>
    <w:rsid w:val="00697173"/>
    <w:rsid w:val="00697C93"/>
    <w:rsid w:val="006A02C0"/>
    <w:rsid w:val="006A1D40"/>
    <w:rsid w:val="006A1D43"/>
    <w:rsid w:val="006A21B7"/>
    <w:rsid w:val="006A297E"/>
    <w:rsid w:val="006A3540"/>
    <w:rsid w:val="006A369A"/>
    <w:rsid w:val="006A534B"/>
    <w:rsid w:val="006A6987"/>
    <w:rsid w:val="006A6AF6"/>
    <w:rsid w:val="006B09BC"/>
    <w:rsid w:val="006B2271"/>
    <w:rsid w:val="006B2FD2"/>
    <w:rsid w:val="006B5C82"/>
    <w:rsid w:val="006B601D"/>
    <w:rsid w:val="006B628D"/>
    <w:rsid w:val="006B6C46"/>
    <w:rsid w:val="006B6C7D"/>
    <w:rsid w:val="006B7B66"/>
    <w:rsid w:val="006B7E7A"/>
    <w:rsid w:val="006B7E89"/>
    <w:rsid w:val="006C06AB"/>
    <w:rsid w:val="006C11E7"/>
    <w:rsid w:val="006C12E2"/>
    <w:rsid w:val="006C1BCF"/>
    <w:rsid w:val="006C1D5A"/>
    <w:rsid w:val="006C27BD"/>
    <w:rsid w:val="006C3A18"/>
    <w:rsid w:val="006C434B"/>
    <w:rsid w:val="006C46BC"/>
    <w:rsid w:val="006C5035"/>
    <w:rsid w:val="006C5731"/>
    <w:rsid w:val="006C5DF7"/>
    <w:rsid w:val="006C5FFA"/>
    <w:rsid w:val="006C611E"/>
    <w:rsid w:val="006C7B09"/>
    <w:rsid w:val="006D01CD"/>
    <w:rsid w:val="006D059B"/>
    <w:rsid w:val="006D155D"/>
    <w:rsid w:val="006D171A"/>
    <w:rsid w:val="006D1B24"/>
    <w:rsid w:val="006D1FDD"/>
    <w:rsid w:val="006D2224"/>
    <w:rsid w:val="006D2CBF"/>
    <w:rsid w:val="006D2F68"/>
    <w:rsid w:val="006D34C6"/>
    <w:rsid w:val="006D35F4"/>
    <w:rsid w:val="006D3667"/>
    <w:rsid w:val="006D4F5C"/>
    <w:rsid w:val="006D53F2"/>
    <w:rsid w:val="006D7957"/>
    <w:rsid w:val="006E232B"/>
    <w:rsid w:val="006E240B"/>
    <w:rsid w:val="006E34C6"/>
    <w:rsid w:val="006E3542"/>
    <w:rsid w:val="006E4283"/>
    <w:rsid w:val="006E494C"/>
    <w:rsid w:val="006E6A1A"/>
    <w:rsid w:val="006E6ABE"/>
    <w:rsid w:val="006E6F7D"/>
    <w:rsid w:val="006E71E3"/>
    <w:rsid w:val="006E7327"/>
    <w:rsid w:val="006E7E02"/>
    <w:rsid w:val="006E7E72"/>
    <w:rsid w:val="006F0673"/>
    <w:rsid w:val="006F080A"/>
    <w:rsid w:val="006F27AC"/>
    <w:rsid w:val="006F51B3"/>
    <w:rsid w:val="006F53BF"/>
    <w:rsid w:val="006F5935"/>
    <w:rsid w:val="006F6C50"/>
    <w:rsid w:val="006F6CAE"/>
    <w:rsid w:val="006F71F1"/>
    <w:rsid w:val="006F76B0"/>
    <w:rsid w:val="006F7CA9"/>
    <w:rsid w:val="0070034E"/>
    <w:rsid w:val="00701359"/>
    <w:rsid w:val="007014E5"/>
    <w:rsid w:val="0070211D"/>
    <w:rsid w:val="00702599"/>
    <w:rsid w:val="007025BF"/>
    <w:rsid w:val="007028A6"/>
    <w:rsid w:val="00703E57"/>
    <w:rsid w:val="00703F43"/>
    <w:rsid w:val="007043CC"/>
    <w:rsid w:val="007051C3"/>
    <w:rsid w:val="00705793"/>
    <w:rsid w:val="00705CA5"/>
    <w:rsid w:val="00706550"/>
    <w:rsid w:val="00706618"/>
    <w:rsid w:val="00706901"/>
    <w:rsid w:val="007079D7"/>
    <w:rsid w:val="00710A2F"/>
    <w:rsid w:val="0071143F"/>
    <w:rsid w:val="00713512"/>
    <w:rsid w:val="007141D3"/>
    <w:rsid w:val="00714915"/>
    <w:rsid w:val="00714B7C"/>
    <w:rsid w:val="00714EA7"/>
    <w:rsid w:val="0071519D"/>
    <w:rsid w:val="0071585A"/>
    <w:rsid w:val="00717910"/>
    <w:rsid w:val="00720BC2"/>
    <w:rsid w:val="00721482"/>
    <w:rsid w:val="00721E81"/>
    <w:rsid w:val="00723277"/>
    <w:rsid w:val="00724AA2"/>
    <w:rsid w:val="00725176"/>
    <w:rsid w:val="0072586F"/>
    <w:rsid w:val="0072588C"/>
    <w:rsid w:val="00725CFC"/>
    <w:rsid w:val="00725D52"/>
    <w:rsid w:val="00726F1E"/>
    <w:rsid w:val="00726F55"/>
    <w:rsid w:val="007270D6"/>
    <w:rsid w:val="00727255"/>
    <w:rsid w:val="007274FB"/>
    <w:rsid w:val="00727E47"/>
    <w:rsid w:val="00730DEB"/>
    <w:rsid w:val="00731067"/>
    <w:rsid w:val="00731758"/>
    <w:rsid w:val="00732266"/>
    <w:rsid w:val="00732865"/>
    <w:rsid w:val="00732909"/>
    <w:rsid w:val="00733294"/>
    <w:rsid w:val="00733BA3"/>
    <w:rsid w:val="0073513F"/>
    <w:rsid w:val="007353A5"/>
    <w:rsid w:val="007359E4"/>
    <w:rsid w:val="00735BBC"/>
    <w:rsid w:val="007361A4"/>
    <w:rsid w:val="00736800"/>
    <w:rsid w:val="00736A74"/>
    <w:rsid w:val="0073790D"/>
    <w:rsid w:val="0074064F"/>
    <w:rsid w:val="007407C6"/>
    <w:rsid w:val="00740A2D"/>
    <w:rsid w:val="00742181"/>
    <w:rsid w:val="00742266"/>
    <w:rsid w:val="0074270E"/>
    <w:rsid w:val="00743564"/>
    <w:rsid w:val="00743931"/>
    <w:rsid w:val="00743C4B"/>
    <w:rsid w:val="0074408C"/>
    <w:rsid w:val="00744A9A"/>
    <w:rsid w:val="007451C9"/>
    <w:rsid w:val="0074588C"/>
    <w:rsid w:val="00745AEB"/>
    <w:rsid w:val="00746564"/>
    <w:rsid w:val="007466B9"/>
    <w:rsid w:val="0074693A"/>
    <w:rsid w:val="007473D0"/>
    <w:rsid w:val="00747965"/>
    <w:rsid w:val="00750CE8"/>
    <w:rsid w:val="007512E8"/>
    <w:rsid w:val="007518EF"/>
    <w:rsid w:val="00751A94"/>
    <w:rsid w:val="007526D8"/>
    <w:rsid w:val="00752A53"/>
    <w:rsid w:val="007530E1"/>
    <w:rsid w:val="007533BB"/>
    <w:rsid w:val="00753F32"/>
    <w:rsid w:val="00753F71"/>
    <w:rsid w:val="00754852"/>
    <w:rsid w:val="00754DBB"/>
    <w:rsid w:val="00755349"/>
    <w:rsid w:val="00755909"/>
    <w:rsid w:val="00755AC7"/>
    <w:rsid w:val="00755D42"/>
    <w:rsid w:val="00755D4A"/>
    <w:rsid w:val="0075680D"/>
    <w:rsid w:val="0075745D"/>
    <w:rsid w:val="00757845"/>
    <w:rsid w:val="0076041D"/>
    <w:rsid w:val="007606CE"/>
    <w:rsid w:val="0076100D"/>
    <w:rsid w:val="00761D8E"/>
    <w:rsid w:val="00762B4D"/>
    <w:rsid w:val="00762EE5"/>
    <w:rsid w:val="00764349"/>
    <w:rsid w:val="0076496A"/>
    <w:rsid w:val="007649CF"/>
    <w:rsid w:val="007656B4"/>
    <w:rsid w:val="00765B70"/>
    <w:rsid w:val="00766C07"/>
    <w:rsid w:val="00766E81"/>
    <w:rsid w:val="00767816"/>
    <w:rsid w:val="00767835"/>
    <w:rsid w:val="00770531"/>
    <w:rsid w:val="0077095B"/>
    <w:rsid w:val="00770E4D"/>
    <w:rsid w:val="0077108D"/>
    <w:rsid w:val="007713A5"/>
    <w:rsid w:val="00772AD8"/>
    <w:rsid w:val="00774508"/>
    <w:rsid w:val="0077793C"/>
    <w:rsid w:val="00780008"/>
    <w:rsid w:val="00780709"/>
    <w:rsid w:val="00780A57"/>
    <w:rsid w:val="00782B0D"/>
    <w:rsid w:val="00782BF1"/>
    <w:rsid w:val="00783CD4"/>
    <w:rsid w:val="00783F75"/>
    <w:rsid w:val="00784625"/>
    <w:rsid w:val="0078482D"/>
    <w:rsid w:val="00784CA4"/>
    <w:rsid w:val="0078546D"/>
    <w:rsid w:val="007858CD"/>
    <w:rsid w:val="00785D09"/>
    <w:rsid w:val="00786625"/>
    <w:rsid w:val="00787B2A"/>
    <w:rsid w:val="007907AA"/>
    <w:rsid w:val="00790ED9"/>
    <w:rsid w:val="00791E57"/>
    <w:rsid w:val="00793B22"/>
    <w:rsid w:val="00793F44"/>
    <w:rsid w:val="00794089"/>
    <w:rsid w:val="00794450"/>
    <w:rsid w:val="007947E3"/>
    <w:rsid w:val="00796851"/>
    <w:rsid w:val="007978AF"/>
    <w:rsid w:val="007A05E6"/>
    <w:rsid w:val="007A1329"/>
    <w:rsid w:val="007A21CB"/>
    <w:rsid w:val="007A2469"/>
    <w:rsid w:val="007A3109"/>
    <w:rsid w:val="007A3C91"/>
    <w:rsid w:val="007A4D65"/>
    <w:rsid w:val="007A63DE"/>
    <w:rsid w:val="007A68A5"/>
    <w:rsid w:val="007A7759"/>
    <w:rsid w:val="007B0503"/>
    <w:rsid w:val="007B0895"/>
    <w:rsid w:val="007B1668"/>
    <w:rsid w:val="007B1CD7"/>
    <w:rsid w:val="007B24C7"/>
    <w:rsid w:val="007B2789"/>
    <w:rsid w:val="007B4123"/>
    <w:rsid w:val="007B4831"/>
    <w:rsid w:val="007B4DF2"/>
    <w:rsid w:val="007B6296"/>
    <w:rsid w:val="007B63F2"/>
    <w:rsid w:val="007B717A"/>
    <w:rsid w:val="007B76D6"/>
    <w:rsid w:val="007C118F"/>
    <w:rsid w:val="007C20B4"/>
    <w:rsid w:val="007C2F18"/>
    <w:rsid w:val="007C3BC8"/>
    <w:rsid w:val="007C40ED"/>
    <w:rsid w:val="007C447B"/>
    <w:rsid w:val="007C5DE2"/>
    <w:rsid w:val="007C64F9"/>
    <w:rsid w:val="007C72E3"/>
    <w:rsid w:val="007D0298"/>
    <w:rsid w:val="007D0C86"/>
    <w:rsid w:val="007D174D"/>
    <w:rsid w:val="007D1BB2"/>
    <w:rsid w:val="007D2624"/>
    <w:rsid w:val="007D285C"/>
    <w:rsid w:val="007D2938"/>
    <w:rsid w:val="007D410D"/>
    <w:rsid w:val="007D4E17"/>
    <w:rsid w:val="007D5810"/>
    <w:rsid w:val="007D5B8C"/>
    <w:rsid w:val="007D6A22"/>
    <w:rsid w:val="007D7067"/>
    <w:rsid w:val="007D7732"/>
    <w:rsid w:val="007D7BE6"/>
    <w:rsid w:val="007D7DA4"/>
    <w:rsid w:val="007D7F1E"/>
    <w:rsid w:val="007E2640"/>
    <w:rsid w:val="007E3208"/>
    <w:rsid w:val="007E3465"/>
    <w:rsid w:val="007E3898"/>
    <w:rsid w:val="007E541C"/>
    <w:rsid w:val="007F08C8"/>
    <w:rsid w:val="007F17D7"/>
    <w:rsid w:val="007F348D"/>
    <w:rsid w:val="007F3C5B"/>
    <w:rsid w:val="007F3F21"/>
    <w:rsid w:val="007F41FD"/>
    <w:rsid w:val="007F48D3"/>
    <w:rsid w:val="007F490A"/>
    <w:rsid w:val="007F4A01"/>
    <w:rsid w:val="007F4AD7"/>
    <w:rsid w:val="007F4FF1"/>
    <w:rsid w:val="007F5F8C"/>
    <w:rsid w:val="007F6994"/>
    <w:rsid w:val="007F6BFA"/>
    <w:rsid w:val="007F73B7"/>
    <w:rsid w:val="008003A1"/>
    <w:rsid w:val="008014C1"/>
    <w:rsid w:val="008015D1"/>
    <w:rsid w:val="00802729"/>
    <w:rsid w:val="00803B1C"/>
    <w:rsid w:val="00803F36"/>
    <w:rsid w:val="00804512"/>
    <w:rsid w:val="0080525A"/>
    <w:rsid w:val="00805836"/>
    <w:rsid w:val="00805EBB"/>
    <w:rsid w:val="00810829"/>
    <w:rsid w:val="00811199"/>
    <w:rsid w:val="008111E3"/>
    <w:rsid w:val="00811829"/>
    <w:rsid w:val="00811939"/>
    <w:rsid w:val="00811F35"/>
    <w:rsid w:val="00812239"/>
    <w:rsid w:val="00812480"/>
    <w:rsid w:val="00812C4A"/>
    <w:rsid w:val="00812D7F"/>
    <w:rsid w:val="00813DE2"/>
    <w:rsid w:val="008141D8"/>
    <w:rsid w:val="00814471"/>
    <w:rsid w:val="0081567F"/>
    <w:rsid w:val="008164B7"/>
    <w:rsid w:val="008166E2"/>
    <w:rsid w:val="00817A61"/>
    <w:rsid w:val="00817E8B"/>
    <w:rsid w:val="0082058E"/>
    <w:rsid w:val="008205A6"/>
    <w:rsid w:val="00820ABF"/>
    <w:rsid w:val="00820FC6"/>
    <w:rsid w:val="0082111A"/>
    <w:rsid w:val="00822AD9"/>
    <w:rsid w:val="0082380A"/>
    <w:rsid w:val="00824FC6"/>
    <w:rsid w:val="00825CD7"/>
    <w:rsid w:val="00826392"/>
    <w:rsid w:val="00826B7B"/>
    <w:rsid w:val="00826C8D"/>
    <w:rsid w:val="00827A8E"/>
    <w:rsid w:val="00830497"/>
    <w:rsid w:val="00832C8C"/>
    <w:rsid w:val="0083390F"/>
    <w:rsid w:val="008343B0"/>
    <w:rsid w:val="008343DE"/>
    <w:rsid w:val="00834833"/>
    <w:rsid w:val="00835089"/>
    <w:rsid w:val="0083519D"/>
    <w:rsid w:val="00835335"/>
    <w:rsid w:val="008361E5"/>
    <w:rsid w:val="00836641"/>
    <w:rsid w:val="00836B4A"/>
    <w:rsid w:val="00837A72"/>
    <w:rsid w:val="00837DEF"/>
    <w:rsid w:val="00840399"/>
    <w:rsid w:val="008408D3"/>
    <w:rsid w:val="0084207F"/>
    <w:rsid w:val="00842323"/>
    <w:rsid w:val="00842503"/>
    <w:rsid w:val="00842D6A"/>
    <w:rsid w:val="00844569"/>
    <w:rsid w:val="00844822"/>
    <w:rsid w:val="0084530E"/>
    <w:rsid w:val="00845956"/>
    <w:rsid w:val="008459B5"/>
    <w:rsid w:val="00846412"/>
    <w:rsid w:val="008465FB"/>
    <w:rsid w:val="00846D78"/>
    <w:rsid w:val="00847092"/>
    <w:rsid w:val="00847142"/>
    <w:rsid w:val="00850200"/>
    <w:rsid w:val="00850201"/>
    <w:rsid w:val="0085097E"/>
    <w:rsid w:val="008516CC"/>
    <w:rsid w:val="00851B3E"/>
    <w:rsid w:val="00851CF5"/>
    <w:rsid w:val="008520B8"/>
    <w:rsid w:val="00852135"/>
    <w:rsid w:val="008521F8"/>
    <w:rsid w:val="00852C5D"/>
    <w:rsid w:val="00852E52"/>
    <w:rsid w:val="00853530"/>
    <w:rsid w:val="00853E97"/>
    <w:rsid w:val="00853F45"/>
    <w:rsid w:val="00854513"/>
    <w:rsid w:val="008547DB"/>
    <w:rsid w:val="00854EBA"/>
    <w:rsid w:val="008557AF"/>
    <w:rsid w:val="00855FC5"/>
    <w:rsid w:val="00856393"/>
    <w:rsid w:val="0085795B"/>
    <w:rsid w:val="00862DEE"/>
    <w:rsid w:val="008631D1"/>
    <w:rsid w:val="00863A5B"/>
    <w:rsid w:val="00864504"/>
    <w:rsid w:val="00865747"/>
    <w:rsid w:val="008701CD"/>
    <w:rsid w:val="00870232"/>
    <w:rsid w:val="00870AB5"/>
    <w:rsid w:val="00870DC0"/>
    <w:rsid w:val="00871732"/>
    <w:rsid w:val="00871ECD"/>
    <w:rsid w:val="0087300E"/>
    <w:rsid w:val="008730A1"/>
    <w:rsid w:val="0087403A"/>
    <w:rsid w:val="00874B95"/>
    <w:rsid w:val="00874DFF"/>
    <w:rsid w:val="0087591A"/>
    <w:rsid w:val="00875A5A"/>
    <w:rsid w:val="00875FBE"/>
    <w:rsid w:val="0087614C"/>
    <w:rsid w:val="00876A80"/>
    <w:rsid w:val="00876D9D"/>
    <w:rsid w:val="008777EB"/>
    <w:rsid w:val="00880869"/>
    <w:rsid w:val="00881659"/>
    <w:rsid w:val="0088268C"/>
    <w:rsid w:val="0088378A"/>
    <w:rsid w:val="00883B85"/>
    <w:rsid w:val="00884554"/>
    <w:rsid w:val="00886098"/>
    <w:rsid w:val="00886783"/>
    <w:rsid w:val="00886999"/>
    <w:rsid w:val="00886B9C"/>
    <w:rsid w:val="00886BAF"/>
    <w:rsid w:val="00892A71"/>
    <w:rsid w:val="008933F4"/>
    <w:rsid w:val="00893653"/>
    <w:rsid w:val="0089369A"/>
    <w:rsid w:val="00893FAD"/>
    <w:rsid w:val="00894C8C"/>
    <w:rsid w:val="00894D73"/>
    <w:rsid w:val="008952FD"/>
    <w:rsid w:val="00895A08"/>
    <w:rsid w:val="00895EBC"/>
    <w:rsid w:val="0089650E"/>
    <w:rsid w:val="00896D26"/>
    <w:rsid w:val="00896FCD"/>
    <w:rsid w:val="008A03E7"/>
    <w:rsid w:val="008A05FD"/>
    <w:rsid w:val="008A0C3C"/>
    <w:rsid w:val="008A0DCB"/>
    <w:rsid w:val="008A11D4"/>
    <w:rsid w:val="008A2E32"/>
    <w:rsid w:val="008A3544"/>
    <w:rsid w:val="008A5FD9"/>
    <w:rsid w:val="008A6516"/>
    <w:rsid w:val="008A66E7"/>
    <w:rsid w:val="008A6953"/>
    <w:rsid w:val="008A6FBE"/>
    <w:rsid w:val="008B094C"/>
    <w:rsid w:val="008B0EC0"/>
    <w:rsid w:val="008B11B5"/>
    <w:rsid w:val="008B1933"/>
    <w:rsid w:val="008B1F91"/>
    <w:rsid w:val="008B2718"/>
    <w:rsid w:val="008B2C63"/>
    <w:rsid w:val="008B3107"/>
    <w:rsid w:val="008B4C0B"/>
    <w:rsid w:val="008B4E67"/>
    <w:rsid w:val="008B5118"/>
    <w:rsid w:val="008B522E"/>
    <w:rsid w:val="008B59F0"/>
    <w:rsid w:val="008B5D05"/>
    <w:rsid w:val="008B6309"/>
    <w:rsid w:val="008B65AE"/>
    <w:rsid w:val="008B6A24"/>
    <w:rsid w:val="008B6D00"/>
    <w:rsid w:val="008B7110"/>
    <w:rsid w:val="008C0666"/>
    <w:rsid w:val="008C0965"/>
    <w:rsid w:val="008C0DDF"/>
    <w:rsid w:val="008C0E72"/>
    <w:rsid w:val="008C1FFC"/>
    <w:rsid w:val="008C2108"/>
    <w:rsid w:val="008C21EB"/>
    <w:rsid w:val="008C233D"/>
    <w:rsid w:val="008C30F1"/>
    <w:rsid w:val="008C3329"/>
    <w:rsid w:val="008C386A"/>
    <w:rsid w:val="008C3BD3"/>
    <w:rsid w:val="008C485F"/>
    <w:rsid w:val="008C53C6"/>
    <w:rsid w:val="008C5D4D"/>
    <w:rsid w:val="008C63BE"/>
    <w:rsid w:val="008C6834"/>
    <w:rsid w:val="008C68BE"/>
    <w:rsid w:val="008C6A65"/>
    <w:rsid w:val="008C72DE"/>
    <w:rsid w:val="008C760C"/>
    <w:rsid w:val="008C7C9C"/>
    <w:rsid w:val="008D0C55"/>
    <w:rsid w:val="008D144F"/>
    <w:rsid w:val="008D1492"/>
    <w:rsid w:val="008D1836"/>
    <w:rsid w:val="008D1F9C"/>
    <w:rsid w:val="008D4808"/>
    <w:rsid w:val="008D52C2"/>
    <w:rsid w:val="008D5567"/>
    <w:rsid w:val="008D6073"/>
    <w:rsid w:val="008D645D"/>
    <w:rsid w:val="008D66EB"/>
    <w:rsid w:val="008D6756"/>
    <w:rsid w:val="008D6EB8"/>
    <w:rsid w:val="008E00C5"/>
    <w:rsid w:val="008E1A3F"/>
    <w:rsid w:val="008E1B2A"/>
    <w:rsid w:val="008E1DD4"/>
    <w:rsid w:val="008E3501"/>
    <w:rsid w:val="008E3B31"/>
    <w:rsid w:val="008E48C9"/>
    <w:rsid w:val="008E6638"/>
    <w:rsid w:val="008E6749"/>
    <w:rsid w:val="008E6C72"/>
    <w:rsid w:val="008E74F0"/>
    <w:rsid w:val="008E7CA5"/>
    <w:rsid w:val="008F05D8"/>
    <w:rsid w:val="008F103D"/>
    <w:rsid w:val="008F11E8"/>
    <w:rsid w:val="008F176F"/>
    <w:rsid w:val="008F2900"/>
    <w:rsid w:val="008F364E"/>
    <w:rsid w:val="008F3F39"/>
    <w:rsid w:val="008F525F"/>
    <w:rsid w:val="008F6F62"/>
    <w:rsid w:val="008F7F58"/>
    <w:rsid w:val="00900B16"/>
    <w:rsid w:val="0090145F"/>
    <w:rsid w:val="00903BB7"/>
    <w:rsid w:val="00904815"/>
    <w:rsid w:val="00904DD2"/>
    <w:rsid w:val="00905006"/>
    <w:rsid w:val="00905EAF"/>
    <w:rsid w:val="00906B95"/>
    <w:rsid w:val="00906FA1"/>
    <w:rsid w:val="00907458"/>
    <w:rsid w:val="0090783F"/>
    <w:rsid w:val="00907A7F"/>
    <w:rsid w:val="00907FFD"/>
    <w:rsid w:val="0091053B"/>
    <w:rsid w:val="009107CB"/>
    <w:rsid w:val="00910AAC"/>
    <w:rsid w:val="00910B62"/>
    <w:rsid w:val="00910D63"/>
    <w:rsid w:val="0091279A"/>
    <w:rsid w:val="009128F9"/>
    <w:rsid w:val="009129B2"/>
    <w:rsid w:val="0091350F"/>
    <w:rsid w:val="00913AAF"/>
    <w:rsid w:val="00913AD1"/>
    <w:rsid w:val="00913D80"/>
    <w:rsid w:val="00913F71"/>
    <w:rsid w:val="009148D2"/>
    <w:rsid w:val="00914A4D"/>
    <w:rsid w:val="00914B31"/>
    <w:rsid w:val="009158BD"/>
    <w:rsid w:val="00915EF5"/>
    <w:rsid w:val="00916AE4"/>
    <w:rsid w:val="00916C3C"/>
    <w:rsid w:val="009170D4"/>
    <w:rsid w:val="009175DE"/>
    <w:rsid w:val="00917645"/>
    <w:rsid w:val="00917940"/>
    <w:rsid w:val="009202A2"/>
    <w:rsid w:val="00920416"/>
    <w:rsid w:val="0092095F"/>
    <w:rsid w:val="009209B3"/>
    <w:rsid w:val="00920C37"/>
    <w:rsid w:val="00920CB6"/>
    <w:rsid w:val="00921D1A"/>
    <w:rsid w:val="00922E88"/>
    <w:rsid w:val="00923D69"/>
    <w:rsid w:val="00923DE7"/>
    <w:rsid w:val="0092425D"/>
    <w:rsid w:val="00925F83"/>
    <w:rsid w:val="00926C73"/>
    <w:rsid w:val="009273B4"/>
    <w:rsid w:val="00927814"/>
    <w:rsid w:val="00927CB0"/>
    <w:rsid w:val="00932167"/>
    <w:rsid w:val="00932961"/>
    <w:rsid w:val="00933470"/>
    <w:rsid w:val="0093370B"/>
    <w:rsid w:val="0093449D"/>
    <w:rsid w:val="0093505D"/>
    <w:rsid w:val="00936477"/>
    <w:rsid w:val="00937648"/>
    <w:rsid w:val="0093779C"/>
    <w:rsid w:val="00937AE2"/>
    <w:rsid w:val="009407DA"/>
    <w:rsid w:val="00940D14"/>
    <w:rsid w:val="009418FD"/>
    <w:rsid w:val="00942EA5"/>
    <w:rsid w:val="00945AE8"/>
    <w:rsid w:val="00945C24"/>
    <w:rsid w:val="00946296"/>
    <w:rsid w:val="0094636D"/>
    <w:rsid w:val="009467CB"/>
    <w:rsid w:val="009477F0"/>
    <w:rsid w:val="009479D7"/>
    <w:rsid w:val="00950491"/>
    <w:rsid w:val="009504F4"/>
    <w:rsid w:val="00950BB7"/>
    <w:rsid w:val="0095252D"/>
    <w:rsid w:val="00952A0E"/>
    <w:rsid w:val="00952C52"/>
    <w:rsid w:val="00952CBD"/>
    <w:rsid w:val="00952DB7"/>
    <w:rsid w:val="0095433A"/>
    <w:rsid w:val="0095524F"/>
    <w:rsid w:val="0095578F"/>
    <w:rsid w:val="00955929"/>
    <w:rsid w:val="00955BC4"/>
    <w:rsid w:val="00955E5F"/>
    <w:rsid w:val="00956183"/>
    <w:rsid w:val="0095691A"/>
    <w:rsid w:val="00957290"/>
    <w:rsid w:val="009573E6"/>
    <w:rsid w:val="009613CC"/>
    <w:rsid w:val="009616E3"/>
    <w:rsid w:val="00961727"/>
    <w:rsid w:val="009619AE"/>
    <w:rsid w:val="00962829"/>
    <w:rsid w:val="009631CA"/>
    <w:rsid w:val="00964521"/>
    <w:rsid w:val="00965353"/>
    <w:rsid w:val="00965456"/>
    <w:rsid w:val="0096565E"/>
    <w:rsid w:val="0097001E"/>
    <w:rsid w:val="0097026C"/>
    <w:rsid w:val="009710C6"/>
    <w:rsid w:val="00971652"/>
    <w:rsid w:val="00971CD9"/>
    <w:rsid w:val="00972F44"/>
    <w:rsid w:val="009731E9"/>
    <w:rsid w:val="009734A0"/>
    <w:rsid w:val="00973ADB"/>
    <w:rsid w:val="00973F84"/>
    <w:rsid w:val="00974041"/>
    <w:rsid w:val="009747C0"/>
    <w:rsid w:val="009750FB"/>
    <w:rsid w:val="00975876"/>
    <w:rsid w:val="00976854"/>
    <w:rsid w:val="00976984"/>
    <w:rsid w:val="009775B6"/>
    <w:rsid w:val="00980406"/>
    <w:rsid w:val="00980AD9"/>
    <w:rsid w:val="00981E49"/>
    <w:rsid w:val="009827E9"/>
    <w:rsid w:val="00982BCA"/>
    <w:rsid w:val="00982BE6"/>
    <w:rsid w:val="00982C05"/>
    <w:rsid w:val="00982DAC"/>
    <w:rsid w:val="00983227"/>
    <w:rsid w:val="009852C7"/>
    <w:rsid w:val="0098561B"/>
    <w:rsid w:val="00985724"/>
    <w:rsid w:val="00985CA6"/>
    <w:rsid w:val="00985ED7"/>
    <w:rsid w:val="00986274"/>
    <w:rsid w:val="00986E09"/>
    <w:rsid w:val="00987589"/>
    <w:rsid w:val="00990801"/>
    <w:rsid w:val="0099118C"/>
    <w:rsid w:val="009915CB"/>
    <w:rsid w:val="009924F8"/>
    <w:rsid w:val="00992621"/>
    <w:rsid w:val="0099275B"/>
    <w:rsid w:val="009927A2"/>
    <w:rsid w:val="00993E37"/>
    <w:rsid w:val="009946DE"/>
    <w:rsid w:val="009949C8"/>
    <w:rsid w:val="00996089"/>
    <w:rsid w:val="009965C2"/>
    <w:rsid w:val="009A02B6"/>
    <w:rsid w:val="009A05FB"/>
    <w:rsid w:val="009A1CC3"/>
    <w:rsid w:val="009A3060"/>
    <w:rsid w:val="009A3655"/>
    <w:rsid w:val="009A3B43"/>
    <w:rsid w:val="009A3BE2"/>
    <w:rsid w:val="009A45D4"/>
    <w:rsid w:val="009A52A7"/>
    <w:rsid w:val="009A5558"/>
    <w:rsid w:val="009A5A08"/>
    <w:rsid w:val="009A5F87"/>
    <w:rsid w:val="009A6038"/>
    <w:rsid w:val="009A6E73"/>
    <w:rsid w:val="009A74B3"/>
    <w:rsid w:val="009A7CCC"/>
    <w:rsid w:val="009B0F6C"/>
    <w:rsid w:val="009B11E8"/>
    <w:rsid w:val="009B12D1"/>
    <w:rsid w:val="009B1D7B"/>
    <w:rsid w:val="009B23B6"/>
    <w:rsid w:val="009B2527"/>
    <w:rsid w:val="009B2664"/>
    <w:rsid w:val="009B2A67"/>
    <w:rsid w:val="009B2FC6"/>
    <w:rsid w:val="009B325C"/>
    <w:rsid w:val="009B3BC9"/>
    <w:rsid w:val="009B4735"/>
    <w:rsid w:val="009B4E9B"/>
    <w:rsid w:val="009B5632"/>
    <w:rsid w:val="009B5BF8"/>
    <w:rsid w:val="009B5CC1"/>
    <w:rsid w:val="009B5D03"/>
    <w:rsid w:val="009B75C7"/>
    <w:rsid w:val="009C0715"/>
    <w:rsid w:val="009C0815"/>
    <w:rsid w:val="009C0831"/>
    <w:rsid w:val="009C0E53"/>
    <w:rsid w:val="009C29E4"/>
    <w:rsid w:val="009C2A53"/>
    <w:rsid w:val="009C2EFF"/>
    <w:rsid w:val="009C345F"/>
    <w:rsid w:val="009C5119"/>
    <w:rsid w:val="009C680D"/>
    <w:rsid w:val="009C6C6C"/>
    <w:rsid w:val="009C7745"/>
    <w:rsid w:val="009C7CCC"/>
    <w:rsid w:val="009D0941"/>
    <w:rsid w:val="009D09CF"/>
    <w:rsid w:val="009D1764"/>
    <w:rsid w:val="009D3707"/>
    <w:rsid w:val="009D3DD3"/>
    <w:rsid w:val="009D4323"/>
    <w:rsid w:val="009D46A1"/>
    <w:rsid w:val="009D5C63"/>
    <w:rsid w:val="009D6C8C"/>
    <w:rsid w:val="009D6FFC"/>
    <w:rsid w:val="009D719C"/>
    <w:rsid w:val="009D7374"/>
    <w:rsid w:val="009D76A3"/>
    <w:rsid w:val="009D7713"/>
    <w:rsid w:val="009D7994"/>
    <w:rsid w:val="009E01B2"/>
    <w:rsid w:val="009E04D3"/>
    <w:rsid w:val="009E0536"/>
    <w:rsid w:val="009E0DA1"/>
    <w:rsid w:val="009E2184"/>
    <w:rsid w:val="009E5E77"/>
    <w:rsid w:val="009E6560"/>
    <w:rsid w:val="009F022A"/>
    <w:rsid w:val="009F1C7B"/>
    <w:rsid w:val="009F25BD"/>
    <w:rsid w:val="009F325E"/>
    <w:rsid w:val="009F3559"/>
    <w:rsid w:val="009F4D0F"/>
    <w:rsid w:val="009F4FF6"/>
    <w:rsid w:val="009F51D6"/>
    <w:rsid w:val="009F5A9E"/>
    <w:rsid w:val="009F5FAD"/>
    <w:rsid w:val="009F6307"/>
    <w:rsid w:val="009F68BB"/>
    <w:rsid w:val="009F6992"/>
    <w:rsid w:val="009F6EEE"/>
    <w:rsid w:val="00A00655"/>
    <w:rsid w:val="00A01B09"/>
    <w:rsid w:val="00A01EC1"/>
    <w:rsid w:val="00A021DF"/>
    <w:rsid w:val="00A031D8"/>
    <w:rsid w:val="00A03B15"/>
    <w:rsid w:val="00A04160"/>
    <w:rsid w:val="00A04897"/>
    <w:rsid w:val="00A04E44"/>
    <w:rsid w:val="00A05631"/>
    <w:rsid w:val="00A05A60"/>
    <w:rsid w:val="00A05DE4"/>
    <w:rsid w:val="00A0676D"/>
    <w:rsid w:val="00A06B6F"/>
    <w:rsid w:val="00A06EBE"/>
    <w:rsid w:val="00A100D7"/>
    <w:rsid w:val="00A102BA"/>
    <w:rsid w:val="00A10F9A"/>
    <w:rsid w:val="00A11733"/>
    <w:rsid w:val="00A11C3D"/>
    <w:rsid w:val="00A12238"/>
    <w:rsid w:val="00A1352F"/>
    <w:rsid w:val="00A150AF"/>
    <w:rsid w:val="00A172EE"/>
    <w:rsid w:val="00A17352"/>
    <w:rsid w:val="00A176B2"/>
    <w:rsid w:val="00A17ABE"/>
    <w:rsid w:val="00A2055E"/>
    <w:rsid w:val="00A20987"/>
    <w:rsid w:val="00A21D53"/>
    <w:rsid w:val="00A23A50"/>
    <w:rsid w:val="00A254C2"/>
    <w:rsid w:val="00A257F4"/>
    <w:rsid w:val="00A25806"/>
    <w:rsid w:val="00A266BE"/>
    <w:rsid w:val="00A273D5"/>
    <w:rsid w:val="00A27CC1"/>
    <w:rsid w:val="00A31A3A"/>
    <w:rsid w:val="00A31C56"/>
    <w:rsid w:val="00A31EAC"/>
    <w:rsid w:val="00A330CF"/>
    <w:rsid w:val="00A33E51"/>
    <w:rsid w:val="00A34162"/>
    <w:rsid w:val="00A3583C"/>
    <w:rsid w:val="00A35CCB"/>
    <w:rsid w:val="00A35EDF"/>
    <w:rsid w:val="00A361F7"/>
    <w:rsid w:val="00A362CE"/>
    <w:rsid w:val="00A37627"/>
    <w:rsid w:val="00A40008"/>
    <w:rsid w:val="00A404EC"/>
    <w:rsid w:val="00A405CA"/>
    <w:rsid w:val="00A406BD"/>
    <w:rsid w:val="00A40F04"/>
    <w:rsid w:val="00A41A08"/>
    <w:rsid w:val="00A420EF"/>
    <w:rsid w:val="00A43B1A"/>
    <w:rsid w:val="00A44B47"/>
    <w:rsid w:val="00A477E3"/>
    <w:rsid w:val="00A47FF3"/>
    <w:rsid w:val="00A500E9"/>
    <w:rsid w:val="00A501D8"/>
    <w:rsid w:val="00A5129C"/>
    <w:rsid w:val="00A51AD5"/>
    <w:rsid w:val="00A527FA"/>
    <w:rsid w:val="00A52C73"/>
    <w:rsid w:val="00A53AAF"/>
    <w:rsid w:val="00A53DD9"/>
    <w:rsid w:val="00A54259"/>
    <w:rsid w:val="00A54BCC"/>
    <w:rsid w:val="00A5570F"/>
    <w:rsid w:val="00A55A75"/>
    <w:rsid w:val="00A55D65"/>
    <w:rsid w:val="00A55D67"/>
    <w:rsid w:val="00A5610B"/>
    <w:rsid w:val="00A56986"/>
    <w:rsid w:val="00A56D7A"/>
    <w:rsid w:val="00A574C1"/>
    <w:rsid w:val="00A57567"/>
    <w:rsid w:val="00A57821"/>
    <w:rsid w:val="00A57F62"/>
    <w:rsid w:val="00A61562"/>
    <w:rsid w:val="00A619B4"/>
    <w:rsid w:val="00A62111"/>
    <w:rsid w:val="00A633A3"/>
    <w:rsid w:val="00A633E6"/>
    <w:rsid w:val="00A63600"/>
    <w:rsid w:val="00A63D5C"/>
    <w:rsid w:val="00A64083"/>
    <w:rsid w:val="00A6436E"/>
    <w:rsid w:val="00A64932"/>
    <w:rsid w:val="00A653E1"/>
    <w:rsid w:val="00A65E6E"/>
    <w:rsid w:val="00A672E4"/>
    <w:rsid w:val="00A675D1"/>
    <w:rsid w:val="00A67A33"/>
    <w:rsid w:val="00A70767"/>
    <w:rsid w:val="00A70F85"/>
    <w:rsid w:val="00A715DD"/>
    <w:rsid w:val="00A71E55"/>
    <w:rsid w:val="00A722E7"/>
    <w:rsid w:val="00A727DC"/>
    <w:rsid w:val="00A738BE"/>
    <w:rsid w:val="00A73DFF"/>
    <w:rsid w:val="00A73EBF"/>
    <w:rsid w:val="00A7422C"/>
    <w:rsid w:val="00A74C67"/>
    <w:rsid w:val="00A74DFF"/>
    <w:rsid w:val="00A76681"/>
    <w:rsid w:val="00A7744C"/>
    <w:rsid w:val="00A807FA"/>
    <w:rsid w:val="00A80C1E"/>
    <w:rsid w:val="00A80EEA"/>
    <w:rsid w:val="00A81CD5"/>
    <w:rsid w:val="00A822B9"/>
    <w:rsid w:val="00A824C4"/>
    <w:rsid w:val="00A82791"/>
    <w:rsid w:val="00A829DB"/>
    <w:rsid w:val="00A831E3"/>
    <w:rsid w:val="00A834CA"/>
    <w:rsid w:val="00A83F6E"/>
    <w:rsid w:val="00A8470F"/>
    <w:rsid w:val="00A8478E"/>
    <w:rsid w:val="00A90006"/>
    <w:rsid w:val="00A909E3"/>
    <w:rsid w:val="00A90A27"/>
    <w:rsid w:val="00A90C0D"/>
    <w:rsid w:val="00A91095"/>
    <w:rsid w:val="00A91B18"/>
    <w:rsid w:val="00A92625"/>
    <w:rsid w:val="00A93B81"/>
    <w:rsid w:val="00A93C96"/>
    <w:rsid w:val="00A9494A"/>
    <w:rsid w:val="00A94A09"/>
    <w:rsid w:val="00A94B92"/>
    <w:rsid w:val="00A958F8"/>
    <w:rsid w:val="00A95F35"/>
    <w:rsid w:val="00A97029"/>
    <w:rsid w:val="00A972EE"/>
    <w:rsid w:val="00A97A96"/>
    <w:rsid w:val="00A97D42"/>
    <w:rsid w:val="00A97F06"/>
    <w:rsid w:val="00AA0932"/>
    <w:rsid w:val="00AA117D"/>
    <w:rsid w:val="00AA1268"/>
    <w:rsid w:val="00AA17BA"/>
    <w:rsid w:val="00AA1A16"/>
    <w:rsid w:val="00AA1AE2"/>
    <w:rsid w:val="00AA1B0C"/>
    <w:rsid w:val="00AA22DF"/>
    <w:rsid w:val="00AA22F5"/>
    <w:rsid w:val="00AA2E44"/>
    <w:rsid w:val="00AA3494"/>
    <w:rsid w:val="00AA43AC"/>
    <w:rsid w:val="00AA4631"/>
    <w:rsid w:val="00AA597D"/>
    <w:rsid w:val="00AA6F40"/>
    <w:rsid w:val="00AA7117"/>
    <w:rsid w:val="00AA76F1"/>
    <w:rsid w:val="00AA789F"/>
    <w:rsid w:val="00AA7D8C"/>
    <w:rsid w:val="00AA7DC3"/>
    <w:rsid w:val="00AB1BB0"/>
    <w:rsid w:val="00AB28E8"/>
    <w:rsid w:val="00AB2A7A"/>
    <w:rsid w:val="00AB2BA5"/>
    <w:rsid w:val="00AB2CC0"/>
    <w:rsid w:val="00AB43F9"/>
    <w:rsid w:val="00AB577E"/>
    <w:rsid w:val="00AB590D"/>
    <w:rsid w:val="00AB5C09"/>
    <w:rsid w:val="00AB5E8A"/>
    <w:rsid w:val="00AB62E0"/>
    <w:rsid w:val="00AB6587"/>
    <w:rsid w:val="00AB6A25"/>
    <w:rsid w:val="00AB6B60"/>
    <w:rsid w:val="00AB6BDB"/>
    <w:rsid w:val="00AB719E"/>
    <w:rsid w:val="00AC0336"/>
    <w:rsid w:val="00AC064A"/>
    <w:rsid w:val="00AC1472"/>
    <w:rsid w:val="00AC304C"/>
    <w:rsid w:val="00AC33E9"/>
    <w:rsid w:val="00AC3404"/>
    <w:rsid w:val="00AC47CA"/>
    <w:rsid w:val="00AC4CC8"/>
    <w:rsid w:val="00AC6075"/>
    <w:rsid w:val="00AC6778"/>
    <w:rsid w:val="00AD0180"/>
    <w:rsid w:val="00AD0E53"/>
    <w:rsid w:val="00AD1E31"/>
    <w:rsid w:val="00AD2785"/>
    <w:rsid w:val="00AD374B"/>
    <w:rsid w:val="00AD7308"/>
    <w:rsid w:val="00AD7A90"/>
    <w:rsid w:val="00AD7B03"/>
    <w:rsid w:val="00AE000D"/>
    <w:rsid w:val="00AE069D"/>
    <w:rsid w:val="00AE1676"/>
    <w:rsid w:val="00AE2434"/>
    <w:rsid w:val="00AE25FB"/>
    <w:rsid w:val="00AE2707"/>
    <w:rsid w:val="00AE2E63"/>
    <w:rsid w:val="00AE2ED2"/>
    <w:rsid w:val="00AE38CC"/>
    <w:rsid w:val="00AE3F20"/>
    <w:rsid w:val="00AE50DA"/>
    <w:rsid w:val="00AE539E"/>
    <w:rsid w:val="00AE72F9"/>
    <w:rsid w:val="00AF0C7A"/>
    <w:rsid w:val="00AF20E0"/>
    <w:rsid w:val="00AF2532"/>
    <w:rsid w:val="00AF27EB"/>
    <w:rsid w:val="00AF3C31"/>
    <w:rsid w:val="00AF4F00"/>
    <w:rsid w:val="00AF5211"/>
    <w:rsid w:val="00AF5A0F"/>
    <w:rsid w:val="00AF5F56"/>
    <w:rsid w:val="00AF616C"/>
    <w:rsid w:val="00AF70AF"/>
    <w:rsid w:val="00B000E0"/>
    <w:rsid w:val="00B00656"/>
    <w:rsid w:val="00B00D7B"/>
    <w:rsid w:val="00B022F6"/>
    <w:rsid w:val="00B02C52"/>
    <w:rsid w:val="00B02F0F"/>
    <w:rsid w:val="00B03073"/>
    <w:rsid w:val="00B03229"/>
    <w:rsid w:val="00B036F8"/>
    <w:rsid w:val="00B03D18"/>
    <w:rsid w:val="00B04547"/>
    <w:rsid w:val="00B0489F"/>
    <w:rsid w:val="00B04E81"/>
    <w:rsid w:val="00B065CB"/>
    <w:rsid w:val="00B06672"/>
    <w:rsid w:val="00B071ED"/>
    <w:rsid w:val="00B075D2"/>
    <w:rsid w:val="00B07BDD"/>
    <w:rsid w:val="00B07FFA"/>
    <w:rsid w:val="00B1147A"/>
    <w:rsid w:val="00B1172E"/>
    <w:rsid w:val="00B13B48"/>
    <w:rsid w:val="00B140D0"/>
    <w:rsid w:val="00B14A7A"/>
    <w:rsid w:val="00B14DB3"/>
    <w:rsid w:val="00B152F3"/>
    <w:rsid w:val="00B15F23"/>
    <w:rsid w:val="00B16332"/>
    <w:rsid w:val="00B16B74"/>
    <w:rsid w:val="00B16E46"/>
    <w:rsid w:val="00B176D8"/>
    <w:rsid w:val="00B2215D"/>
    <w:rsid w:val="00B2334E"/>
    <w:rsid w:val="00B237A4"/>
    <w:rsid w:val="00B239C4"/>
    <w:rsid w:val="00B23A2D"/>
    <w:rsid w:val="00B23DBC"/>
    <w:rsid w:val="00B23ED3"/>
    <w:rsid w:val="00B2440A"/>
    <w:rsid w:val="00B24415"/>
    <w:rsid w:val="00B24AD0"/>
    <w:rsid w:val="00B24B3F"/>
    <w:rsid w:val="00B24B67"/>
    <w:rsid w:val="00B25D08"/>
    <w:rsid w:val="00B25E23"/>
    <w:rsid w:val="00B26366"/>
    <w:rsid w:val="00B26D47"/>
    <w:rsid w:val="00B26F4E"/>
    <w:rsid w:val="00B27340"/>
    <w:rsid w:val="00B30B52"/>
    <w:rsid w:val="00B32466"/>
    <w:rsid w:val="00B3258B"/>
    <w:rsid w:val="00B32DEB"/>
    <w:rsid w:val="00B35F57"/>
    <w:rsid w:val="00B362AE"/>
    <w:rsid w:val="00B364B5"/>
    <w:rsid w:val="00B375CA"/>
    <w:rsid w:val="00B37E6E"/>
    <w:rsid w:val="00B4013E"/>
    <w:rsid w:val="00B40338"/>
    <w:rsid w:val="00B40E09"/>
    <w:rsid w:val="00B4159B"/>
    <w:rsid w:val="00B4223E"/>
    <w:rsid w:val="00B424AF"/>
    <w:rsid w:val="00B42EA4"/>
    <w:rsid w:val="00B44081"/>
    <w:rsid w:val="00B447E3"/>
    <w:rsid w:val="00B4599C"/>
    <w:rsid w:val="00B46E07"/>
    <w:rsid w:val="00B47D32"/>
    <w:rsid w:val="00B50735"/>
    <w:rsid w:val="00B5079B"/>
    <w:rsid w:val="00B51400"/>
    <w:rsid w:val="00B5194C"/>
    <w:rsid w:val="00B51B63"/>
    <w:rsid w:val="00B525EB"/>
    <w:rsid w:val="00B52752"/>
    <w:rsid w:val="00B52E06"/>
    <w:rsid w:val="00B53E4D"/>
    <w:rsid w:val="00B54FC5"/>
    <w:rsid w:val="00B557B7"/>
    <w:rsid w:val="00B55FC0"/>
    <w:rsid w:val="00B56353"/>
    <w:rsid w:val="00B5751F"/>
    <w:rsid w:val="00B576C6"/>
    <w:rsid w:val="00B57781"/>
    <w:rsid w:val="00B57FF8"/>
    <w:rsid w:val="00B615DA"/>
    <w:rsid w:val="00B62028"/>
    <w:rsid w:val="00B62786"/>
    <w:rsid w:val="00B62F45"/>
    <w:rsid w:val="00B6368D"/>
    <w:rsid w:val="00B63BF0"/>
    <w:rsid w:val="00B64043"/>
    <w:rsid w:val="00B65EEA"/>
    <w:rsid w:val="00B66890"/>
    <w:rsid w:val="00B6794B"/>
    <w:rsid w:val="00B67CC7"/>
    <w:rsid w:val="00B7083E"/>
    <w:rsid w:val="00B70AC3"/>
    <w:rsid w:val="00B71D64"/>
    <w:rsid w:val="00B72C7C"/>
    <w:rsid w:val="00B74073"/>
    <w:rsid w:val="00B74173"/>
    <w:rsid w:val="00B74456"/>
    <w:rsid w:val="00B74510"/>
    <w:rsid w:val="00B74687"/>
    <w:rsid w:val="00B74804"/>
    <w:rsid w:val="00B75932"/>
    <w:rsid w:val="00B762DF"/>
    <w:rsid w:val="00B77CCF"/>
    <w:rsid w:val="00B77F96"/>
    <w:rsid w:val="00B80238"/>
    <w:rsid w:val="00B802E8"/>
    <w:rsid w:val="00B80FDD"/>
    <w:rsid w:val="00B81BA0"/>
    <w:rsid w:val="00B849BF"/>
    <w:rsid w:val="00B860C5"/>
    <w:rsid w:val="00B86AD5"/>
    <w:rsid w:val="00B86F75"/>
    <w:rsid w:val="00B87E64"/>
    <w:rsid w:val="00B913FA"/>
    <w:rsid w:val="00B91913"/>
    <w:rsid w:val="00B91E0E"/>
    <w:rsid w:val="00B92BC6"/>
    <w:rsid w:val="00B92DB1"/>
    <w:rsid w:val="00B93785"/>
    <w:rsid w:val="00B94192"/>
    <w:rsid w:val="00B945DC"/>
    <w:rsid w:val="00B94C2B"/>
    <w:rsid w:val="00B94D54"/>
    <w:rsid w:val="00B9536D"/>
    <w:rsid w:val="00B95A8F"/>
    <w:rsid w:val="00BA0876"/>
    <w:rsid w:val="00BA2AFB"/>
    <w:rsid w:val="00BA3BE5"/>
    <w:rsid w:val="00BA3C9A"/>
    <w:rsid w:val="00BA483B"/>
    <w:rsid w:val="00BA5E0F"/>
    <w:rsid w:val="00BA6D96"/>
    <w:rsid w:val="00BA6DA6"/>
    <w:rsid w:val="00BA7D55"/>
    <w:rsid w:val="00BB044F"/>
    <w:rsid w:val="00BB0AF2"/>
    <w:rsid w:val="00BB12C3"/>
    <w:rsid w:val="00BB1E3C"/>
    <w:rsid w:val="00BB28E7"/>
    <w:rsid w:val="00BB3114"/>
    <w:rsid w:val="00BB4545"/>
    <w:rsid w:val="00BB4BAB"/>
    <w:rsid w:val="00BB4F9A"/>
    <w:rsid w:val="00BB51A0"/>
    <w:rsid w:val="00BB658F"/>
    <w:rsid w:val="00BB77BF"/>
    <w:rsid w:val="00BC0565"/>
    <w:rsid w:val="00BC0AE0"/>
    <w:rsid w:val="00BC10A5"/>
    <w:rsid w:val="00BC12C7"/>
    <w:rsid w:val="00BC31C2"/>
    <w:rsid w:val="00BC591B"/>
    <w:rsid w:val="00BC6618"/>
    <w:rsid w:val="00BC7797"/>
    <w:rsid w:val="00BD0CE7"/>
    <w:rsid w:val="00BD1176"/>
    <w:rsid w:val="00BD1748"/>
    <w:rsid w:val="00BD3BAD"/>
    <w:rsid w:val="00BD44AB"/>
    <w:rsid w:val="00BD52E6"/>
    <w:rsid w:val="00BD6296"/>
    <w:rsid w:val="00BD695C"/>
    <w:rsid w:val="00BD6CE1"/>
    <w:rsid w:val="00BD78D9"/>
    <w:rsid w:val="00BD7903"/>
    <w:rsid w:val="00BD797D"/>
    <w:rsid w:val="00BD7EC5"/>
    <w:rsid w:val="00BD7F3C"/>
    <w:rsid w:val="00BD7FF2"/>
    <w:rsid w:val="00BE0348"/>
    <w:rsid w:val="00BE0850"/>
    <w:rsid w:val="00BE150F"/>
    <w:rsid w:val="00BE1F06"/>
    <w:rsid w:val="00BE1F1C"/>
    <w:rsid w:val="00BE2148"/>
    <w:rsid w:val="00BE22A6"/>
    <w:rsid w:val="00BE2F2B"/>
    <w:rsid w:val="00BE3A51"/>
    <w:rsid w:val="00BE3D68"/>
    <w:rsid w:val="00BE4AFE"/>
    <w:rsid w:val="00BE4B6C"/>
    <w:rsid w:val="00BE5C86"/>
    <w:rsid w:val="00BE6B0E"/>
    <w:rsid w:val="00BE706A"/>
    <w:rsid w:val="00BE7083"/>
    <w:rsid w:val="00BE714F"/>
    <w:rsid w:val="00BE7CF3"/>
    <w:rsid w:val="00BE7E62"/>
    <w:rsid w:val="00BF02A2"/>
    <w:rsid w:val="00BF207D"/>
    <w:rsid w:val="00BF2D48"/>
    <w:rsid w:val="00BF3283"/>
    <w:rsid w:val="00BF3696"/>
    <w:rsid w:val="00BF49FA"/>
    <w:rsid w:val="00BF4BF3"/>
    <w:rsid w:val="00BF5461"/>
    <w:rsid w:val="00BF54C8"/>
    <w:rsid w:val="00BF6491"/>
    <w:rsid w:val="00BF67A9"/>
    <w:rsid w:val="00BF69EA"/>
    <w:rsid w:val="00BF6F3E"/>
    <w:rsid w:val="00BF7277"/>
    <w:rsid w:val="00BF7BA8"/>
    <w:rsid w:val="00C00520"/>
    <w:rsid w:val="00C00964"/>
    <w:rsid w:val="00C012B5"/>
    <w:rsid w:val="00C01AD2"/>
    <w:rsid w:val="00C0246B"/>
    <w:rsid w:val="00C028F0"/>
    <w:rsid w:val="00C029C7"/>
    <w:rsid w:val="00C02B50"/>
    <w:rsid w:val="00C0321C"/>
    <w:rsid w:val="00C05A26"/>
    <w:rsid w:val="00C06C07"/>
    <w:rsid w:val="00C07D1B"/>
    <w:rsid w:val="00C11664"/>
    <w:rsid w:val="00C11A12"/>
    <w:rsid w:val="00C12058"/>
    <w:rsid w:val="00C13655"/>
    <w:rsid w:val="00C15777"/>
    <w:rsid w:val="00C16DF9"/>
    <w:rsid w:val="00C17519"/>
    <w:rsid w:val="00C17F12"/>
    <w:rsid w:val="00C200D7"/>
    <w:rsid w:val="00C201F2"/>
    <w:rsid w:val="00C228F1"/>
    <w:rsid w:val="00C22A62"/>
    <w:rsid w:val="00C24BEC"/>
    <w:rsid w:val="00C24CC8"/>
    <w:rsid w:val="00C252F1"/>
    <w:rsid w:val="00C260A6"/>
    <w:rsid w:val="00C265D5"/>
    <w:rsid w:val="00C2694A"/>
    <w:rsid w:val="00C27DC1"/>
    <w:rsid w:val="00C27F75"/>
    <w:rsid w:val="00C30771"/>
    <w:rsid w:val="00C30834"/>
    <w:rsid w:val="00C30FA0"/>
    <w:rsid w:val="00C3106F"/>
    <w:rsid w:val="00C31F0C"/>
    <w:rsid w:val="00C32867"/>
    <w:rsid w:val="00C3372C"/>
    <w:rsid w:val="00C35234"/>
    <w:rsid w:val="00C362CA"/>
    <w:rsid w:val="00C367B8"/>
    <w:rsid w:val="00C3708D"/>
    <w:rsid w:val="00C37138"/>
    <w:rsid w:val="00C372AF"/>
    <w:rsid w:val="00C3744D"/>
    <w:rsid w:val="00C40414"/>
    <w:rsid w:val="00C405F1"/>
    <w:rsid w:val="00C40765"/>
    <w:rsid w:val="00C412A9"/>
    <w:rsid w:val="00C41AB8"/>
    <w:rsid w:val="00C41E05"/>
    <w:rsid w:val="00C421A8"/>
    <w:rsid w:val="00C43523"/>
    <w:rsid w:val="00C43B9B"/>
    <w:rsid w:val="00C43F16"/>
    <w:rsid w:val="00C44B0D"/>
    <w:rsid w:val="00C45357"/>
    <w:rsid w:val="00C45F55"/>
    <w:rsid w:val="00C50041"/>
    <w:rsid w:val="00C5096A"/>
    <w:rsid w:val="00C51F1C"/>
    <w:rsid w:val="00C524AD"/>
    <w:rsid w:val="00C533B9"/>
    <w:rsid w:val="00C5402D"/>
    <w:rsid w:val="00C540C0"/>
    <w:rsid w:val="00C56518"/>
    <w:rsid w:val="00C57BA7"/>
    <w:rsid w:val="00C616EE"/>
    <w:rsid w:val="00C6287F"/>
    <w:rsid w:val="00C63588"/>
    <w:rsid w:val="00C63E58"/>
    <w:rsid w:val="00C64D8D"/>
    <w:rsid w:val="00C6541E"/>
    <w:rsid w:val="00C654A8"/>
    <w:rsid w:val="00C655C1"/>
    <w:rsid w:val="00C65D53"/>
    <w:rsid w:val="00C663A2"/>
    <w:rsid w:val="00C673C9"/>
    <w:rsid w:val="00C67782"/>
    <w:rsid w:val="00C70574"/>
    <w:rsid w:val="00C70963"/>
    <w:rsid w:val="00C7141E"/>
    <w:rsid w:val="00C7227B"/>
    <w:rsid w:val="00C7354D"/>
    <w:rsid w:val="00C735D7"/>
    <w:rsid w:val="00C73AAA"/>
    <w:rsid w:val="00C740DE"/>
    <w:rsid w:val="00C74673"/>
    <w:rsid w:val="00C762E9"/>
    <w:rsid w:val="00C775CA"/>
    <w:rsid w:val="00C77E8D"/>
    <w:rsid w:val="00C8039E"/>
    <w:rsid w:val="00C81732"/>
    <w:rsid w:val="00C81C6B"/>
    <w:rsid w:val="00C81DFF"/>
    <w:rsid w:val="00C835B0"/>
    <w:rsid w:val="00C840D0"/>
    <w:rsid w:val="00C85B14"/>
    <w:rsid w:val="00C85E74"/>
    <w:rsid w:val="00C86289"/>
    <w:rsid w:val="00C8670E"/>
    <w:rsid w:val="00C86E9E"/>
    <w:rsid w:val="00C87AA3"/>
    <w:rsid w:val="00C90C67"/>
    <w:rsid w:val="00C90EF7"/>
    <w:rsid w:val="00C91148"/>
    <w:rsid w:val="00C91867"/>
    <w:rsid w:val="00C930C3"/>
    <w:rsid w:val="00C95BC8"/>
    <w:rsid w:val="00C95EC0"/>
    <w:rsid w:val="00C9626A"/>
    <w:rsid w:val="00C9640A"/>
    <w:rsid w:val="00C96828"/>
    <w:rsid w:val="00C9696E"/>
    <w:rsid w:val="00C96EE9"/>
    <w:rsid w:val="00C97E7B"/>
    <w:rsid w:val="00CA075B"/>
    <w:rsid w:val="00CA3920"/>
    <w:rsid w:val="00CA3CAA"/>
    <w:rsid w:val="00CA3D96"/>
    <w:rsid w:val="00CA48BE"/>
    <w:rsid w:val="00CA49BD"/>
    <w:rsid w:val="00CA4BA0"/>
    <w:rsid w:val="00CA4E45"/>
    <w:rsid w:val="00CA79AF"/>
    <w:rsid w:val="00CB05D8"/>
    <w:rsid w:val="00CB15EB"/>
    <w:rsid w:val="00CB18E5"/>
    <w:rsid w:val="00CB2B80"/>
    <w:rsid w:val="00CB395E"/>
    <w:rsid w:val="00CB458A"/>
    <w:rsid w:val="00CB61C0"/>
    <w:rsid w:val="00CB7435"/>
    <w:rsid w:val="00CB74F2"/>
    <w:rsid w:val="00CC022A"/>
    <w:rsid w:val="00CC05D8"/>
    <w:rsid w:val="00CC0A2C"/>
    <w:rsid w:val="00CC33DB"/>
    <w:rsid w:val="00CC3C0B"/>
    <w:rsid w:val="00CC4906"/>
    <w:rsid w:val="00CC52DF"/>
    <w:rsid w:val="00CC57B2"/>
    <w:rsid w:val="00CC628E"/>
    <w:rsid w:val="00CC74A2"/>
    <w:rsid w:val="00CC79EF"/>
    <w:rsid w:val="00CD0B21"/>
    <w:rsid w:val="00CD24C0"/>
    <w:rsid w:val="00CD2A3E"/>
    <w:rsid w:val="00CD44D5"/>
    <w:rsid w:val="00CD532E"/>
    <w:rsid w:val="00CD5BFA"/>
    <w:rsid w:val="00CD5E3B"/>
    <w:rsid w:val="00CD68BC"/>
    <w:rsid w:val="00CD6AB7"/>
    <w:rsid w:val="00CE0392"/>
    <w:rsid w:val="00CE16A0"/>
    <w:rsid w:val="00CE20B3"/>
    <w:rsid w:val="00CE278E"/>
    <w:rsid w:val="00CE2D7F"/>
    <w:rsid w:val="00CE3108"/>
    <w:rsid w:val="00CE3A1F"/>
    <w:rsid w:val="00CF01FF"/>
    <w:rsid w:val="00CF0EA3"/>
    <w:rsid w:val="00CF173E"/>
    <w:rsid w:val="00CF17F0"/>
    <w:rsid w:val="00CF2387"/>
    <w:rsid w:val="00CF26A8"/>
    <w:rsid w:val="00CF2CB6"/>
    <w:rsid w:val="00CF371B"/>
    <w:rsid w:val="00CF39EE"/>
    <w:rsid w:val="00CF42F0"/>
    <w:rsid w:val="00CF4815"/>
    <w:rsid w:val="00CF55BF"/>
    <w:rsid w:val="00CF595D"/>
    <w:rsid w:val="00CF600E"/>
    <w:rsid w:val="00CF61B6"/>
    <w:rsid w:val="00CF647F"/>
    <w:rsid w:val="00CF727C"/>
    <w:rsid w:val="00CF7B93"/>
    <w:rsid w:val="00CF7C92"/>
    <w:rsid w:val="00CF7D14"/>
    <w:rsid w:val="00D00638"/>
    <w:rsid w:val="00D009F7"/>
    <w:rsid w:val="00D00D6D"/>
    <w:rsid w:val="00D01F03"/>
    <w:rsid w:val="00D02017"/>
    <w:rsid w:val="00D0351F"/>
    <w:rsid w:val="00D04265"/>
    <w:rsid w:val="00D04A2A"/>
    <w:rsid w:val="00D04B74"/>
    <w:rsid w:val="00D04C49"/>
    <w:rsid w:val="00D04CE1"/>
    <w:rsid w:val="00D0586C"/>
    <w:rsid w:val="00D05BA4"/>
    <w:rsid w:val="00D063D5"/>
    <w:rsid w:val="00D075E3"/>
    <w:rsid w:val="00D118B0"/>
    <w:rsid w:val="00D12981"/>
    <w:rsid w:val="00D12E32"/>
    <w:rsid w:val="00D1392C"/>
    <w:rsid w:val="00D13AFF"/>
    <w:rsid w:val="00D14300"/>
    <w:rsid w:val="00D14C12"/>
    <w:rsid w:val="00D14F0B"/>
    <w:rsid w:val="00D15FAC"/>
    <w:rsid w:val="00D16481"/>
    <w:rsid w:val="00D167E0"/>
    <w:rsid w:val="00D16C19"/>
    <w:rsid w:val="00D175A7"/>
    <w:rsid w:val="00D17D9F"/>
    <w:rsid w:val="00D21503"/>
    <w:rsid w:val="00D22691"/>
    <w:rsid w:val="00D230FD"/>
    <w:rsid w:val="00D23471"/>
    <w:rsid w:val="00D23985"/>
    <w:rsid w:val="00D23AD7"/>
    <w:rsid w:val="00D23F4F"/>
    <w:rsid w:val="00D24475"/>
    <w:rsid w:val="00D24529"/>
    <w:rsid w:val="00D245CC"/>
    <w:rsid w:val="00D25091"/>
    <w:rsid w:val="00D26B44"/>
    <w:rsid w:val="00D27234"/>
    <w:rsid w:val="00D275CE"/>
    <w:rsid w:val="00D323B9"/>
    <w:rsid w:val="00D328D5"/>
    <w:rsid w:val="00D34814"/>
    <w:rsid w:val="00D36271"/>
    <w:rsid w:val="00D366D5"/>
    <w:rsid w:val="00D3729F"/>
    <w:rsid w:val="00D37FA4"/>
    <w:rsid w:val="00D41654"/>
    <w:rsid w:val="00D427FE"/>
    <w:rsid w:val="00D42AE4"/>
    <w:rsid w:val="00D435F4"/>
    <w:rsid w:val="00D44DFA"/>
    <w:rsid w:val="00D471C3"/>
    <w:rsid w:val="00D501F8"/>
    <w:rsid w:val="00D50505"/>
    <w:rsid w:val="00D50F98"/>
    <w:rsid w:val="00D5110B"/>
    <w:rsid w:val="00D515EC"/>
    <w:rsid w:val="00D5230B"/>
    <w:rsid w:val="00D52647"/>
    <w:rsid w:val="00D53EAB"/>
    <w:rsid w:val="00D548DC"/>
    <w:rsid w:val="00D55873"/>
    <w:rsid w:val="00D55A11"/>
    <w:rsid w:val="00D56AD7"/>
    <w:rsid w:val="00D57390"/>
    <w:rsid w:val="00D6037F"/>
    <w:rsid w:val="00D60414"/>
    <w:rsid w:val="00D60497"/>
    <w:rsid w:val="00D6123E"/>
    <w:rsid w:val="00D6162F"/>
    <w:rsid w:val="00D61860"/>
    <w:rsid w:val="00D61F16"/>
    <w:rsid w:val="00D62794"/>
    <w:rsid w:val="00D628BD"/>
    <w:rsid w:val="00D6357F"/>
    <w:rsid w:val="00D63DD0"/>
    <w:rsid w:val="00D6431E"/>
    <w:rsid w:val="00D643DE"/>
    <w:rsid w:val="00D64BD8"/>
    <w:rsid w:val="00D654D4"/>
    <w:rsid w:val="00D66054"/>
    <w:rsid w:val="00D67890"/>
    <w:rsid w:val="00D67C6E"/>
    <w:rsid w:val="00D708B2"/>
    <w:rsid w:val="00D718DB"/>
    <w:rsid w:val="00D722E1"/>
    <w:rsid w:val="00D72F4F"/>
    <w:rsid w:val="00D74B80"/>
    <w:rsid w:val="00D750A8"/>
    <w:rsid w:val="00D761FD"/>
    <w:rsid w:val="00D76A0D"/>
    <w:rsid w:val="00D770CC"/>
    <w:rsid w:val="00D77B45"/>
    <w:rsid w:val="00D8079B"/>
    <w:rsid w:val="00D815A3"/>
    <w:rsid w:val="00D8220C"/>
    <w:rsid w:val="00D82506"/>
    <w:rsid w:val="00D82895"/>
    <w:rsid w:val="00D82BCE"/>
    <w:rsid w:val="00D835C3"/>
    <w:rsid w:val="00D84693"/>
    <w:rsid w:val="00D84C2E"/>
    <w:rsid w:val="00D84F86"/>
    <w:rsid w:val="00D85BCF"/>
    <w:rsid w:val="00D85C65"/>
    <w:rsid w:val="00D86170"/>
    <w:rsid w:val="00D861B3"/>
    <w:rsid w:val="00D865A4"/>
    <w:rsid w:val="00D873FE"/>
    <w:rsid w:val="00D87D7D"/>
    <w:rsid w:val="00D9047F"/>
    <w:rsid w:val="00D913C1"/>
    <w:rsid w:val="00D9190F"/>
    <w:rsid w:val="00D92DDA"/>
    <w:rsid w:val="00D93A53"/>
    <w:rsid w:val="00D951B2"/>
    <w:rsid w:val="00D9640F"/>
    <w:rsid w:val="00D965B4"/>
    <w:rsid w:val="00D96D16"/>
    <w:rsid w:val="00D97483"/>
    <w:rsid w:val="00D97638"/>
    <w:rsid w:val="00DA0FC0"/>
    <w:rsid w:val="00DA10DE"/>
    <w:rsid w:val="00DA24F4"/>
    <w:rsid w:val="00DA2CEA"/>
    <w:rsid w:val="00DA2E81"/>
    <w:rsid w:val="00DA3196"/>
    <w:rsid w:val="00DA3768"/>
    <w:rsid w:val="00DA3778"/>
    <w:rsid w:val="00DA39BC"/>
    <w:rsid w:val="00DA3EF5"/>
    <w:rsid w:val="00DA4483"/>
    <w:rsid w:val="00DA47CE"/>
    <w:rsid w:val="00DA5413"/>
    <w:rsid w:val="00DA626E"/>
    <w:rsid w:val="00DA652D"/>
    <w:rsid w:val="00DA65FF"/>
    <w:rsid w:val="00DA6ED3"/>
    <w:rsid w:val="00DA77F1"/>
    <w:rsid w:val="00DA7C2D"/>
    <w:rsid w:val="00DB04AE"/>
    <w:rsid w:val="00DB0578"/>
    <w:rsid w:val="00DB1093"/>
    <w:rsid w:val="00DB1C01"/>
    <w:rsid w:val="00DB1E8D"/>
    <w:rsid w:val="00DB220D"/>
    <w:rsid w:val="00DB2F3F"/>
    <w:rsid w:val="00DB3E27"/>
    <w:rsid w:val="00DB3EE7"/>
    <w:rsid w:val="00DB4EC9"/>
    <w:rsid w:val="00DB5175"/>
    <w:rsid w:val="00DB53C0"/>
    <w:rsid w:val="00DB5D78"/>
    <w:rsid w:val="00DB6737"/>
    <w:rsid w:val="00DB6ABD"/>
    <w:rsid w:val="00DB6AE2"/>
    <w:rsid w:val="00DB7289"/>
    <w:rsid w:val="00DC05EE"/>
    <w:rsid w:val="00DC07D8"/>
    <w:rsid w:val="00DC0E17"/>
    <w:rsid w:val="00DC12B6"/>
    <w:rsid w:val="00DC1429"/>
    <w:rsid w:val="00DC1ECA"/>
    <w:rsid w:val="00DC20F7"/>
    <w:rsid w:val="00DC26FA"/>
    <w:rsid w:val="00DC2F50"/>
    <w:rsid w:val="00DC32EE"/>
    <w:rsid w:val="00DC5C02"/>
    <w:rsid w:val="00DC62E1"/>
    <w:rsid w:val="00DC654F"/>
    <w:rsid w:val="00DC6599"/>
    <w:rsid w:val="00DC703B"/>
    <w:rsid w:val="00DC71C8"/>
    <w:rsid w:val="00DC7354"/>
    <w:rsid w:val="00DD09D7"/>
    <w:rsid w:val="00DD2D8C"/>
    <w:rsid w:val="00DD3125"/>
    <w:rsid w:val="00DD3AF5"/>
    <w:rsid w:val="00DD3E58"/>
    <w:rsid w:val="00DD4386"/>
    <w:rsid w:val="00DD4507"/>
    <w:rsid w:val="00DD4E5A"/>
    <w:rsid w:val="00DD6722"/>
    <w:rsid w:val="00DE0B0A"/>
    <w:rsid w:val="00DE0B3E"/>
    <w:rsid w:val="00DE13A4"/>
    <w:rsid w:val="00DE1E5C"/>
    <w:rsid w:val="00DE20FC"/>
    <w:rsid w:val="00DE2387"/>
    <w:rsid w:val="00DE4748"/>
    <w:rsid w:val="00DE556A"/>
    <w:rsid w:val="00DE56D0"/>
    <w:rsid w:val="00DE5E2D"/>
    <w:rsid w:val="00DE5F83"/>
    <w:rsid w:val="00DE75E0"/>
    <w:rsid w:val="00DF19C0"/>
    <w:rsid w:val="00DF2263"/>
    <w:rsid w:val="00DF2D45"/>
    <w:rsid w:val="00DF34CC"/>
    <w:rsid w:val="00DF373A"/>
    <w:rsid w:val="00DF3A84"/>
    <w:rsid w:val="00DF3E21"/>
    <w:rsid w:val="00DF53F7"/>
    <w:rsid w:val="00DF590F"/>
    <w:rsid w:val="00DF66C3"/>
    <w:rsid w:val="00DF6AA3"/>
    <w:rsid w:val="00DF6E0C"/>
    <w:rsid w:val="00E0070C"/>
    <w:rsid w:val="00E00D55"/>
    <w:rsid w:val="00E00FE5"/>
    <w:rsid w:val="00E019E8"/>
    <w:rsid w:val="00E024F6"/>
    <w:rsid w:val="00E02862"/>
    <w:rsid w:val="00E03085"/>
    <w:rsid w:val="00E03491"/>
    <w:rsid w:val="00E03C56"/>
    <w:rsid w:val="00E04BC7"/>
    <w:rsid w:val="00E04F1A"/>
    <w:rsid w:val="00E04FC0"/>
    <w:rsid w:val="00E0571A"/>
    <w:rsid w:val="00E059FC"/>
    <w:rsid w:val="00E067C9"/>
    <w:rsid w:val="00E068AB"/>
    <w:rsid w:val="00E068B9"/>
    <w:rsid w:val="00E06A18"/>
    <w:rsid w:val="00E07714"/>
    <w:rsid w:val="00E1166B"/>
    <w:rsid w:val="00E12249"/>
    <w:rsid w:val="00E1372C"/>
    <w:rsid w:val="00E13CED"/>
    <w:rsid w:val="00E170EC"/>
    <w:rsid w:val="00E1718C"/>
    <w:rsid w:val="00E174FF"/>
    <w:rsid w:val="00E17542"/>
    <w:rsid w:val="00E178B9"/>
    <w:rsid w:val="00E203F0"/>
    <w:rsid w:val="00E228D4"/>
    <w:rsid w:val="00E24901"/>
    <w:rsid w:val="00E24DA0"/>
    <w:rsid w:val="00E25313"/>
    <w:rsid w:val="00E2537E"/>
    <w:rsid w:val="00E26048"/>
    <w:rsid w:val="00E305CB"/>
    <w:rsid w:val="00E3092F"/>
    <w:rsid w:val="00E311C2"/>
    <w:rsid w:val="00E31766"/>
    <w:rsid w:val="00E3179F"/>
    <w:rsid w:val="00E31841"/>
    <w:rsid w:val="00E31AB5"/>
    <w:rsid w:val="00E31C76"/>
    <w:rsid w:val="00E33EB8"/>
    <w:rsid w:val="00E33F09"/>
    <w:rsid w:val="00E34187"/>
    <w:rsid w:val="00E34318"/>
    <w:rsid w:val="00E34436"/>
    <w:rsid w:val="00E35F81"/>
    <w:rsid w:val="00E36565"/>
    <w:rsid w:val="00E36DA1"/>
    <w:rsid w:val="00E37320"/>
    <w:rsid w:val="00E3748A"/>
    <w:rsid w:val="00E37889"/>
    <w:rsid w:val="00E37D85"/>
    <w:rsid w:val="00E402DC"/>
    <w:rsid w:val="00E40981"/>
    <w:rsid w:val="00E41E55"/>
    <w:rsid w:val="00E42500"/>
    <w:rsid w:val="00E42A52"/>
    <w:rsid w:val="00E4377D"/>
    <w:rsid w:val="00E444FF"/>
    <w:rsid w:val="00E44B16"/>
    <w:rsid w:val="00E466A0"/>
    <w:rsid w:val="00E4686A"/>
    <w:rsid w:val="00E50CC1"/>
    <w:rsid w:val="00E50CEC"/>
    <w:rsid w:val="00E50E92"/>
    <w:rsid w:val="00E54C71"/>
    <w:rsid w:val="00E54D09"/>
    <w:rsid w:val="00E55437"/>
    <w:rsid w:val="00E55443"/>
    <w:rsid w:val="00E55A86"/>
    <w:rsid w:val="00E55DE9"/>
    <w:rsid w:val="00E56256"/>
    <w:rsid w:val="00E56553"/>
    <w:rsid w:val="00E6064A"/>
    <w:rsid w:val="00E60F11"/>
    <w:rsid w:val="00E614E3"/>
    <w:rsid w:val="00E617F8"/>
    <w:rsid w:val="00E61CC5"/>
    <w:rsid w:val="00E61D3A"/>
    <w:rsid w:val="00E623CA"/>
    <w:rsid w:val="00E62F0D"/>
    <w:rsid w:val="00E63501"/>
    <w:rsid w:val="00E64151"/>
    <w:rsid w:val="00E647DD"/>
    <w:rsid w:val="00E657CA"/>
    <w:rsid w:val="00E66243"/>
    <w:rsid w:val="00E6633D"/>
    <w:rsid w:val="00E664A4"/>
    <w:rsid w:val="00E70484"/>
    <w:rsid w:val="00E71EF9"/>
    <w:rsid w:val="00E72797"/>
    <w:rsid w:val="00E73289"/>
    <w:rsid w:val="00E734B7"/>
    <w:rsid w:val="00E73A2B"/>
    <w:rsid w:val="00E73BC8"/>
    <w:rsid w:val="00E758CD"/>
    <w:rsid w:val="00E75AE3"/>
    <w:rsid w:val="00E75FDC"/>
    <w:rsid w:val="00E768E8"/>
    <w:rsid w:val="00E80786"/>
    <w:rsid w:val="00E80D10"/>
    <w:rsid w:val="00E80DAA"/>
    <w:rsid w:val="00E81AF2"/>
    <w:rsid w:val="00E81AF8"/>
    <w:rsid w:val="00E81BCE"/>
    <w:rsid w:val="00E81D4C"/>
    <w:rsid w:val="00E82557"/>
    <w:rsid w:val="00E8295F"/>
    <w:rsid w:val="00E835DF"/>
    <w:rsid w:val="00E8389F"/>
    <w:rsid w:val="00E84083"/>
    <w:rsid w:val="00E8489F"/>
    <w:rsid w:val="00E84CAA"/>
    <w:rsid w:val="00E85300"/>
    <w:rsid w:val="00E85897"/>
    <w:rsid w:val="00E86C6F"/>
    <w:rsid w:val="00E8731C"/>
    <w:rsid w:val="00E879EA"/>
    <w:rsid w:val="00E87F7D"/>
    <w:rsid w:val="00E90836"/>
    <w:rsid w:val="00E91941"/>
    <w:rsid w:val="00E92330"/>
    <w:rsid w:val="00E93345"/>
    <w:rsid w:val="00E94D53"/>
    <w:rsid w:val="00E95708"/>
    <w:rsid w:val="00E95DF8"/>
    <w:rsid w:val="00E96945"/>
    <w:rsid w:val="00E96D8C"/>
    <w:rsid w:val="00E972FC"/>
    <w:rsid w:val="00E973C9"/>
    <w:rsid w:val="00EA0CA1"/>
    <w:rsid w:val="00EA18EF"/>
    <w:rsid w:val="00EA245A"/>
    <w:rsid w:val="00EA2554"/>
    <w:rsid w:val="00EA2C75"/>
    <w:rsid w:val="00EA33F7"/>
    <w:rsid w:val="00EA3546"/>
    <w:rsid w:val="00EA36C1"/>
    <w:rsid w:val="00EA414F"/>
    <w:rsid w:val="00EA418D"/>
    <w:rsid w:val="00EA42B2"/>
    <w:rsid w:val="00EA468E"/>
    <w:rsid w:val="00EA521C"/>
    <w:rsid w:val="00EA567D"/>
    <w:rsid w:val="00EA5E50"/>
    <w:rsid w:val="00EA62BE"/>
    <w:rsid w:val="00EA65FF"/>
    <w:rsid w:val="00EA6714"/>
    <w:rsid w:val="00EB0DB8"/>
    <w:rsid w:val="00EB218A"/>
    <w:rsid w:val="00EB2317"/>
    <w:rsid w:val="00EB2356"/>
    <w:rsid w:val="00EB2BA1"/>
    <w:rsid w:val="00EB2E11"/>
    <w:rsid w:val="00EB43DD"/>
    <w:rsid w:val="00EB4ECD"/>
    <w:rsid w:val="00EB5560"/>
    <w:rsid w:val="00EB65D6"/>
    <w:rsid w:val="00EB6605"/>
    <w:rsid w:val="00EB684B"/>
    <w:rsid w:val="00EB76DA"/>
    <w:rsid w:val="00EB7B61"/>
    <w:rsid w:val="00EB7FC7"/>
    <w:rsid w:val="00EC0114"/>
    <w:rsid w:val="00EC0F81"/>
    <w:rsid w:val="00EC16DC"/>
    <w:rsid w:val="00EC1832"/>
    <w:rsid w:val="00EC1AEE"/>
    <w:rsid w:val="00EC3CBE"/>
    <w:rsid w:val="00EC3EDA"/>
    <w:rsid w:val="00EC4FB2"/>
    <w:rsid w:val="00EC508B"/>
    <w:rsid w:val="00EC5D47"/>
    <w:rsid w:val="00EC67B2"/>
    <w:rsid w:val="00ED0F84"/>
    <w:rsid w:val="00ED2382"/>
    <w:rsid w:val="00ED2BDC"/>
    <w:rsid w:val="00ED2EC1"/>
    <w:rsid w:val="00ED3564"/>
    <w:rsid w:val="00ED3811"/>
    <w:rsid w:val="00ED3F2C"/>
    <w:rsid w:val="00ED5B78"/>
    <w:rsid w:val="00ED6FCE"/>
    <w:rsid w:val="00ED7767"/>
    <w:rsid w:val="00EE0156"/>
    <w:rsid w:val="00EE0F9F"/>
    <w:rsid w:val="00EE1004"/>
    <w:rsid w:val="00EE1767"/>
    <w:rsid w:val="00EE1C3A"/>
    <w:rsid w:val="00EE21C9"/>
    <w:rsid w:val="00EE315B"/>
    <w:rsid w:val="00EE323D"/>
    <w:rsid w:val="00EE3CE2"/>
    <w:rsid w:val="00EE3D79"/>
    <w:rsid w:val="00EE46DD"/>
    <w:rsid w:val="00EE496D"/>
    <w:rsid w:val="00EE4F2D"/>
    <w:rsid w:val="00EE70FB"/>
    <w:rsid w:val="00EE7106"/>
    <w:rsid w:val="00EE7318"/>
    <w:rsid w:val="00EE769B"/>
    <w:rsid w:val="00EE796E"/>
    <w:rsid w:val="00EF093A"/>
    <w:rsid w:val="00EF2184"/>
    <w:rsid w:val="00EF2578"/>
    <w:rsid w:val="00EF3A2B"/>
    <w:rsid w:val="00EF3DD9"/>
    <w:rsid w:val="00EF4256"/>
    <w:rsid w:val="00EF42CA"/>
    <w:rsid w:val="00EF6A90"/>
    <w:rsid w:val="00EF6C36"/>
    <w:rsid w:val="00EF750D"/>
    <w:rsid w:val="00EF759F"/>
    <w:rsid w:val="00EF76DD"/>
    <w:rsid w:val="00F001FC"/>
    <w:rsid w:val="00F00C49"/>
    <w:rsid w:val="00F01DBC"/>
    <w:rsid w:val="00F02303"/>
    <w:rsid w:val="00F02D64"/>
    <w:rsid w:val="00F02E8C"/>
    <w:rsid w:val="00F039A3"/>
    <w:rsid w:val="00F03F19"/>
    <w:rsid w:val="00F0435A"/>
    <w:rsid w:val="00F048D7"/>
    <w:rsid w:val="00F04D6F"/>
    <w:rsid w:val="00F04F50"/>
    <w:rsid w:val="00F06FDE"/>
    <w:rsid w:val="00F07A56"/>
    <w:rsid w:val="00F07E71"/>
    <w:rsid w:val="00F1020C"/>
    <w:rsid w:val="00F10276"/>
    <w:rsid w:val="00F102B1"/>
    <w:rsid w:val="00F1054C"/>
    <w:rsid w:val="00F10850"/>
    <w:rsid w:val="00F11979"/>
    <w:rsid w:val="00F11B66"/>
    <w:rsid w:val="00F12A8F"/>
    <w:rsid w:val="00F12B31"/>
    <w:rsid w:val="00F130C6"/>
    <w:rsid w:val="00F13C44"/>
    <w:rsid w:val="00F14D2C"/>
    <w:rsid w:val="00F1542C"/>
    <w:rsid w:val="00F1554B"/>
    <w:rsid w:val="00F15F58"/>
    <w:rsid w:val="00F170D2"/>
    <w:rsid w:val="00F174D0"/>
    <w:rsid w:val="00F176A0"/>
    <w:rsid w:val="00F2016F"/>
    <w:rsid w:val="00F2098A"/>
    <w:rsid w:val="00F20B3E"/>
    <w:rsid w:val="00F20C9D"/>
    <w:rsid w:val="00F21735"/>
    <w:rsid w:val="00F219ED"/>
    <w:rsid w:val="00F21F7E"/>
    <w:rsid w:val="00F226D3"/>
    <w:rsid w:val="00F228AC"/>
    <w:rsid w:val="00F22B68"/>
    <w:rsid w:val="00F23905"/>
    <w:rsid w:val="00F24CE7"/>
    <w:rsid w:val="00F25114"/>
    <w:rsid w:val="00F25171"/>
    <w:rsid w:val="00F259B5"/>
    <w:rsid w:val="00F26149"/>
    <w:rsid w:val="00F2686E"/>
    <w:rsid w:val="00F27FDB"/>
    <w:rsid w:val="00F27FF6"/>
    <w:rsid w:val="00F31220"/>
    <w:rsid w:val="00F31273"/>
    <w:rsid w:val="00F31515"/>
    <w:rsid w:val="00F31F56"/>
    <w:rsid w:val="00F32865"/>
    <w:rsid w:val="00F3363E"/>
    <w:rsid w:val="00F33B08"/>
    <w:rsid w:val="00F33EFF"/>
    <w:rsid w:val="00F349F3"/>
    <w:rsid w:val="00F35C0E"/>
    <w:rsid w:val="00F36AD0"/>
    <w:rsid w:val="00F37850"/>
    <w:rsid w:val="00F37B6D"/>
    <w:rsid w:val="00F4060F"/>
    <w:rsid w:val="00F40672"/>
    <w:rsid w:val="00F40815"/>
    <w:rsid w:val="00F40A6D"/>
    <w:rsid w:val="00F41111"/>
    <w:rsid w:val="00F41420"/>
    <w:rsid w:val="00F41BC0"/>
    <w:rsid w:val="00F4297D"/>
    <w:rsid w:val="00F43303"/>
    <w:rsid w:val="00F436D2"/>
    <w:rsid w:val="00F441D0"/>
    <w:rsid w:val="00F442AC"/>
    <w:rsid w:val="00F4565C"/>
    <w:rsid w:val="00F468B8"/>
    <w:rsid w:val="00F46951"/>
    <w:rsid w:val="00F46A1B"/>
    <w:rsid w:val="00F46ED2"/>
    <w:rsid w:val="00F46FAC"/>
    <w:rsid w:val="00F509B3"/>
    <w:rsid w:val="00F51127"/>
    <w:rsid w:val="00F519F6"/>
    <w:rsid w:val="00F522EA"/>
    <w:rsid w:val="00F525F9"/>
    <w:rsid w:val="00F52981"/>
    <w:rsid w:val="00F52D63"/>
    <w:rsid w:val="00F534DC"/>
    <w:rsid w:val="00F54870"/>
    <w:rsid w:val="00F54CA1"/>
    <w:rsid w:val="00F54E76"/>
    <w:rsid w:val="00F562EA"/>
    <w:rsid w:val="00F56E75"/>
    <w:rsid w:val="00F6074A"/>
    <w:rsid w:val="00F60C10"/>
    <w:rsid w:val="00F61850"/>
    <w:rsid w:val="00F64948"/>
    <w:rsid w:val="00F654EA"/>
    <w:rsid w:val="00F65A0C"/>
    <w:rsid w:val="00F67A9C"/>
    <w:rsid w:val="00F700E0"/>
    <w:rsid w:val="00F7066B"/>
    <w:rsid w:val="00F7133E"/>
    <w:rsid w:val="00F71E5F"/>
    <w:rsid w:val="00F71E75"/>
    <w:rsid w:val="00F7235D"/>
    <w:rsid w:val="00F727B7"/>
    <w:rsid w:val="00F73C77"/>
    <w:rsid w:val="00F7796B"/>
    <w:rsid w:val="00F77ACF"/>
    <w:rsid w:val="00F77BC7"/>
    <w:rsid w:val="00F77D13"/>
    <w:rsid w:val="00F801F9"/>
    <w:rsid w:val="00F8049C"/>
    <w:rsid w:val="00F80D04"/>
    <w:rsid w:val="00F81A01"/>
    <w:rsid w:val="00F81AAF"/>
    <w:rsid w:val="00F8233A"/>
    <w:rsid w:val="00F82823"/>
    <w:rsid w:val="00F836B0"/>
    <w:rsid w:val="00F837BA"/>
    <w:rsid w:val="00F83B59"/>
    <w:rsid w:val="00F8422D"/>
    <w:rsid w:val="00F84772"/>
    <w:rsid w:val="00F8492A"/>
    <w:rsid w:val="00F84CD9"/>
    <w:rsid w:val="00F854B8"/>
    <w:rsid w:val="00F875B9"/>
    <w:rsid w:val="00F909AC"/>
    <w:rsid w:val="00F90D15"/>
    <w:rsid w:val="00F921F4"/>
    <w:rsid w:val="00F93D3E"/>
    <w:rsid w:val="00F93FA3"/>
    <w:rsid w:val="00F95155"/>
    <w:rsid w:val="00F95DB6"/>
    <w:rsid w:val="00F96915"/>
    <w:rsid w:val="00F96AFD"/>
    <w:rsid w:val="00FA02C7"/>
    <w:rsid w:val="00FA1486"/>
    <w:rsid w:val="00FA1D00"/>
    <w:rsid w:val="00FA2118"/>
    <w:rsid w:val="00FA21B6"/>
    <w:rsid w:val="00FA2F59"/>
    <w:rsid w:val="00FA3E17"/>
    <w:rsid w:val="00FA3EED"/>
    <w:rsid w:val="00FA45DE"/>
    <w:rsid w:val="00FA4684"/>
    <w:rsid w:val="00FA4A3A"/>
    <w:rsid w:val="00FA4AB8"/>
    <w:rsid w:val="00FA4C3E"/>
    <w:rsid w:val="00FA4D60"/>
    <w:rsid w:val="00FA4FBA"/>
    <w:rsid w:val="00FA5436"/>
    <w:rsid w:val="00FA5CFB"/>
    <w:rsid w:val="00FA63DC"/>
    <w:rsid w:val="00FA6C03"/>
    <w:rsid w:val="00FA7A01"/>
    <w:rsid w:val="00FB0A1F"/>
    <w:rsid w:val="00FB1A44"/>
    <w:rsid w:val="00FB1E13"/>
    <w:rsid w:val="00FB1FCA"/>
    <w:rsid w:val="00FB2F5C"/>
    <w:rsid w:val="00FB3D37"/>
    <w:rsid w:val="00FB4716"/>
    <w:rsid w:val="00FB4A06"/>
    <w:rsid w:val="00FB5431"/>
    <w:rsid w:val="00FB5642"/>
    <w:rsid w:val="00FB5ADB"/>
    <w:rsid w:val="00FB66AD"/>
    <w:rsid w:val="00FB6D82"/>
    <w:rsid w:val="00FB760A"/>
    <w:rsid w:val="00FC02EB"/>
    <w:rsid w:val="00FC0708"/>
    <w:rsid w:val="00FC0CE4"/>
    <w:rsid w:val="00FC1246"/>
    <w:rsid w:val="00FC1398"/>
    <w:rsid w:val="00FC196F"/>
    <w:rsid w:val="00FC20B0"/>
    <w:rsid w:val="00FC2385"/>
    <w:rsid w:val="00FC2B9F"/>
    <w:rsid w:val="00FC2C02"/>
    <w:rsid w:val="00FC4FF5"/>
    <w:rsid w:val="00FC584F"/>
    <w:rsid w:val="00FC5974"/>
    <w:rsid w:val="00FC63EF"/>
    <w:rsid w:val="00FC68F2"/>
    <w:rsid w:val="00FD04B7"/>
    <w:rsid w:val="00FD0553"/>
    <w:rsid w:val="00FD0AFA"/>
    <w:rsid w:val="00FD1149"/>
    <w:rsid w:val="00FD1207"/>
    <w:rsid w:val="00FD34D3"/>
    <w:rsid w:val="00FD3830"/>
    <w:rsid w:val="00FD3939"/>
    <w:rsid w:val="00FD4213"/>
    <w:rsid w:val="00FD4F31"/>
    <w:rsid w:val="00FD551C"/>
    <w:rsid w:val="00FD6BBF"/>
    <w:rsid w:val="00FD6C7D"/>
    <w:rsid w:val="00FE0327"/>
    <w:rsid w:val="00FE0E00"/>
    <w:rsid w:val="00FE0E6B"/>
    <w:rsid w:val="00FE0FD2"/>
    <w:rsid w:val="00FE227F"/>
    <w:rsid w:val="00FE3C05"/>
    <w:rsid w:val="00FE58DD"/>
    <w:rsid w:val="00FE7292"/>
    <w:rsid w:val="00FE75A1"/>
    <w:rsid w:val="00FF0C64"/>
    <w:rsid w:val="00FF219A"/>
    <w:rsid w:val="00FF50DA"/>
    <w:rsid w:val="00FF51CE"/>
    <w:rsid w:val="00FF64F6"/>
    <w:rsid w:val="00FF651E"/>
    <w:rsid w:val="00FF6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3DA400B"/>
  <w15:docId w15:val="{12BCB5DD-6EC3-474C-A5BA-E8B13A2F2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75932"/>
    <w:pPr>
      <w:spacing w:after="0"/>
    </w:pPr>
    <w:rPr>
      <w:rFonts w:ascii="Arial" w:eastAsia="Arial" w:hAnsi="Arial" w:cs="Arial"/>
      <w:lang w:eastAsia="ru-RU"/>
    </w:rPr>
  </w:style>
  <w:style w:type="paragraph" w:styleId="1">
    <w:name w:val="heading 1"/>
    <w:basedOn w:val="a"/>
    <w:next w:val="a"/>
    <w:link w:val="10"/>
    <w:qFormat/>
    <w:rsid w:val="00B75932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uiPriority w:val="9"/>
    <w:qFormat/>
    <w:rsid w:val="00B75932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qFormat/>
    <w:rsid w:val="00B75932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link w:val="40"/>
    <w:qFormat/>
    <w:rsid w:val="00B75932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link w:val="50"/>
    <w:qFormat/>
    <w:rsid w:val="00B75932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link w:val="60"/>
    <w:qFormat/>
    <w:rsid w:val="00B75932"/>
    <w:pPr>
      <w:keepNext/>
      <w:keepLines/>
      <w:spacing w:before="240" w:after="80"/>
      <w:outlineLvl w:val="5"/>
    </w:pPr>
    <w:rPr>
      <w:i/>
      <w:color w:val="666666"/>
    </w:rPr>
  </w:style>
  <w:style w:type="paragraph" w:styleId="7">
    <w:name w:val="heading 7"/>
    <w:basedOn w:val="a"/>
    <w:next w:val="a"/>
    <w:link w:val="70"/>
    <w:unhideWhenUsed/>
    <w:qFormat/>
    <w:rsid w:val="00B7593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qFormat/>
    <w:rsid w:val="005703B5"/>
    <w:pPr>
      <w:keepNext/>
      <w:spacing w:line="240" w:lineRule="auto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9">
    <w:name w:val="heading 9"/>
    <w:basedOn w:val="a"/>
    <w:next w:val="a"/>
    <w:link w:val="90"/>
    <w:uiPriority w:val="99"/>
    <w:unhideWhenUsed/>
    <w:qFormat/>
    <w:rsid w:val="00B7593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5932"/>
    <w:rPr>
      <w:rFonts w:ascii="Arial" w:eastAsia="Arial" w:hAnsi="Arial" w:cs="Arial"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75932"/>
    <w:rPr>
      <w:rFonts w:ascii="Arial" w:eastAsia="Arial" w:hAnsi="Arial" w:cs="Arial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B75932"/>
    <w:rPr>
      <w:rFonts w:ascii="Arial" w:eastAsia="Arial" w:hAnsi="Arial" w:cs="Arial"/>
      <w:color w:val="434343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B75932"/>
    <w:rPr>
      <w:rFonts w:ascii="Arial" w:eastAsia="Arial" w:hAnsi="Arial" w:cs="Arial"/>
      <w:color w:val="666666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B75932"/>
    <w:rPr>
      <w:rFonts w:ascii="Arial" w:eastAsia="Arial" w:hAnsi="Arial" w:cs="Arial"/>
      <w:color w:val="666666"/>
      <w:lang w:eastAsia="ru-RU"/>
    </w:rPr>
  </w:style>
  <w:style w:type="character" w:customStyle="1" w:styleId="60">
    <w:name w:val="Заголовок 6 Знак"/>
    <w:basedOn w:val="a0"/>
    <w:link w:val="6"/>
    <w:rsid w:val="00B75932"/>
    <w:rPr>
      <w:rFonts w:ascii="Arial" w:eastAsia="Arial" w:hAnsi="Arial" w:cs="Arial"/>
      <w:i/>
      <w:color w:val="666666"/>
      <w:lang w:eastAsia="ru-RU"/>
    </w:rPr>
  </w:style>
  <w:style w:type="character" w:customStyle="1" w:styleId="70">
    <w:name w:val="Заголовок 7 Знак"/>
    <w:basedOn w:val="a0"/>
    <w:link w:val="7"/>
    <w:rsid w:val="00B75932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B7593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table" w:customStyle="1" w:styleId="TableNormal">
    <w:name w:val="Table Normal"/>
    <w:uiPriority w:val="2"/>
    <w:qFormat/>
    <w:rsid w:val="00B75932"/>
    <w:pPr>
      <w:spacing w:after="0"/>
    </w:pPr>
    <w:rPr>
      <w:rFonts w:ascii="Arial" w:eastAsia="Arial" w:hAnsi="Arial" w:cs="Arial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99"/>
    <w:qFormat/>
    <w:rsid w:val="00B75932"/>
    <w:pPr>
      <w:keepNext/>
      <w:keepLines/>
      <w:spacing w:after="60"/>
    </w:pPr>
    <w:rPr>
      <w:sz w:val="52"/>
      <w:szCs w:val="52"/>
    </w:rPr>
  </w:style>
  <w:style w:type="character" w:customStyle="1" w:styleId="a4">
    <w:name w:val="Заголовок Знак"/>
    <w:basedOn w:val="a0"/>
    <w:link w:val="a3"/>
    <w:uiPriority w:val="99"/>
    <w:rsid w:val="00B75932"/>
    <w:rPr>
      <w:rFonts w:ascii="Arial" w:eastAsia="Arial" w:hAnsi="Arial" w:cs="Arial"/>
      <w:sz w:val="52"/>
      <w:szCs w:val="52"/>
      <w:lang w:eastAsia="ru-RU"/>
    </w:rPr>
  </w:style>
  <w:style w:type="paragraph" w:styleId="a5">
    <w:name w:val="Subtitle"/>
    <w:basedOn w:val="a"/>
    <w:next w:val="a"/>
    <w:link w:val="a6"/>
    <w:uiPriority w:val="99"/>
    <w:qFormat/>
    <w:rsid w:val="00B75932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a6">
    <w:name w:val="Подзаголовок Знак"/>
    <w:basedOn w:val="a0"/>
    <w:link w:val="a5"/>
    <w:uiPriority w:val="99"/>
    <w:rsid w:val="00B75932"/>
    <w:rPr>
      <w:rFonts w:ascii="Arial" w:eastAsia="Arial" w:hAnsi="Arial" w:cs="Arial"/>
      <w:color w:val="666666"/>
      <w:sz w:val="30"/>
      <w:szCs w:val="30"/>
      <w:lang w:eastAsia="ru-RU"/>
    </w:rPr>
  </w:style>
  <w:style w:type="table" w:customStyle="1" w:styleId="31">
    <w:name w:val="3"/>
    <w:basedOn w:val="TableNormal"/>
    <w:rsid w:val="00B7593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1">
    <w:name w:val="2"/>
    <w:basedOn w:val="TableNormal"/>
    <w:rsid w:val="00B7593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1">
    <w:name w:val="1"/>
    <w:basedOn w:val="TableNormal"/>
    <w:rsid w:val="00B7593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7">
    <w:name w:val="Table Grid"/>
    <w:basedOn w:val="a1"/>
    <w:uiPriority w:val="59"/>
    <w:rsid w:val="00B75932"/>
    <w:pPr>
      <w:spacing w:after="0" w:line="240" w:lineRule="auto"/>
    </w:pPr>
    <w:rPr>
      <w:rFonts w:ascii="Cambria" w:eastAsia="Cambria" w:hAnsi="Cambria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B75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B75932"/>
    <w:pPr>
      <w:spacing w:after="160" w:line="259" w:lineRule="auto"/>
      <w:ind w:left="720"/>
      <w:contextualSpacing/>
    </w:pPr>
    <w:rPr>
      <w:rFonts w:ascii="Cambria" w:eastAsia="Cambria" w:hAnsi="Cambria" w:cs="Times New Roman"/>
      <w:lang w:eastAsia="en-US"/>
    </w:rPr>
  </w:style>
  <w:style w:type="paragraph" w:styleId="aa">
    <w:name w:val="footnote text"/>
    <w:basedOn w:val="a"/>
    <w:link w:val="ab"/>
    <w:uiPriority w:val="99"/>
    <w:unhideWhenUsed/>
    <w:rsid w:val="00B75932"/>
    <w:pPr>
      <w:spacing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B75932"/>
    <w:rPr>
      <w:rFonts w:ascii="Arial" w:eastAsia="Arial" w:hAnsi="Arial" w:cs="Arial"/>
      <w:sz w:val="20"/>
      <w:szCs w:val="20"/>
      <w:lang w:eastAsia="ru-RU"/>
    </w:rPr>
  </w:style>
  <w:style w:type="character" w:styleId="ac">
    <w:name w:val="footnote reference"/>
    <w:basedOn w:val="a0"/>
    <w:uiPriority w:val="99"/>
    <w:unhideWhenUsed/>
    <w:rsid w:val="00B75932"/>
    <w:rPr>
      <w:vertAlign w:val="superscript"/>
    </w:rPr>
  </w:style>
  <w:style w:type="paragraph" w:styleId="ad">
    <w:name w:val="TOC Heading"/>
    <w:basedOn w:val="1"/>
    <w:next w:val="a"/>
    <w:uiPriority w:val="39"/>
    <w:unhideWhenUsed/>
    <w:qFormat/>
    <w:rsid w:val="00B75932"/>
    <w:pPr>
      <w:spacing w:before="480" w:after="0"/>
      <w:outlineLvl w:val="9"/>
    </w:pPr>
    <w:rPr>
      <w:rFonts w:ascii="Calibri" w:eastAsia="Times New Roman" w:hAnsi="Calibri" w:cs="Times New Roman"/>
      <w:b/>
      <w:bCs/>
      <w:color w:val="365F91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B75932"/>
    <w:pPr>
      <w:spacing w:before="120"/>
    </w:pPr>
    <w:rPr>
      <w:rFonts w:ascii="Cambria" w:hAnsi="Cambria"/>
      <w:b/>
      <w:bCs/>
      <w:i/>
      <w:iCs/>
      <w:sz w:val="24"/>
      <w:szCs w:val="24"/>
    </w:rPr>
  </w:style>
  <w:style w:type="paragraph" w:styleId="22">
    <w:name w:val="toc 2"/>
    <w:basedOn w:val="a"/>
    <w:next w:val="a"/>
    <w:autoRedefine/>
    <w:uiPriority w:val="39"/>
    <w:unhideWhenUsed/>
    <w:rsid w:val="00B75932"/>
    <w:pPr>
      <w:spacing w:before="120"/>
      <w:ind w:left="220"/>
    </w:pPr>
    <w:rPr>
      <w:rFonts w:ascii="Cambria" w:hAnsi="Cambria"/>
      <w:b/>
      <w:bCs/>
    </w:rPr>
  </w:style>
  <w:style w:type="paragraph" w:styleId="32">
    <w:name w:val="toc 3"/>
    <w:basedOn w:val="a"/>
    <w:next w:val="a"/>
    <w:autoRedefine/>
    <w:uiPriority w:val="39"/>
    <w:unhideWhenUsed/>
    <w:rsid w:val="00B75932"/>
    <w:pPr>
      <w:ind w:left="440"/>
    </w:pPr>
    <w:rPr>
      <w:rFonts w:ascii="Cambria" w:hAnsi="Cambria"/>
      <w:sz w:val="20"/>
      <w:szCs w:val="20"/>
    </w:rPr>
  </w:style>
  <w:style w:type="paragraph" w:styleId="41">
    <w:name w:val="toc 4"/>
    <w:basedOn w:val="a"/>
    <w:next w:val="a"/>
    <w:autoRedefine/>
    <w:uiPriority w:val="39"/>
    <w:semiHidden/>
    <w:unhideWhenUsed/>
    <w:rsid w:val="00B75932"/>
    <w:pPr>
      <w:ind w:left="660"/>
    </w:pPr>
    <w:rPr>
      <w:rFonts w:ascii="Cambria" w:hAnsi="Cambria"/>
      <w:sz w:val="20"/>
      <w:szCs w:val="20"/>
    </w:rPr>
  </w:style>
  <w:style w:type="paragraph" w:styleId="51">
    <w:name w:val="toc 5"/>
    <w:basedOn w:val="a"/>
    <w:next w:val="a"/>
    <w:autoRedefine/>
    <w:uiPriority w:val="39"/>
    <w:semiHidden/>
    <w:unhideWhenUsed/>
    <w:rsid w:val="00B75932"/>
    <w:pPr>
      <w:ind w:left="880"/>
    </w:pPr>
    <w:rPr>
      <w:rFonts w:ascii="Cambria" w:hAnsi="Cambria"/>
      <w:sz w:val="20"/>
      <w:szCs w:val="20"/>
    </w:rPr>
  </w:style>
  <w:style w:type="paragraph" w:styleId="61">
    <w:name w:val="toc 6"/>
    <w:basedOn w:val="a"/>
    <w:next w:val="a"/>
    <w:autoRedefine/>
    <w:uiPriority w:val="39"/>
    <w:semiHidden/>
    <w:unhideWhenUsed/>
    <w:rsid w:val="00B75932"/>
    <w:pPr>
      <w:ind w:left="1100"/>
    </w:pPr>
    <w:rPr>
      <w:rFonts w:ascii="Cambria" w:hAnsi="Cambria"/>
      <w:sz w:val="20"/>
      <w:szCs w:val="20"/>
    </w:rPr>
  </w:style>
  <w:style w:type="paragraph" w:styleId="71">
    <w:name w:val="toc 7"/>
    <w:basedOn w:val="a"/>
    <w:next w:val="a"/>
    <w:autoRedefine/>
    <w:uiPriority w:val="39"/>
    <w:semiHidden/>
    <w:unhideWhenUsed/>
    <w:rsid w:val="00B75932"/>
    <w:pPr>
      <w:ind w:left="1320"/>
    </w:pPr>
    <w:rPr>
      <w:rFonts w:ascii="Cambria" w:hAnsi="Cambria"/>
      <w:sz w:val="20"/>
      <w:szCs w:val="20"/>
    </w:rPr>
  </w:style>
  <w:style w:type="paragraph" w:styleId="81">
    <w:name w:val="toc 8"/>
    <w:basedOn w:val="a"/>
    <w:next w:val="a"/>
    <w:autoRedefine/>
    <w:uiPriority w:val="39"/>
    <w:semiHidden/>
    <w:unhideWhenUsed/>
    <w:rsid w:val="00B75932"/>
    <w:pPr>
      <w:ind w:left="1540"/>
    </w:pPr>
    <w:rPr>
      <w:rFonts w:ascii="Cambria" w:hAnsi="Cambria"/>
      <w:sz w:val="20"/>
      <w:szCs w:val="20"/>
    </w:rPr>
  </w:style>
  <w:style w:type="paragraph" w:styleId="91">
    <w:name w:val="toc 9"/>
    <w:basedOn w:val="a"/>
    <w:next w:val="a"/>
    <w:autoRedefine/>
    <w:uiPriority w:val="39"/>
    <w:semiHidden/>
    <w:unhideWhenUsed/>
    <w:rsid w:val="00B75932"/>
    <w:pPr>
      <w:ind w:left="1760"/>
    </w:pPr>
    <w:rPr>
      <w:rFonts w:ascii="Cambria" w:hAnsi="Cambria"/>
      <w:sz w:val="20"/>
      <w:szCs w:val="20"/>
    </w:rPr>
  </w:style>
  <w:style w:type="character" w:styleId="ae">
    <w:name w:val="Hyperlink"/>
    <w:basedOn w:val="a0"/>
    <w:uiPriority w:val="99"/>
    <w:unhideWhenUsed/>
    <w:rsid w:val="00B75932"/>
    <w:rPr>
      <w:color w:val="0000FF"/>
      <w:u w:val="single"/>
    </w:rPr>
  </w:style>
  <w:style w:type="paragraph" w:styleId="af">
    <w:name w:val="footer"/>
    <w:basedOn w:val="a"/>
    <w:link w:val="af0"/>
    <w:uiPriority w:val="99"/>
    <w:unhideWhenUsed/>
    <w:rsid w:val="00B75932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B75932"/>
    <w:rPr>
      <w:rFonts w:ascii="Arial" w:eastAsia="Arial" w:hAnsi="Arial" w:cs="Arial"/>
      <w:lang w:eastAsia="ru-RU"/>
    </w:rPr>
  </w:style>
  <w:style w:type="character" w:styleId="af1">
    <w:name w:val="page number"/>
    <w:basedOn w:val="a0"/>
    <w:uiPriority w:val="99"/>
    <w:unhideWhenUsed/>
    <w:rsid w:val="00B75932"/>
  </w:style>
  <w:style w:type="paragraph" w:styleId="af2">
    <w:name w:val="Balloon Text"/>
    <w:basedOn w:val="a"/>
    <w:link w:val="af3"/>
    <w:uiPriority w:val="99"/>
    <w:unhideWhenUsed/>
    <w:rsid w:val="00B7593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rsid w:val="00B75932"/>
    <w:rPr>
      <w:rFonts w:ascii="Tahoma" w:eastAsia="Arial" w:hAnsi="Tahoma" w:cs="Tahoma"/>
      <w:sz w:val="16"/>
      <w:szCs w:val="16"/>
      <w:lang w:eastAsia="ru-RU"/>
    </w:rPr>
  </w:style>
  <w:style w:type="paragraph" w:styleId="af4">
    <w:name w:val="Revision"/>
    <w:hidden/>
    <w:uiPriority w:val="99"/>
    <w:semiHidden/>
    <w:rsid w:val="00B75932"/>
    <w:pPr>
      <w:spacing w:after="0" w:line="240" w:lineRule="auto"/>
    </w:pPr>
    <w:rPr>
      <w:rFonts w:ascii="Arial" w:eastAsia="Arial" w:hAnsi="Arial" w:cs="Arial"/>
      <w:lang w:eastAsia="ru-RU"/>
    </w:rPr>
  </w:style>
  <w:style w:type="character" w:styleId="af5">
    <w:name w:val="annotation reference"/>
    <w:basedOn w:val="a0"/>
    <w:uiPriority w:val="99"/>
    <w:unhideWhenUsed/>
    <w:rsid w:val="00B75932"/>
    <w:rPr>
      <w:sz w:val="16"/>
      <w:szCs w:val="16"/>
    </w:rPr>
  </w:style>
  <w:style w:type="paragraph" w:styleId="af6">
    <w:name w:val="annotation text"/>
    <w:basedOn w:val="a"/>
    <w:link w:val="af7"/>
    <w:uiPriority w:val="99"/>
    <w:unhideWhenUsed/>
    <w:rsid w:val="00B75932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rsid w:val="00B75932"/>
    <w:rPr>
      <w:rFonts w:ascii="Arial" w:eastAsia="Arial" w:hAnsi="Arial" w:cs="Arial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unhideWhenUsed/>
    <w:rsid w:val="00B75932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rsid w:val="00B75932"/>
    <w:rPr>
      <w:rFonts w:ascii="Arial" w:eastAsia="Arial" w:hAnsi="Arial" w:cs="Arial"/>
      <w:b/>
      <w:bCs/>
      <w:sz w:val="20"/>
      <w:szCs w:val="20"/>
      <w:lang w:eastAsia="ru-RU"/>
    </w:rPr>
  </w:style>
  <w:style w:type="paragraph" w:styleId="afa">
    <w:name w:val="header"/>
    <w:basedOn w:val="a"/>
    <w:link w:val="afb"/>
    <w:uiPriority w:val="99"/>
    <w:unhideWhenUsed/>
    <w:rsid w:val="00B75932"/>
    <w:pPr>
      <w:tabs>
        <w:tab w:val="center" w:pos="4677"/>
        <w:tab w:val="right" w:pos="9355"/>
      </w:tabs>
      <w:spacing w:line="240" w:lineRule="auto"/>
    </w:pPr>
  </w:style>
  <w:style w:type="character" w:customStyle="1" w:styleId="afb">
    <w:name w:val="Верхний колонтитул Знак"/>
    <w:basedOn w:val="a0"/>
    <w:link w:val="afa"/>
    <w:uiPriority w:val="99"/>
    <w:rsid w:val="00B75932"/>
    <w:rPr>
      <w:rFonts w:ascii="Arial" w:eastAsia="Arial" w:hAnsi="Arial" w:cs="Arial"/>
      <w:lang w:eastAsia="ru-RU"/>
    </w:rPr>
  </w:style>
  <w:style w:type="paragraph" w:styleId="afc">
    <w:name w:val="Body Text Indent"/>
    <w:basedOn w:val="a"/>
    <w:link w:val="afd"/>
    <w:rsid w:val="00B75932"/>
    <w:pPr>
      <w:spacing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d">
    <w:name w:val="Основной текст с отступом Знак"/>
    <w:basedOn w:val="a0"/>
    <w:link w:val="afc"/>
    <w:rsid w:val="00B7593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Body Text 2"/>
    <w:basedOn w:val="a"/>
    <w:link w:val="24"/>
    <w:unhideWhenUsed/>
    <w:rsid w:val="00B7593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B75932"/>
    <w:rPr>
      <w:rFonts w:ascii="Arial" w:eastAsia="Arial" w:hAnsi="Arial" w:cs="Arial"/>
      <w:lang w:eastAsia="ru-RU"/>
    </w:rPr>
  </w:style>
  <w:style w:type="paragraph" w:styleId="afe">
    <w:name w:val="Plain Text"/>
    <w:basedOn w:val="a"/>
    <w:link w:val="aff"/>
    <w:rsid w:val="00B75932"/>
    <w:pPr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f">
    <w:name w:val="Текст Знак"/>
    <w:basedOn w:val="a0"/>
    <w:link w:val="afe"/>
    <w:rsid w:val="00B7593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B75932"/>
    <w:pPr>
      <w:widowControl w:val="0"/>
      <w:autoSpaceDE w:val="0"/>
      <w:autoSpaceDN w:val="0"/>
      <w:spacing w:before="2" w:line="225" w:lineRule="exact"/>
      <w:ind w:right="236"/>
      <w:jc w:val="right"/>
    </w:pPr>
    <w:rPr>
      <w:lang w:bidi="ru-RU"/>
    </w:rPr>
  </w:style>
  <w:style w:type="paragraph" w:styleId="aff0">
    <w:name w:val="No Spacing"/>
    <w:qFormat/>
    <w:rsid w:val="009479D7"/>
    <w:pPr>
      <w:spacing w:after="0" w:line="240" w:lineRule="auto"/>
    </w:pPr>
    <w:rPr>
      <w:rFonts w:ascii="Times New Roman" w:eastAsia="Arial" w:hAnsi="Times New Roman" w:cs="Arial"/>
      <w:lang w:eastAsia="ru-RU"/>
    </w:rPr>
  </w:style>
  <w:style w:type="paragraph" w:customStyle="1" w:styleId="ConsPlusCell">
    <w:name w:val="ConsPlusCell"/>
    <w:rsid w:val="00FF64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1">
    <w:name w:val="Strong"/>
    <w:uiPriority w:val="22"/>
    <w:qFormat/>
    <w:rsid w:val="0081567F"/>
    <w:rPr>
      <w:b/>
      <w:bCs/>
    </w:rPr>
  </w:style>
  <w:style w:type="paragraph" w:customStyle="1" w:styleId="13">
    <w:name w:val="Обычный1"/>
    <w:rsid w:val="0081567F"/>
    <w:pPr>
      <w:widowControl w:val="0"/>
      <w:spacing w:after="0" w:line="300" w:lineRule="auto"/>
      <w:ind w:left="160" w:right="200" w:hanging="8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10">
    <w:name w:val="Обычный11"/>
    <w:uiPriority w:val="99"/>
    <w:rsid w:val="0081567F"/>
    <w:pPr>
      <w:widowControl w:val="0"/>
      <w:snapToGrid w:val="0"/>
      <w:spacing w:after="0" w:line="300" w:lineRule="auto"/>
      <w:ind w:firstLine="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156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2">
    <w:name w:val="Body Text"/>
    <w:basedOn w:val="a"/>
    <w:link w:val="aff3"/>
    <w:unhideWhenUsed/>
    <w:rsid w:val="00482007"/>
    <w:pPr>
      <w:spacing w:after="120"/>
    </w:pPr>
  </w:style>
  <w:style w:type="character" w:customStyle="1" w:styleId="aff3">
    <w:name w:val="Основной текст Знак"/>
    <w:basedOn w:val="a0"/>
    <w:link w:val="aff2"/>
    <w:rsid w:val="00482007"/>
    <w:rPr>
      <w:rFonts w:ascii="Arial" w:eastAsia="Arial" w:hAnsi="Arial" w:cs="Arial"/>
      <w:lang w:eastAsia="ru-RU"/>
    </w:rPr>
  </w:style>
  <w:style w:type="paragraph" w:customStyle="1" w:styleId="Style4">
    <w:name w:val="Style4"/>
    <w:basedOn w:val="a"/>
    <w:uiPriority w:val="99"/>
    <w:rsid w:val="0023576F"/>
    <w:pPr>
      <w:widowControl w:val="0"/>
      <w:autoSpaceDE w:val="0"/>
      <w:autoSpaceDN w:val="0"/>
      <w:adjustRightInd w:val="0"/>
      <w:spacing w:line="370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4">
    <w:name w:val="endnote text"/>
    <w:basedOn w:val="a"/>
    <w:link w:val="aff5"/>
    <w:uiPriority w:val="99"/>
    <w:rsid w:val="0023576F"/>
    <w:pPr>
      <w:spacing w:line="36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uiPriority w:val="99"/>
    <w:rsid w:val="002357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6">
    <w:name w:val="endnote reference"/>
    <w:uiPriority w:val="99"/>
    <w:rsid w:val="0023576F"/>
    <w:rPr>
      <w:vertAlign w:val="superscript"/>
    </w:rPr>
  </w:style>
  <w:style w:type="paragraph" w:styleId="HTML">
    <w:name w:val="HTML Preformatted"/>
    <w:basedOn w:val="a"/>
    <w:link w:val="HTML0"/>
    <w:unhideWhenUsed/>
    <w:rsid w:val="0023576F"/>
    <w:pPr>
      <w:spacing w:line="240" w:lineRule="auto"/>
      <w:jc w:val="both"/>
    </w:pPr>
    <w:rPr>
      <w:rFonts w:ascii="Consolas" w:eastAsia="Times New Roman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3576F"/>
    <w:rPr>
      <w:rFonts w:ascii="Consolas" w:eastAsia="Times New Roman" w:hAnsi="Consolas" w:cs="Consolas"/>
      <w:sz w:val="20"/>
      <w:szCs w:val="20"/>
      <w:lang w:eastAsia="ru-RU"/>
    </w:rPr>
  </w:style>
  <w:style w:type="table" w:customStyle="1" w:styleId="14">
    <w:name w:val="Сетка таблицы1"/>
    <w:basedOn w:val="a1"/>
    <w:next w:val="a7"/>
    <w:uiPriority w:val="39"/>
    <w:rsid w:val="002357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a"/>
    <w:rsid w:val="0023576F"/>
    <w:pPr>
      <w:autoSpaceDE w:val="0"/>
      <w:autoSpaceDN w:val="0"/>
      <w:spacing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ConsNormal">
    <w:name w:val="ConsNormal"/>
    <w:uiPriority w:val="99"/>
    <w:rsid w:val="001C0FF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Batang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1C0FF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Batang" w:hAnsi="Courier New" w:cs="Courier New"/>
      <w:sz w:val="20"/>
      <w:szCs w:val="20"/>
      <w:lang w:eastAsia="ru-RU"/>
    </w:rPr>
  </w:style>
  <w:style w:type="paragraph" w:customStyle="1" w:styleId="ConsTitle">
    <w:name w:val="ConsTitle"/>
    <w:uiPriority w:val="99"/>
    <w:rsid w:val="001C0FF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Batang" w:hAnsi="Arial" w:cs="Arial"/>
      <w:b/>
      <w:bCs/>
      <w:sz w:val="20"/>
      <w:szCs w:val="20"/>
      <w:lang w:eastAsia="ru-RU"/>
    </w:rPr>
  </w:style>
  <w:style w:type="paragraph" w:styleId="25">
    <w:name w:val="Body Text Indent 2"/>
    <w:basedOn w:val="a"/>
    <w:link w:val="26"/>
    <w:rsid w:val="001C0FFD"/>
    <w:pPr>
      <w:spacing w:after="120" w:line="480" w:lineRule="auto"/>
      <w:ind w:left="283"/>
    </w:pPr>
    <w:rPr>
      <w:rFonts w:ascii="Times New Roman" w:eastAsia="Batang" w:hAnsi="Times New Roman" w:cs="Times New Roman"/>
      <w:sz w:val="24"/>
      <w:szCs w:val="24"/>
    </w:rPr>
  </w:style>
  <w:style w:type="character" w:customStyle="1" w:styleId="26">
    <w:name w:val="Основной текст с отступом 2 Знак"/>
    <w:basedOn w:val="a0"/>
    <w:link w:val="25"/>
    <w:rsid w:val="001C0FFD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aff7">
    <w:name w:val="Знак"/>
    <w:basedOn w:val="a"/>
    <w:uiPriority w:val="99"/>
    <w:rsid w:val="001C0FFD"/>
    <w:pPr>
      <w:spacing w:before="100" w:beforeAutospacing="1" w:after="100" w:afterAutospacing="1" w:line="240" w:lineRule="auto"/>
    </w:pPr>
    <w:rPr>
      <w:rFonts w:ascii="Tahoma" w:eastAsia="Batang" w:hAnsi="Tahoma" w:cs="Times New Roman"/>
      <w:sz w:val="20"/>
      <w:szCs w:val="20"/>
      <w:lang w:val="en-US" w:eastAsia="en-US"/>
    </w:rPr>
  </w:style>
  <w:style w:type="paragraph" w:customStyle="1" w:styleId="aff8">
    <w:name w:val="Знак Знак Знак"/>
    <w:basedOn w:val="a"/>
    <w:uiPriority w:val="99"/>
    <w:rsid w:val="001C0FFD"/>
    <w:pPr>
      <w:spacing w:before="100" w:beforeAutospacing="1" w:after="100" w:afterAutospacing="1" w:line="240" w:lineRule="auto"/>
    </w:pPr>
    <w:rPr>
      <w:rFonts w:ascii="Tahoma" w:eastAsia="Batang" w:hAnsi="Tahoma" w:cs="Tahoma"/>
      <w:sz w:val="20"/>
      <w:szCs w:val="20"/>
      <w:lang w:val="en-US" w:eastAsia="en-US"/>
    </w:rPr>
  </w:style>
  <w:style w:type="paragraph" w:customStyle="1" w:styleId="15">
    <w:name w:val="Знак1"/>
    <w:basedOn w:val="a"/>
    <w:uiPriority w:val="99"/>
    <w:rsid w:val="001C0FFD"/>
    <w:pPr>
      <w:spacing w:before="100" w:beforeAutospacing="1" w:after="100" w:afterAutospacing="1" w:line="240" w:lineRule="auto"/>
    </w:pPr>
    <w:rPr>
      <w:rFonts w:ascii="Tahoma" w:eastAsia="Batang" w:hAnsi="Tahoma" w:cs="Tahoma"/>
      <w:sz w:val="20"/>
      <w:szCs w:val="20"/>
      <w:lang w:val="en-US" w:eastAsia="en-US"/>
    </w:rPr>
  </w:style>
  <w:style w:type="paragraph" w:customStyle="1" w:styleId="16">
    <w:name w:val="Знак Знак Знак1 Знак"/>
    <w:basedOn w:val="a"/>
    <w:uiPriority w:val="99"/>
    <w:rsid w:val="001C0FFD"/>
    <w:pPr>
      <w:spacing w:before="100" w:beforeAutospacing="1" w:after="100" w:afterAutospacing="1" w:line="240" w:lineRule="auto"/>
    </w:pPr>
    <w:rPr>
      <w:rFonts w:ascii="Tahoma" w:eastAsia="Batang" w:hAnsi="Tahoma" w:cs="Times New Roman"/>
      <w:sz w:val="20"/>
      <w:szCs w:val="20"/>
      <w:lang w:val="en-US" w:eastAsia="en-US"/>
    </w:rPr>
  </w:style>
  <w:style w:type="character" w:styleId="aff9">
    <w:name w:val="Emphasis"/>
    <w:basedOn w:val="a0"/>
    <w:uiPriority w:val="20"/>
    <w:qFormat/>
    <w:rsid w:val="001C0FFD"/>
    <w:rPr>
      <w:rFonts w:cs="Times New Roman"/>
      <w:i/>
    </w:rPr>
  </w:style>
  <w:style w:type="paragraph" w:customStyle="1" w:styleId="310">
    <w:name w:val="Основной текст 31"/>
    <w:basedOn w:val="a"/>
    <w:uiPriority w:val="99"/>
    <w:rsid w:val="001C0FFD"/>
    <w:pPr>
      <w:suppressAutoHyphens/>
      <w:spacing w:before="100" w:after="100" w:line="240" w:lineRule="auto"/>
    </w:pPr>
    <w:rPr>
      <w:rFonts w:ascii="Times New Roman" w:eastAsia="Batang" w:hAnsi="Times New Roman" w:cs="Times New Roman"/>
      <w:kern w:val="1"/>
      <w:sz w:val="24"/>
      <w:szCs w:val="24"/>
      <w:lang w:eastAsia="ar-SA"/>
    </w:rPr>
  </w:style>
  <w:style w:type="paragraph" w:customStyle="1" w:styleId="17">
    <w:name w:val="Заголовок1"/>
    <w:basedOn w:val="a"/>
    <w:next w:val="aff2"/>
    <w:uiPriority w:val="99"/>
    <w:rsid w:val="001C0FFD"/>
    <w:pPr>
      <w:keepNext/>
      <w:suppressAutoHyphens/>
      <w:spacing w:before="240" w:after="120" w:line="240" w:lineRule="auto"/>
      <w:jc w:val="center"/>
    </w:pPr>
    <w:rPr>
      <w:rFonts w:eastAsia="SimSun"/>
      <w:b/>
      <w:bCs/>
      <w:kern w:val="1"/>
      <w:lang w:eastAsia="ar-SA"/>
    </w:rPr>
  </w:style>
  <w:style w:type="paragraph" w:customStyle="1" w:styleId="xl25">
    <w:name w:val="xl25"/>
    <w:basedOn w:val="a"/>
    <w:uiPriority w:val="99"/>
    <w:rsid w:val="001C0FFD"/>
    <w:pPr>
      <w:spacing w:before="100" w:after="100" w:line="240" w:lineRule="auto"/>
      <w:textAlignment w:val="top"/>
    </w:pPr>
    <w:rPr>
      <w:rFonts w:ascii="Arial Unicode MS" w:eastAsia="Arial Unicode MS" w:hAnsi="Arial Unicode MS" w:cs="Times New Roman"/>
      <w:sz w:val="24"/>
      <w:szCs w:val="20"/>
    </w:rPr>
  </w:style>
  <w:style w:type="paragraph" w:styleId="affa">
    <w:name w:val="Document Map"/>
    <w:basedOn w:val="a"/>
    <w:link w:val="affb"/>
    <w:uiPriority w:val="99"/>
    <w:semiHidden/>
    <w:rsid w:val="001C0FFD"/>
    <w:pPr>
      <w:shd w:val="clear" w:color="auto" w:fill="000080"/>
      <w:spacing w:line="240" w:lineRule="auto"/>
    </w:pPr>
    <w:rPr>
      <w:rFonts w:ascii="Tahoma" w:eastAsia="Batang" w:hAnsi="Tahoma" w:cs="Times New Roman"/>
      <w:sz w:val="24"/>
      <w:szCs w:val="24"/>
    </w:rPr>
  </w:style>
  <w:style w:type="character" w:customStyle="1" w:styleId="affb">
    <w:name w:val="Схема документа Знак"/>
    <w:basedOn w:val="a0"/>
    <w:link w:val="affa"/>
    <w:uiPriority w:val="99"/>
    <w:semiHidden/>
    <w:rsid w:val="001C0FFD"/>
    <w:rPr>
      <w:rFonts w:ascii="Tahoma" w:eastAsia="Batang" w:hAnsi="Tahoma" w:cs="Times New Roman"/>
      <w:sz w:val="24"/>
      <w:szCs w:val="24"/>
      <w:shd w:val="clear" w:color="auto" w:fill="000080"/>
      <w:lang w:eastAsia="ru-RU"/>
    </w:rPr>
  </w:style>
  <w:style w:type="paragraph" w:customStyle="1" w:styleId="affc">
    <w:name w:val="Таблица первая стр"/>
    <w:basedOn w:val="a"/>
    <w:uiPriority w:val="99"/>
    <w:rsid w:val="001C0FFD"/>
    <w:pPr>
      <w:spacing w:before="40" w:after="40" w:line="240" w:lineRule="auto"/>
      <w:ind w:right="57"/>
      <w:jc w:val="right"/>
    </w:pPr>
    <w:rPr>
      <w:rFonts w:eastAsia="Batang" w:cs="Times New Roman"/>
      <w:sz w:val="18"/>
      <w:szCs w:val="20"/>
    </w:rPr>
  </w:style>
  <w:style w:type="paragraph" w:styleId="affd">
    <w:name w:val="caption"/>
    <w:basedOn w:val="a"/>
    <w:next w:val="a"/>
    <w:uiPriority w:val="35"/>
    <w:qFormat/>
    <w:rsid w:val="001C0FFD"/>
    <w:pPr>
      <w:spacing w:before="120" w:after="120" w:line="240" w:lineRule="auto"/>
    </w:pPr>
    <w:rPr>
      <w:rFonts w:ascii="Times New Roman" w:eastAsia="Batang" w:hAnsi="Times New Roman" w:cs="Times New Roman"/>
      <w:b/>
      <w:bCs/>
      <w:sz w:val="20"/>
      <w:szCs w:val="20"/>
    </w:rPr>
  </w:style>
  <w:style w:type="paragraph" w:customStyle="1" w:styleId="42">
    <w:name w:val="Знак4 Знак Знак Знак Знак Знак Знак Знак Знак Знак Знак Знак Знак Знак Знак Знак Знак Знак"/>
    <w:basedOn w:val="a"/>
    <w:uiPriority w:val="99"/>
    <w:rsid w:val="001C0FFD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eastAsia="Batang" w:hAnsi="Tahoma" w:cs="Tahoma"/>
      <w:sz w:val="20"/>
      <w:szCs w:val="20"/>
      <w:lang w:val="en-US" w:eastAsia="en-US"/>
    </w:rPr>
  </w:style>
  <w:style w:type="paragraph" w:customStyle="1" w:styleId="27">
    <w:name w:val="Знак2 Знак Знак Знак Знак Знак Знак"/>
    <w:basedOn w:val="a"/>
    <w:uiPriority w:val="99"/>
    <w:rsid w:val="001C0FFD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eastAsia="Batang" w:hAnsi="Tahoma" w:cs="Tahoma"/>
      <w:sz w:val="20"/>
      <w:szCs w:val="20"/>
      <w:lang w:val="en-US" w:eastAsia="en-US"/>
    </w:rPr>
  </w:style>
  <w:style w:type="paragraph" w:customStyle="1" w:styleId="28">
    <w:name w:val="Знак2 Знак Знак Знак Знак Знак"/>
    <w:basedOn w:val="a"/>
    <w:uiPriority w:val="99"/>
    <w:rsid w:val="001C0FFD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eastAsia="Batang" w:hAnsi="Tahoma" w:cs="Tahoma"/>
      <w:sz w:val="20"/>
      <w:szCs w:val="20"/>
      <w:lang w:val="en-US" w:eastAsia="en-US"/>
    </w:rPr>
  </w:style>
  <w:style w:type="character" w:customStyle="1" w:styleId="82">
    <w:name w:val="Знак Знак8"/>
    <w:uiPriority w:val="99"/>
    <w:rsid w:val="001C0FFD"/>
    <w:rPr>
      <w:rFonts w:ascii="Courier New" w:hAnsi="Courier New"/>
      <w:sz w:val="20"/>
      <w:lang w:eastAsia="ru-RU"/>
    </w:rPr>
  </w:style>
  <w:style w:type="paragraph" w:customStyle="1" w:styleId="affe">
    <w:name w:val="Знак Знак"/>
    <w:basedOn w:val="a"/>
    <w:uiPriority w:val="99"/>
    <w:rsid w:val="001C0FFD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eastAsia="Batang" w:hAnsi="Tahoma" w:cs="Tahoma"/>
      <w:sz w:val="20"/>
      <w:szCs w:val="20"/>
      <w:lang w:val="en-US" w:eastAsia="en-US"/>
    </w:rPr>
  </w:style>
  <w:style w:type="paragraph" w:customStyle="1" w:styleId="18">
    <w:name w:val="Без интервала1"/>
    <w:uiPriority w:val="99"/>
    <w:rsid w:val="001C0FFD"/>
    <w:pPr>
      <w:widowControl w:val="0"/>
      <w:suppressAutoHyphens/>
    </w:pPr>
    <w:rPr>
      <w:rFonts w:ascii="Calibri" w:eastAsia="SimSun" w:hAnsi="Calibri" w:cs="font73"/>
      <w:kern w:val="1"/>
      <w:lang w:eastAsia="ar-SA"/>
    </w:rPr>
  </w:style>
  <w:style w:type="paragraph" w:customStyle="1" w:styleId="43">
    <w:name w:val="Знак4 Знак Знак Знак Знак Знак Знак"/>
    <w:basedOn w:val="a"/>
    <w:uiPriority w:val="99"/>
    <w:rsid w:val="001C0FFD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eastAsia="Batang" w:hAnsi="Tahoma" w:cs="Tahoma"/>
      <w:sz w:val="20"/>
      <w:szCs w:val="20"/>
      <w:lang w:val="en-US" w:eastAsia="en-US"/>
    </w:rPr>
  </w:style>
  <w:style w:type="paragraph" w:customStyle="1" w:styleId="44">
    <w:name w:val="Знак4 Знак Знак Знак Знак Знак Знак Знак Знак Знак Знак Знак Знак Знак Знак Знак"/>
    <w:basedOn w:val="a"/>
    <w:uiPriority w:val="99"/>
    <w:rsid w:val="001C0FFD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eastAsia="Batang" w:hAnsi="Tahoma" w:cs="Tahoma"/>
      <w:sz w:val="20"/>
      <w:szCs w:val="20"/>
      <w:lang w:val="en-US" w:eastAsia="en-US"/>
    </w:rPr>
  </w:style>
  <w:style w:type="paragraph" w:customStyle="1" w:styleId="text">
    <w:name w:val="text"/>
    <w:basedOn w:val="a"/>
    <w:uiPriority w:val="99"/>
    <w:rsid w:val="001C0FFD"/>
    <w:pPr>
      <w:spacing w:before="120" w:line="240" w:lineRule="auto"/>
    </w:pPr>
    <w:rPr>
      <w:rFonts w:eastAsia="Batang"/>
      <w:sz w:val="20"/>
      <w:szCs w:val="20"/>
    </w:rPr>
  </w:style>
  <w:style w:type="character" w:customStyle="1" w:styleId="FontStyle13">
    <w:name w:val="Font Style13"/>
    <w:uiPriority w:val="99"/>
    <w:rsid w:val="001C0FFD"/>
    <w:rPr>
      <w:rFonts w:ascii="Times New Roman" w:hAnsi="Times New Roman"/>
      <w:spacing w:val="10"/>
      <w:sz w:val="18"/>
    </w:rPr>
  </w:style>
  <w:style w:type="paragraph" w:customStyle="1" w:styleId="111">
    <w:name w:val="Без интервала11"/>
    <w:uiPriority w:val="99"/>
    <w:rsid w:val="001C0FFD"/>
    <w:pPr>
      <w:spacing w:after="0" w:line="240" w:lineRule="auto"/>
    </w:pPr>
    <w:rPr>
      <w:rFonts w:ascii="Calibri" w:eastAsia="Batang" w:hAnsi="Calibri" w:cs="Times New Roman"/>
    </w:rPr>
  </w:style>
  <w:style w:type="paragraph" w:styleId="33">
    <w:name w:val="Body Text 3"/>
    <w:basedOn w:val="a"/>
    <w:link w:val="34"/>
    <w:uiPriority w:val="99"/>
    <w:rsid w:val="001C0FFD"/>
    <w:pPr>
      <w:spacing w:after="120" w:line="240" w:lineRule="auto"/>
    </w:pPr>
    <w:rPr>
      <w:rFonts w:ascii="Times New Roman" w:eastAsia="Batang" w:hAnsi="Times New Roman" w:cs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1C0FFD"/>
    <w:rPr>
      <w:rFonts w:ascii="Times New Roman" w:eastAsia="Batang" w:hAnsi="Times New Roman" w:cs="Times New Roman"/>
      <w:sz w:val="16"/>
      <w:szCs w:val="16"/>
      <w:lang w:eastAsia="ru-RU"/>
    </w:rPr>
  </w:style>
  <w:style w:type="character" w:customStyle="1" w:styleId="afff">
    <w:name w:val="Основной текст_"/>
    <w:basedOn w:val="a0"/>
    <w:link w:val="19"/>
    <w:rsid w:val="00593A04"/>
    <w:rPr>
      <w:rFonts w:ascii="Times New Roman" w:eastAsia="Times New Roman" w:hAnsi="Times New Roman" w:cs="Times New Roman"/>
      <w:sz w:val="26"/>
      <w:szCs w:val="26"/>
    </w:rPr>
  </w:style>
  <w:style w:type="paragraph" w:customStyle="1" w:styleId="19">
    <w:name w:val="Основной текст1"/>
    <w:basedOn w:val="a"/>
    <w:link w:val="afff"/>
    <w:qFormat/>
    <w:rsid w:val="00593A04"/>
    <w:pPr>
      <w:widowControl w:val="0"/>
      <w:spacing w:line="365" w:lineRule="exact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11pt">
    <w:name w:val="Основной текст + 11 pt"/>
    <w:basedOn w:val="afff"/>
    <w:qFormat/>
    <w:rsid w:val="00593A04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paragraph" w:customStyle="1" w:styleId="TableContents">
    <w:name w:val="Table Contents"/>
    <w:basedOn w:val="a"/>
    <w:rsid w:val="00CA4E45"/>
    <w:pPr>
      <w:suppressLineNumbers/>
      <w:suppressAutoHyphens/>
      <w:autoSpaceDN w:val="0"/>
      <w:spacing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table" w:customStyle="1" w:styleId="29">
    <w:name w:val="Сетка таблицы2"/>
    <w:basedOn w:val="a1"/>
    <w:next w:val="a7"/>
    <w:uiPriority w:val="39"/>
    <w:rsid w:val="00E838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0">
    <w:name w:val="Содержимое таблицы"/>
    <w:basedOn w:val="a"/>
    <w:qFormat/>
    <w:rsid w:val="00473F87"/>
    <w:pPr>
      <w:suppressLineNumbers/>
      <w:suppressAutoHyphens/>
      <w:spacing w:line="240" w:lineRule="auto"/>
      <w:textAlignment w:val="baseline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customStyle="1" w:styleId="35">
    <w:name w:val="Заголовок 3 уровня"/>
    <w:basedOn w:val="a"/>
    <w:link w:val="36"/>
    <w:uiPriority w:val="4"/>
    <w:qFormat/>
    <w:rsid w:val="002C33C5"/>
    <w:pPr>
      <w:spacing w:before="240" w:after="100" w:line="240" w:lineRule="auto"/>
    </w:pPr>
    <w:rPr>
      <w:rFonts w:ascii="Montserrat" w:eastAsiaTheme="minorHAnsi" w:hAnsi="Montserrat" w:cstheme="minorBidi"/>
      <w:b/>
      <w:color w:val="006766"/>
      <w:lang w:eastAsia="en-US"/>
    </w:rPr>
  </w:style>
  <w:style w:type="character" w:customStyle="1" w:styleId="36">
    <w:name w:val="Заголовок 3 уровня Знак"/>
    <w:basedOn w:val="a0"/>
    <w:link w:val="35"/>
    <w:uiPriority w:val="4"/>
    <w:rsid w:val="002C33C5"/>
    <w:rPr>
      <w:rFonts w:ascii="Montserrat" w:hAnsi="Montserrat"/>
      <w:b/>
      <w:color w:val="006766"/>
    </w:rPr>
  </w:style>
  <w:style w:type="paragraph" w:customStyle="1" w:styleId="afff1">
    <w:name w:val="Акцент основного текста абзаца"/>
    <w:basedOn w:val="a"/>
    <w:link w:val="afff2"/>
    <w:uiPriority w:val="6"/>
    <w:qFormat/>
    <w:rsid w:val="002C33C5"/>
    <w:pPr>
      <w:spacing w:after="100"/>
      <w:jc w:val="both"/>
    </w:pPr>
    <w:rPr>
      <w:rFonts w:ascii="Montserrat Medium" w:eastAsiaTheme="minorHAnsi" w:hAnsi="Montserrat Medium" w:cstheme="minorBidi"/>
      <w:color w:val="006766"/>
      <w:sz w:val="16"/>
      <w:szCs w:val="16"/>
      <w:lang w:eastAsia="en-US"/>
    </w:rPr>
  </w:style>
  <w:style w:type="character" w:customStyle="1" w:styleId="afff2">
    <w:name w:val="Акцент основного текста абзаца Знак"/>
    <w:basedOn w:val="a0"/>
    <w:link w:val="afff1"/>
    <w:uiPriority w:val="6"/>
    <w:rsid w:val="002C33C5"/>
    <w:rPr>
      <w:rFonts w:ascii="Montserrat Medium" w:hAnsi="Montserrat Medium"/>
      <w:color w:val="006766"/>
      <w:sz w:val="16"/>
      <w:szCs w:val="16"/>
    </w:rPr>
  </w:style>
  <w:style w:type="paragraph" w:customStyle="1" w:styleId="2a">
    <w:name w:val="Заголовок 2 уровня"/>
    <w:basedOn w:val="a"/>
    <w:link w:val="2b"/>
    <w:uiPriority w:val="3"/>
    <w:qFormat/>
    <w:rsid w:val="001B3C07"/>
    <w:pPr>
      <w:spacing w:before="400" w:after="100" w:line="216" w:lineRule="auto"/>
    </w:pPr>
    <w:rPr>
      <w:rFonts w:ascii="Montserrat" w:eastAsiaTheme="minorHAnsi" w:hAnsi="Montserrat" w:cstheme="minorBidi"/>
      <w:b/>
      <w:color w:val="006766"/>
      <w:sz w:val="32"/>
      <w:szCs w:val="32"/>
      <w:lang w:eastAsia="en-US"/>
    </w:rPr>
  </w:style>
  <w:style w:type="character" w:customStyle="1" w:styleId="2b">
    <w:name w:val="Заголовок 2 уровня Знак"/>
    <w:basedOn w:val="a0"/>
    <w:link w:val="2a"/>
    <w:uiPriority w:val="3"/>
    <w:rsid w:val="001B3C07"/>
    <w:rPr>
      <w:rFonts w:ascii="Montserrat" w:hAnsi="Montserrat"/>
      <w:b/>
      <w:color w:val="006766"/>
      <w:sz w:val="32"/>
      <w:szCs w:val="32"/>
    </w:rPr>
  </w:style>
  <w:style w:type="paragraph" w:customStyle="1" w:styleId="1a">
    <w:name w:val="Заголовок 1 уровня"/>
    <w:basedOn w:val="a"/>
    <w:link w:val="1b"/>
    <w:uiPriority w:val="2"/>
    <w:qFormat/>
    <w:rsid w:val="00CA3D96"/>
    <w:pPr>
      <w:spacing w:after="400" w:line="192" w:lineRule="auto"/>
    </w:pPr>
    <w:rPr>
      <w:rFonts w:ascii="Montserrat" w:eastAsiaTheme="minorHAnsi" w:hAnsi="Montserrat" w:cstheme="minorBidi"/>
      <w:b/>
      <w:color w:val="006766"/>
      <w:sz w:val="44"/>
      <w:szCs w:val="44"/>
      <w:lang w:eastAsia="en-US"/>
    </w:rPr>
  </w:style>
  <w:style w:type="character" w:customStyle="1" w:styleId="1b">
    <w:name w:val="Заголовок 1 уровня Знак"/>
    <w:basedOn w:val="a0"/>
    <w:link w:val="1a"/>
    <w:uiPriority w:val="2"/>
    <w:rsid w:val="00CA3D96"/>
    <w:rPr>
      <w:rFonts w:ascii="Montserrat" w:hAnsi="Montserrat"/>
      <w:b/>
      <w:color w:val="006766"/>
      <w:sz w:val="44"/>
      <w:szCs w:val="44"/>
    </w:rPr>
  </w:style>
  <w:style w:type="character" w:customStyle="1" w:styleId="2c">
    <w:name w:val="Основной текст (2)_"/>
    <w:basedOn w:val="a0"/>
    <w:link w:val="210"/>
    <w:rsid w:val="00992621"/>
    <w:rPr>
      <w:rFonts w:ascii="Times New Roman" w:hAnsi="Times New Roman" w:cs="Times New Roman"/>
      <w:shd w:val="clear" w:color="auto" w:fill="FFFFFF"/>
    </w:rPr>
  </w:style>
  <w:style w:type="character" w:customStyle="1" w:styleId="2d">
    <w:name w:val="Заголовок №2_"/>
    <w:basedOn w:val="a0"/>
    <w:link w:val="2e"/>
    <w:rsid w:val="00992621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10">
    <w:name w:val="Основной текст (2)1"/>
    <w:basedOn w:val="a"/>
    <w:link w:val="2c"/>
    <w:rsid w:val="00992621"/>
    <w:pPr>
      <w:widowControl w:val="0"/>
      <w:shd w:val="clear" w:color="auto" w:fill="FFFFFF"/>
      <w:spacing w:before="420" w:line="264" w:lineRule="exact"/>
      <w:jc w:val="both"/>
    </w:pPr>
    <w:rPr>
      <w:rFonts w:ascii="Times New Roman" w:eastAsiaTheme="minorHAnsi" w:hAnsi="Times New Roman" w:cs="Times New Roman"/>
      <w:lang w:eastAsia="en-US"/>
    </w:rPr>
  </w:style>
  <w:style w:type="paragraph" w:customStyle="1" w:styleId="2e">
    <w:name w:val="Заголовок №2"/>
    <w:basedOn w:val="a"/>
    <w:link w:val="2d"/>
    <w:rsid w:val="00992621"/>
    <w:pPr>
      <w:widowControl w:val="0"/>
      <w:shd w:val="clear" w:color="auto" w:fill="FFFFFF"/>
      <w:spacing w:before="780" w:line="269" w:lineRule="exact"/>
      <w:ind w:hanging="1520"/>
      <w:jc w:val="center"/>
      <w:outlineLvl w:val="1"/>
    </w:pPr>
    <w:rPr>
      <w:rFonts w:ascii="Times New Roman" w:eastAsiaTheme="minorHAnsi" w:hAnsi="Times New Roman" w:cs="Times New Roman"/>
      <w:b/>
      <w:bCs/>
      <w:lang w:eastAsia="en-US"/>
    </w:rPr>
  </w:style>
  <w:style w:type="paragraph" w:customStyle="1" w:styleId="2f">
    <w:name w:val="Основной текст2"/>
    <w:basedOn w:val="a"/>
    <w:rsid w:val="00321A66"/>
    <w:pPr>
      <w:shd w:val="clear" w:color="auto" w:fill="FFFFFF"/>
      <w:spacing w:before="540" w:after="360" w:line="0" w:lineRule="atLeast"/>
      <w:ind w:hanging="800"/>
    </w:pPr>
    <w:rPr>
      <w:rFonts w:ascii="Times New Roman" w:eastAsia="Times New Roman" w:hAnsi="Times New Roman" w:cs="Times New Roman"/>
      <w:sz w:val="25"/>
      <w:szCs w:val="25"/>
      <w:lang w:eastAsia="en-US"/>
    </w:rPr>
  </w:style>
  <w:style w:type="table" w:customStyle="1" w:styleId="45">
    <w:name w:val="Сетка таблицы4"/>
    <w:basedOn w:val="a1"/>
    <w:next w:val="a7"/>
    <w:uiPriority w:val="39"/>
    <w:rsid w:val="001A4CE4"/>
    <w:pPr>
      <w:spacing w:after="0" w:line="240" w:lineRule="auto"/>
    </w:pPr>
    <w:rPr>
      <w:rFonts w:eastAsiaTheme="minorEastAsia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c">
    <w:name w:val="pc"/>
    <w:basedOn w:val="a"/>
    <w:uiPriority w:val="99"/>
    <w:rsid w:val="00417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">
    <w:name w:val="Основной текст с отступом1"/>
    <w:aliases w:val="Знак Знак Знак2,Знак Знак Зна Знак Знак Знак Знак Знак  Знак Знак Знак Знак Знак Знак Знак Знак Знак Знак,Знак Знак Знак21"/>
    <w:basedOn w:val="a"/>
    <w:rsid w:val="005B751D"/>
    <w:pPr>
      <w:spacing w:after="120" w:line="240" w:lineRule="auto"/>
      <w:ind w:left="283"/>
    </w:pPr>
    <w:rPr>
      <w:rFonts w:ascii="Times New Roman" w:eastAsia="Calibri" w:hAnsi="Times New Roman" w:cs="Times New Roman"/>
      <w:sz w:val="28"/>
      <w:szCs w:val="24"/>
    </w:rPr>
  </w:style>
  <w:style w:type="paragraph" w:customStyle="1" w:styleId="1d">
    <w:name w:val="Абзац списка1"/>
    <w:basedOn w:val="a"/>
    <w:rsid w:val="001F4E95"/>
    <w:pPr>
      <w:widowControl w:val="0"/>
      <w:autoSpaceDE w:val="0"/>
      <w:autoSpaceDN w:val="0"/>
      <w:spacing w:line="240" w:lineRule="auto"/>
      <w:ind w:left="914" w:right="259" w:firstLine="701"/>
      <w:jc w:val="both"/>
    </w:pPr>
    <w:rPr>
      <w:rFonts w:ascii="Times New Roman" w:eastAsia="Calibri" w:hAnsi="Times New Roman" w:cs="Times New Roman"/>
      <w:lang w:eastAsia="en-US"/>
    </w:rPr>
  </w:style>
  <w:style w:type="character" w:customStyle="1" w:styleId="80">
    <w:name w:val="Заголовок 8 Знак"/>
    <w:basedOn w:val="a0"/>
    <w:link w:val="8"/>
    <w:rsid w:val="005703B5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Normalunindented">
    <w:name w:val="Normal unindented"/>
    <w:rsid w:val="005703B5"/>
    <w:pPr>
      <w:spacing w:before="120" w:after="120"/>
      <w:jc w:val="both"/>
    </w:pPr>
    <w:rPr>
      <w:rFonts w:ascii="Times New Roman" w:eastAsia="Calibri" w:hAnsi="Times New Roman" w:cs="Times New Roman"/>
      <w:lang w:eastAsia="ru-RU"/>
    </w:rPr>
  </w:style>
  <w:style w:type="character" w:styleId="afff3">
    <w:name w:val="FollowedHyperlink"/>
    <w:basedOn w:val="a0"/>
    <w:uiPriority w:val="99"/>
    <w:rsid w:val="005703B5"/>
    <w:rPr>
      <w:color w:val="800080"/>
      <w:u w:val="single"/>
    </w:rPr>
  </w:style>
  <w:style w:type="character" w:customStyle="1" w:styleId="postal-code">
    <w:name w:val="postal-code"/>
    <w:basedOn w:val="a0"/>
    <w:rsid w:val="005703B5"/>
  </w:style>
  <w:style w:type="character" w:customStyle="1" w:styleId="locality">
    <w:name w:val="locality"/>
    <w:basedOn w:val="a0"/>
    <w:rsid w:val="005703B5"/>
  </w:style>
  <w:style w:type="character" w:customStyle="1" w:styleId="street-address">
    <w:name w:val="street-address"/>
    <w:basedOn w:val="a0"/>
    <w:rsid w:val="005703B5"/>
  </w:style>
  <w:style w:type="character" w:customStyle="1" w:styleId="2f0">
    <w:name w:val="Основной текст (2)"/>
    <w:basedOn w:val="2c"/>
    <w:rsid w:val="005703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1e">
    <w:name w:val="Заголовок №1_"/>
    <w:basedOn w:val="a0"/>
    <w:link w:val="1f"/>
    <w:rsid w:val="005703B5"/>
    <w:rPr>
      <w:sz w:val="26"/>
      <w:szCs w:val="26"/>
      <w:shd w:val="clear" w:color="auto" w:fill="FFFFFF"/>
    </w:rPr>
  </w:style>
  <w:style w:type="paragraph" w:customStyle="1" w:styleId="1f">
    <w:name w:val="Заголовок №1"/>
    <w:basedOn w:val="a"/>
    <w:link w:val="1e"/>
    <w:rsid w:val="005703B5"/>
    <w:pPr>
      <w:widowControl w:val="0"/>
      <w:shd w:val="clear" w:color="auto" w:fill="FFFFFF"/>
      <w:spacing w:line="0" w:lineRule="atLeast"/>
      <w:jc w:val="center"/>
      <w:outlineLvl w:val="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11pt">
    <w:name w:val="Основной текст (2) + 11 pt;Полужирный;Курсив"/>
    <w:basedOn w:val="2c"/>
    <w:rsid w:val="005703B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7">
    <w:name w:val="Основной текст (3)_"/>
    <w:basedOn w:val="a0"/>
    <w:link w:val="38"/>
    <w:rsid w:val="005703B5"/>
    <w:rPr>
      <w:rFonts w:ascii="Consolas" w:eastAsia="Consolas" w:hAnsi="Consolas" w:cs="Consolas"/>
      <w:b/>
      <w:bCs/>
      <w:sz w:val="21"/>
      <w:szCs w:val="21"/>
      <w:shd w:val="clear" w:color="auto" w:fill="FFFFFF"/>
      <w:lang w:val="en-US" w:bidi="en-US"/>
    </w:rPr>
  </w:style>
  <w:style w:type="paragraph" w:customStyle="1" w:styleId="38">
    <w:name w:val="Основной текст (3)"/>
    <w:basedOn w:val="a"/>
    <w:link w:val="37"/>
    <w:rsid w:val="005703B5"/>
    <w:pPr>
      <w:widowControl w:val="0"/>
      <w:shd w:val="clear" w:color="auto" w:fill="FFFFFF"/>
      <w:spacing w:line="264" w:lineRule="exact"/>
      <w:jc w:val="both"/>
    </w:pPr>
    <w:rPr>
      <w:rFonts w:ascii="Consolas" w:eastAsia="Consolas" w:hAnsi="Consolas" w:cs="Consolas"/>
      <w:b/>
      <w:bCs/>
      <w:sz w:val="21"/>
      <w:szCs w:val="21"/>
      <w:lang w:val="en-US" w:eastAsia="en-US" w:bidi="en-US"/>
    </w:rPr>
  </w:style>
  <w:style w:type="character" w:customStyle="1" w:styleId="39">
    <w:name w:val="Основной текст (3) + Малые прописные"/>
    <w:basedOn w:val="37"/>
    <w:rsid w:val="005703B5"/>
    <w:rPr>
      <w:rFonts w:ascii="Consolas" w:eastAsia="Consolas" w:hAnsi="Consolas" w:cs="Consolas"/>
      <w:b/>
      <w:bCs/>
      <w:smallCaps/>
      <w:color w:val="000000"/>
      <w:spacing w:val="0"/>
      <w:w w:val="100"/>
      <w:position w:val="0"/>
      <w:sz w:val="21"/>
      <w:szCs w:val="21"/>
      <w:shd w:val="clear" w:color="auto" w:fill="FFFFFF"/>
      <w:lang w:val="en-US" w:bidi="en-US"/>
    </w:rPr>
  </w:style>
  <w:style w:type="character" w:customStyle="1" w:styleId="3TimesNewRoman11pt">
    <w:name w:val="Основной текст (3) + Times New Roman;11 pt"/>
    <w:basedOn w:val="37"/>
    <w:rsid w:val="005703B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Полужирный"/>
    <w:basedOn w:val="2c"/>
    <w:rsid w:val="005703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n-US" w:eastAsia="en-US" w:bidi="en-US"/>
    </w:rPr>
  </w:style>
  <w:style w:type="character" w:customStyle="1" w:styleId="2Consolas105pt">
    <w:name w:val="Основной текст (2) + Consolas;10;5 pt;Полужирный;Малые прописные"/>
    <w:basedOn w:val="2c"/>
    <w:rsid w:val="005703B5"/>
    <w:rPr>
      <w:rFonts w:ascii="Consolas" w:eastAsia="Consolas" w:hAnsi="Consolas" w:cs="Consolas"/>
      <w:b/>
      <w:bCs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en-US" w:eastAsia="en-US" w:bidi="en-US"/>
    </w:rPr>
  </w:style>
  <w:style w:type="character" w:customStyle="1" w:styleId="46">
    <w:name w:val="Основной текст (4)_"/>
    <w:basedOn w:val="a0"/>
    <w:link w:val="47"/>
    <w:rsid w:val="005703B5"/>
    <w:rPr>
      <w:b/>
      <w:bCs/>
      <w:i/>
      <w:iCs/>
      <w:shd w:val="clear" w:color="auto" w:fill="FFFFFF"/>
    </w:rPr>
  </w:style>
  <w:style w:type="paragraph" w:customStyle="1" w:styleId="47">
    <w:name w:val="Основной текст (4)"/>
    <w:basedOn w:val="a"/>
    <w:link w:val="46"/>
    <w:rsid w:val="005703B5"/>
    <w:pPr>
      <w:widowControl w:val="0"/>
      <w:shd w:val="clear" w:color="auto" w:fill="FFFFFF"/>
      <w:spacing w:line="264" w:lineRule="exact"/>
      <w:jc w:val="both"/>
    </w:pPr>
    <w:rPr>
      <w:rFonts w:asciiTheme="minorHAnsi" w:eastAsiaTheme="minorHAnsi" w:hAnsiTheme="minorHAnsi" w:cstheme="minorBidi"/>
      <w:b/>
      <w:bCs/>
      <w:i/>
      <w:iCs/>
      <w:lang w:eastAsia="en-US"/>
    </w:rPr>
  </w:style>
  <w:style w:type="character" w:customStyle="1" w:styleId="52">
    <w:name w:val="Основной текст (5)_"/>
    <w:basedOn w:val="a0"/>
    <w:link w:val="53"/>
    <w:rsid w:val="005703B5"/>
    <w:rPr>
      <w:b/>
      <w:bCs/>
      <w:shd w:val="clear" w:color="auto" w:fill="FFFFFF"/>
    </w:rPr>
  </w:style>
  <w:style w:type="paragraph" w:customStyle="1" w:styleId="53">
    <w:name w:val="Основной текст (5)"/>
    <w:basedOn w:val="a"/>
    <w:link w:val="52"/>
    <w:rsid w:val="005703B5"/>
    <w:pPr>
      <w:widowControl w:val="0"/>
      <w:shd w:val="clear" w:color="auto" w:fill="FFFFFF"/>
      <w:spacing w:line="264" w:lineRule="exact"/>
      <w:jc w:val="both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2f1">
    <w:name w:val="Основной текст (2) + Малые прописные"/>
    <w:basedOn w:val="2c"/>
    <w:rsid w:val="005703B5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 w:eastAsia="en-US" w:bidi="en-US"/>
    </w:rPr>
  </w:style>
  <w:style w:type="character" w:customStyle="1" w:styleId="4Exact">
    <w:name w:val="Основной текст (4) Exact"/>
    <w:basedOn w:val="a0"/>
    <w:rsid w:val="005703B5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2Exact">
    <w:name w:val="Основной текст (2) Exact"/>
    <w:basedOn w:val="a0"/>
    <w:rsid w:val="005703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1ptExact">
    <w:name w:val="Основной текст (2) + 11 pt;Полужирный Exact"/>
    <w:basedOn w:val="2c"/>
    <w:rsid w:val="005703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Exact0">
    <w:name w:val="Основной текст (2) + 11 pt;Полужирный;Курсив Exact"/>
    <w:basedOn w:val="2c"/>
    <w:rsid w:val="005703B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styleId="afff4">
    <w:name w:val="Subtle Reference"/>
    <w:basedOn w:val="a0"/>
    <w:uiPriority w:val="31"/>
    <w:qFormat/>
    <w:rsid w:val="005703B5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44;&#1086;&#1082;&#1091;&#1084;&#1077;&#1085;&#1090;&#1099;\&#1076;&#1080;&#1072;&#1075;&#1088;&#1072;&#1084;&#1084;&#1099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44;&#1086;&#1082;&#1091;&#1084;&#1077;&#1085;&#1090;&#1099;\&#1076;&#1080;&#1072;&#1075;&#1088;&#1072;&#1084;&#1084;&#1099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55;&#1086;&#1083;&#1091;&#1095;&#1077;&#1085;&#1080;&#1077;%20&#1057;&#1077;&#1088;&#1090;&#1080;&#1092;&#1080;&#1082;&#1072;&#1090;&#1072;%20&#1085;&#1072;%20&#1052;&#1077;&#1076;.&#1076;&#1077;&#1103;&#1090;&#1077;&#1083;&#1100;&#1085;&#1086;&#1089;&#1090;&#1100;\&#1055;&#1056;&#1048;&#1050;&#1040;&#1047;%20&#1052;&#1080;&#1085;&#1047;&#1076;&#1088;&#1072;&#1074;&#1072;%20&#1053;&#1086;&#1074;&#1086;&#1089;&#1080;&#1073;&#1080;&#1088;&#1089;&#1082;&#1072;\&#1055;&#1088;&#1086;&#1075;&#1088;&#1072;&#1084;&#1084;&#1072;%20&#1086;&#1090;%2011%20&#1084;&#1072;&#1088;&#1090;&#1072;%202022%20&#1075;\&#1044;&#1072;&#1085;&#1085;&#1099;&#1077;%20&#1086;&#1090;%20&#1064;&#1072;&#1096;&#1091;&#1082;&#1086;&#1074;&#1072;\&#1044;&#1083;&#1103;%20&#1064;&#1072;&#1096;&#1091;&#1082;&#1086;&#1074;&#1072;%20&#1044;.&#1040;.%20%20(&#1079;&#1072;&#1073;&#1086;&#1083;.%202019-2021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Лист3!$B$1</c:f>
              <c:strCache>
                <c:ptCount val="1"/>
                <c:pt idx="0">
                  <c:v>2019</c:v>
                </c:pt>
              </c:strCache>
            </c:strRef>
          </c:tx>
          <c:invertIfNegative val="0"/>
          <c:cat>
            <c:strRef>
              <c:f>Лист3!$A$2:$A$12</c:f>
              <c:strCache>
                <c:ptCount val="11"/>
                <c:pt idx="0">
                  <c:v>Некоторые инфекционные и паразитарные болезни</c:v>
                </c:pt>
                <c:pt idx="1">
                  <c:v>Новообразования</c:v>
                </c:pt>
                <c:pt idx="2">
                  <c:v>Болезни эндокринной системы, расстройства питания и нарушения обмена веществ</c:v>
                </c:pt>
                <c:pt idx="3">
                  <c:v>Болезни нервной системы</c:v>
                </c:pt>
                <c:pt idx="4">
                  <c:v>Болезни глаза и его придаточного аппарата</c:v>
                </c:pt>
                <c:pt idx="5">
                  <c:v>Болезни уха и сосцевидного отростка</c:v>
                </c:pt>
                <c:pt idx="6">
                  <c:v>Болезни системы кровообращения</c:v>
                </c:pt>
                <c:pt idx="7">
                  <c:v>Болезни органов пищеварения</c:v>
                </c:pt>
                <c:pt idx="8">
                  <c:v>Болезни кожи и подкожной клетчатки</c:v>
                </c:pt>
                <c:pt idx="9">
                  <c:v>Болезни костно-мышечной системы и соединительной ткани</c:v>
                </c:pt>
                <c:pt idx="10">
                  <c:v>Болезни мочеполовой системы</c:v>
                </c:pt>
              </c:strCache>
            </c:strRef>
          </c:cat>
          <c:val>
            <c:numRef>
              <c:f>Лист3!$B$2:$B$12</c:f>
              <c:numCache>
                <c:formatCode>0.0</c:formatCode>
                <c:ptCount val="11"/>
                <c:pt idx="0">
                  <c:v>34.764889885822178</c:v>
                </c:pt>
                <c:pt idx="1">
                  <c:v>15.333268315941181</c:v>
                </c:pt>
                <c:pt idx="2">
                  <c:v>17.330747085956602</c:v>
                </c:pt>
                <c:pt idx="3">
                  <c:v>14.455533521883796</c:v>
                </c:pt>
                <c:pt idx="4">
                  <c:v>31.970948061939886</c:v>
                </c:pt>
                <c:pt idx="5">
                  <c:v>25.735148040989813</c:v>
                </c:pt>
                <c:pt idx="6">
                  <c:v>30.333774006769026</c:v>
                </c:pt>
                <c:pt idx="7">
                  <c:v>35.53155330161929</c:v>
                </c:pt>
                <c:pt idx="8">
                  <c:v>34.042022907794504</c:v>
                </c:pt>
                <c:pt idx="9">
                  <c:v>30.856622201994586</c:v>
                </c:pt>
                <c:pt idx="10">
                  <c:v>29.285368558311543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F8F-43E5-A39C-406033184850}"/>
            </c:ext>
          </c:extLst>
        </c:ser>
        <c:ser>
          <c:idx val="1"/>
          <c:order val="1"/>
          <c:tx>
            <c:strRef>
              <c:f>Лист3!$C$1</c:f>
              <c:strCache>
                <c:ptCount val="1"/>
                <c:pt idx="0">
                  <c:v>2020</c:v>
                </c:pt>
              </c:strCache>
            </c:strRef>
          </c:tx>
          <c:invertIfNegative val="0"/>
          <c:cat>
            <c:strRef>
              <c:f>Лист3!$A$2:$A$12</c:f>
              <c:strCache>
                <c:ptCount val="11"/>
                <c:pt idx="0">
                  <c:v>Некоторые инфекционные и паразитарные болезни</c:v>
                </c:pt>
                <c:pt idx="1">
                  <c:v>Новообразования</c:v>
                </c:pt>
                <c:pt idx="2">
                  <c:v>Болезни эндокринной системы, расстройства питания и нарушения обмена веществ</c:v>
                </c:pt>
                <c:pt idx="3">
                  <c:v>Болезни нервной системы</c:v>
                </c:pt>
                <c:pt idx="4">
                  <c:v>Болезни глаза и его придаточного аппарата</c:v>
                </c:pt>
                <c:pt idx="5">
                  <c:v>Болезни уха и сосцевидного отростка</c:v>
                </c:pt>
                <c:pt idx="6">
                  <c:v>Болезни системы кровообращения</c:v>
                </c:pt>
                <c:pt idx="7">
                  <c:v>Болезни органов пищеварения</c:v>
                </c:pt>
                <c:pt idx="8">
                  <c:v>Болезни кожи и подкожной клетчатки</c:v>
                </c:pt>
                <c:pt idx="9">
                  <c:v>Болезни костно-мышечной системы и соединительной ткани</c:v>
                </c:pt>
                <c:pt idx="10">
                  <c:v>Болезни мочеполовой системы</c:v>
                </c:pt>
              </c:strCache>
            </c:strRef>
          </c:cat>
          <c:val>
            <c:numRef>
              <c:f>Лист3!$C$2:$C$12</c:f>
              <c:numCache>
                <c:formatCode>0.0</c:formatCode>
                <c:ptCount val="11"/>
                <c:pt idx="0">
                  <c:v>28.596710643519781</c:v>
                </c:pt>
                <c:pt idx="1">
                  <c:v>13.505496880564388</c:v>
                </c:pt>
                <c:pt idx="2">
                  <c:v>14.753451997587307</c:v>
                </c:pt>
                <c:pt idx="3">
                  <c:v>14.476279357465906</c:v>
                </c:pt>
                <c:pt idx="4">
                  <c:v>32.870504761672123</c:v>
                </c:pt>
                <c:pt idx="5">
                  <c:v>25.537864133860396</c:v>
                </c:pt>
                <c:pt idx="6">
                  <c:v>35.960097991606077</c:v>
                </c:pt>
                <c:pt idx="7">
                  <c:v>34.623519974968623</c:v>
                </c:pt>
                <c:pt idx="8">
                  <c:v>33.432536721983631</c:v>
                </c:pt>
                <c:pt idx="9">
                  <c:v>25.816845404586171</c:v>
                </c:pt>
                <c:pt idx="10">
                  <c:v>30.541440700880532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F8F-43E5-A39C-406033184850}"/>
            </c:ext>
          </c:extLst>
        </c:ser>
        <c:ser>
          <c:idx val="2"/>
          <c:order val="2"/>
          <c:tx>
            <c:strRef>
              <c:f>Лист3!$D$1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cat>
            <c:strRef>
              <c:f>Лист3!$A$2:$A$12</c:f>
              <c:strCache>
                <c:ptCount val="11"/>
                <c:pt idx="0">
                  <c:v>Некоторые инфекционные и паразитарные болезни</c:v>
                </c:pt>
                <c:pt idx="1">
                  <c:v>Новообразования</c:v>
                </c:pt>
                <c:pt idx="2">
                  <c:v>Болезни эндокринной системы, расстройства питания и нарушения обмена веществ</c:v>
                </c:pt>
                <c:pt idx="3">
                  <c:v>Болезни нервной системы</c:v>
                </c:pt>
                <c:pt idx="4">
                  <c:v>Болезни глаза и его придаточного аппарата</c:v>
                </c:pt>
                <c:pt idx="5">
                  <c:v>Болезни уха и сосцевидного отростка</c:v>
                </c:pt>
                <c:pt idx="6">
                  <c:v>Болезни системы кровообращения</c:v>
                </c:pt>
                <c:pt idx="7">
                  <c:v>Болезни органов пищеварения</c:v>
                </c:pt>
                <c:pt idx="8">
                  <c:v>Болезни кожи и подкожной клетчатки</c:v>
                </c:pt>
                <c:pt idx="9">
                  <c:v>Болезни костно-мышечной системы и соединительной ткани</c:v>
                </c:pt>
                <c:pt idx="10">
                  <c:v>Болезни мочеполовой системы</c:v>
                </c:pt>
              </c:strCache>
            </c:strRef>
          </c:cat>
          <c:val>
            <c:numRef>
              <c:f>Лист3!$D$2:$D$12</c:f>
              <c:numCache>
                <c:formatCode>0.0</c:formatCode>
                <c:ptCount val="11"/>
                <c:pt idx="0">
                  <c:v>31.531529480233626</c:v>
                </c:pt>
                <c:pt idx="1">
                  <c:v>13.780044801084189</c:v>
                </c:pt>
                <c:pt idx="2">
                  <c:v>15.459971611104002</c:v>
                </c:pt>
                <c:pt idx="3">
                  <c:v>14.387077177814037</c:v>
                </c:pt>
                <c:pt idx="4">
                  <c:v>30.670845915327863</c:v>
                </c:pt>
                <c:pt idx="5">
                  <c:v>26.389286721018784</c:v>
                </c:pt>
                <c:pt idx="6">
                  <c:v>41.161622256457285</c:v>
                </c:pt>
                <c:pt idx="7">
                  <c:v>33.76566364395206</c:v>
                </c:pt>
                <c:pt idx="8">
                  <c:v>36.495715480782863</c:v>
                </c:pt>
                <c:pt idx="9">
                  <c:v>32.736941859231294</c:v>
                </c:pt>
                <c:pt idx="10">
                  <c:v>33.536603414773424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F8F-43E5-A39C-406033184850}"/>
            </c:ext>
          </c:extLst>
        </c:ser>
        <c:ser>
          <c:idx val="3"/>
          <c:order val="3"/>
          <c:tx>
            <c:strRef>
              <c:f>Лист3!$E$1</c:f>
              <c:strCache>
                <c:ptCount val="1"/>
                <c:pt idx="0">
                  <c:v>2022</c:v>
                </c:pt>
              </c:strCache>
            </c:strRef>
          </c:tx>
          <c:invertIfNegative val="0"/>
          <c:cat>
            <c:strRef>
              <c:f>Лист3!$A$2:$A$12</c:f>
              <c:strCache>
                <c:ptCount val="11"/>
                <c:pt idx="0">
                  <c:v>Некоторые инфекционные и паразитарные болезни</c:v>
                </c:pt>
                <c:pt idx="1">
                  <c:v>Новообразования</c:v>
                </c:pt>
                <c:pt idx="2">
                  <c:v>Болезни эндокринной системы, расстройства питания и нарушения обмена веществ</c:v>
                </c:pt>
                <c:pt idx="3">
                  <c:v>Болезни нервной системы</c:v>
                </c:pt>
                <c:pt idx="4">
                  <c:v>Болезни глаза и его придаточного аппарата</c:v>
                </c:pt>
                <c:pt idx="5">
                  <c:v>Болезни уха и сосцевидного отростка</c:v>
                </c:pt>
                <c:pt idx="6">
                  <c:v>Болезни системы кровообращения</c:v>
                </c:pt>
                <c:pt idx="7">
                  <c:v>Болезни органов пищеварения</c:v>
                </c:pt>
                <c:pt idx="8">
                  <c:v>Болезни кожи и подкожной клетчатки</c:v>
                </c:pt>
                <c:pt idx="9">
                  <c:v>Болезни костно-мышечной системы и соединительной ткани</c:v>
                </c:pt>
                <c:pt idx="10">
                  <c:v>Болезни мочеполовой системы</c:v>
                </c:pt>
              </c:strCache>
            </c:strRef>
          </c:cat>
          <c:val>
            <c:numRef>
              <c:f>Лист3!$E$2:$E$12</c:f>
              <c:numCache>
                <c:formatCode>0.0</c:formatCode>
                <c:ptCount val="11"/>
                <c:pt idx="0">
                  <c:v>32.6434394574934</c:v>
                </c:pt>
                <c:pt idx="1">
                  <c:v>15.175502018677708</c:v>
                </c:pt>
                <c:pt idx="2">
                  <c:v>18.782797228237122</c:v>
                </c:pt>
                <c:pt idx="3">
                  <c:v>15.033824391037561</c:v>
                </c:pt>
                <c:pt idx="4">
                  <c:v>36.340768514295213</c:v>
                </c:pt>
                <c:pt idx="5">
                  <c:v>28.396766825132303</c:v>
                </c:pt>
                <c:pt idx="6">
                  <c:v>46.04797113066973</c:v>
                </c:pt>
                <c:pt idx="7">
                  <c:v>34.467424657208539</c:v>
                </c:pt>
                <c:pt idx="8">
                  <c:v>35.516753150956141</c:v>
                </c:pt>
                <c:pt idx="9">
                  <c:v>34.741639420383095</c:v>
                </c:pt>
                <c:pt idx="10">
                  <c:v>36.204118157313346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8F8F-43E5-A39C-40603318485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8071472"/>
        <c:axId val="158071864"/>
      </c:barChart>
      <c:catAx>
        <c:axId val="15807147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58071864"/>
        <c:crosses val="autoZero"/>
        <c:auto val="1"/>
        <c:lblAlgn val="ctr"/>
        <c:lblOffset val="100"/>
        <c:noMultiLvlLbl val="0"/>
      </c:catAx>
      <c:valAx>
        <c:axId val="158071864"/>
        <c:scaling>
          <c:orientation val="minMax"/>
        </c:scaling>
        <c:delete val="0"/>
        <c:axPos val="l"/>
        <c:majorGridlines/>
        <c:numFmt formatCode="0.0" sourceLinked="1"/>
        <c:majorTickMark val="out"/>
        <c:minorTickMark val="none"/>
        <c:tickLblPos val="nextTo"/>
        <c:crossAx val="15807147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Лист2!$B$1</c:f>
              <c:strCache>
                <c:ptCount val="1"/>
                <c:pt idx="0">
                  <c:v>2020</c:v>
                </c:pt>
              </c:strCache>
            </c:strRef>
          </c:tx>
          <c:invertIfNegative val="0"/>
          <c:cat>
            <c:strRef>
              <c:f>Лист2!$A$2:$A$33</c:f>
              <c:strCache>
                <c:ptCount val="32"/>
                <c:pt idx="0">
                  <c:v>ГБУЗ НСО "Маслянинская ЦРБ"</c:v>
                </c:pt>
                <c:pt idx="1">
                  <c:v>ГБУЗ НСО "Северная ЦРБ"</c:v>
                </c:pt>
                <c:pt idx="2">
                  <c:v>ГБУЗ НСО "Кыштовская ЦРБ"</c:v>
                </c:pt>
                <c:pt idx="3">
                  <c:v>ГБУЗ НСО "Венгеровская ЦРБ"</c:v>
                </c:pt>
                <c:pt idx="4">
                  <c:v>ГБУЗ НСО "Кочковская ЦРБ"</c:v>
                </c:pt>
                <c:pt idx="5">
                  <c:v>ГБУЗ НСО "Усть-Таркская ЦРБ"</c:v>
                </c:pt>
                <c:pt idx="6">
                  <c:v>ГБУЗ НСО "Барабинская ЦРБ"</c:v>
                </c:pt>
                <c:pt idx="7">
                  <c:v>ГБУЗ НСО "ИЦГБ" и ГБУЗ НСО "Линевская РБ" (Искитимский район)</c:v>
                </c:pt>
                <c:pt idx="8">
                  <c:v>ГБУЗ НСО "Татарская ЦРБ им. 70-лет. НСО"</c:v>
                </c:pt>
                <c:pt idx="9">
                  <c:v>ГБУЗ НСО "Чистоозерная ЦРБ"</c:v>
                </c:pt>
                <c:pt idx="10">
                  <c:v>ГБУЗ НСО "Карасукская ЦРБ"</c:v>
                </c:pt>
                <c:pt idx="11">
                  <c:v>ГБУЗ НСО "Каргатская ЦРБ"</c:v>
                </c:pt>
                <c:pt idx="12">
                  <c:v>г. Бердск</c:v>
                </c:pt>
                <c:pt idx="13">
                  <c:v>ГБУЗ НСО "Баганская ЦРБ"</c:v>
                </c:pt>
                <c:pt idx="14">
                  <c:v>ГБУЗ НСО "Купинская ЦРБ"</c:v>
                </c:pt>
                <c:pt idx="15">
                  <c:v>г. Обь</c:v>
                </c:pt>
                <c:pt idx="16">
                  <c:v>ГБУЗ НСО "Краснозерская ЦРБ"</c:v>
                </c:pt>
                <c:pt idx="17">
                  <c:v>ГБУЗ НСО "Доволенская ЦРБ"</c:v>
                </c:pt>
                <c:pt idx="18">
                  <c:v>ГБУЗ НСО "Куйбышевская ЦРБ"</c:v>
                </c:pt>
                <c:pt idx="19">
                  <c:v>ГБУЗ НСО "Ордынская ЦРБ"</c:v>
                </c:pt>
                <c:pt idx="20">
                  <c:v>ГБУЗ НСО "Чулымская ЦРБ"</c:v>
                </c:pt>
                <c:pt idx="21">
                  <c:v>ГБУЗ НСО "Тогучинская ЦРБ"</c:v>
                </c:pt>
                <c:pt idx="22">
                  <c:v>ГБУЗ НСО "Сузунская ЦРБ"</c:v>
                </c:pt>
                <c:pt idx="23">
                  <c:v>ГБУЗ НСО "Мошковская ЦРБ"</c:v>
                </c:pt>
                <c:pt idx="24">
                  <c:v>ГБУЗ НСО "Болотнинская ЦРБ"</c:v>
                </c:pt>
                <c:pt idx="25">
                  <c:v>ГБУЗ НСО "Колыванская ЦРБ"</c:v>
                </c:pt>
                <c:pt idx="26">
                  <c:v>ГБУЗ НСО "Убинская ЦРБ"</c:v>
                </c:pt>
                <c:pt idx="27">
                  <c:v>ГБУЗ НСО "Чановская ЦРБ"</c:v>
                </c:pt>
                <c:pt idx="28">
                  <c:v>ГБУЗ НСО "Черепановская ЦРБ"</c:v>
                </c:pt>
                <c:pt idx="29">
                  <c:v>Новосибирский район</c:v>
                </c:pt>
                <c:pt idx="30">
                  <c:v>ГБУЗ НСО "Коченевская ЦРБ"</c:v>
                </c:pt>
                <c:pt idx="31">
                  <c:v>ГБУЗ НСО "Здвинская ЦРБ"</c:v>
                </c:pt>
              </c:strCache>
            </c:strRef>
          </c:cat>
          <c:val>
            <c:numRef>
              <c:f>Лист2!$B$2:$B$33</c:f>
              <c:numCache>
                <c:formatCode>General</c:formatCode>
                <c:ptCount val="32"/>
                <c:pt idx="0">
                  <c:v>156.5</c:v>
                </c:pt>
                <c:pt idx="1">
                  <c:v>733.4</c:v>
                </c:pt>
                <c:pt idx="2">
                  <c:v>317.5</c:v>
                </c:pt>
                <c:pt idx="3">
                  <c:v>312.8</c:v>
                </c:pt>
                <c:pt idx="4">
                  <c:v>391</c:v>
                </c:pt>
                <c:pt idx="5">
                  <c:v>278</c:v>
                </c:pt>
                <c:pt idx="6">
                  <c:v>254.1</c:v>
                </c:pt>
                <c:pt idx="7">
                  <c:v>437.9</c:v>
                </c:pt>
                <c:pt idx="8">
                  <c:v>293.89999999999969</c:v>
                </c:pt>
                <c:pt idx="9">
                  <c:v>598</c:v>
                </c:pt>
                <c:pt idx="10">
                  <c:v>442.7</c:v>
                </c:pt>
                <c:pt idx="11">
                  <c:v>350.5</c:v>
                </c:pt>
                <c:pt idx="12">
                  <c:v>414.2</c:v>
                </c:pt>
                <c:pt idx="13">
                  <c:v>355.6</c:v>
                </c:pt>
                <c:pt idx="14">
                  <c:v>875.6</c:v>
                </c:pt>
                <c:pt idx="15">
                  <c:v>427.1</c:v>
                </c:pt>
                <c:pt idx="16">
                  <c:v>476.6</c:v>
                </c:pt>
                <c:pt idx="17">
                  <c:v>578.29999999999995</c:v>
                </c:pt>
                <c:pt idx="18">
                  <c:v>511.4</c:v>
                </c:pt>
                <c:pt idx="19">
                  <c:v>464.5</c:v>
                </c:pt>
                <c:pt idx="20">
                  <c:v>364</c:v>
                </c:pt>
                <c:pt idx="21">
                  <c:v>490.2</c:v>
                </c:pt>
                <c:pt idx="22">
                  <c:v>250.1</c:v>
                </c:pt>
                <c:pt idx="23">
                  <c:v>532.70000000000005</c:v>
                </c:pt>
                <c:pt idx="24">
                  <c:v>393.5</c:v>
                </c:pt>
                <c:pt idx="25">
                  <c:v>596.6</c:v>
                </c:pt>
                <c:pt idx="26">
                  <c:v>406.5</c:v>
                </c:pt>
                <c:pt idx="27">
                  <c:v>567.1</c:v>
                </c:pt>
                <c:pt idx="28">
                  <c:v>589.79999999999995</c:v>
                </c:pt>
                <c:pt idx="29">
                  <c:v>520</c:v>
                </c:pt>
                <c:pt idx="30">
                  <c:v>406.8</c:v>
                </c:pt>
                <c:pt idx="31">
                  <c:v>512.29999999999995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766-4617-9A74-838DB4CC2B88}"/>
            </c:ext>
          </c:extLst>
        </c:ser>
        <c:ser>
          <c:idx val="1"/>
          <c:order val="1"/>
          <c:tx>
            <c:strRef>
              <c:f>Лист2!$C$1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cat>
            <c:strRef>
              <c:f>Лист2!$A$2:$A$33</c:f>
              <c:strCache>
                <c:ptCount val="32"/>
                <c:pt idx="0">
                  <c:v>ГБУЗ НСО "Маслянинская ЦРБ"</c:v>
                </c:pt>
                <c:pt idx="1">
                  <c:v>ГБУЗ НСО "Северная ЦРБ"</c:v>
                </c:pt>
                <c:pt idx="2">
                  <c:v>ГБУЗ НСО "Кыштовская ЦРБ"</c:v>
                </c:pt>
                <c:pt idx="3">
                  <c:v>ГБУЗ НСО "Венгеровская ЦРБ"</c:v>
                </c:pt>
                <c:pt idx="4">
                  <c:v>ГБУЗ НСО "Кочковская ЦРБ"</c:v>
                </c:pt>
                <c:pt idx="5">
                  <c:v>ГБУЗ НСО "Усть-Таркская ЦРБ"</c:v>
                </c:pt>
                <c:pt idx="6">
                  <c:v>ГБУЗ НСО "Барабинская ЦРБ"</c:v>
                </c:pt>
                <c:pt idx="7">
                  <c:v>ГБУЗ НСО "ИЦГБ" и ГБУЗ НСО "Линевская РБ" (Искитимский район)</c:v>
                </c:pt>
                <c:pt idx="8">
                  <c:v>ГБУЗ НСО "Татарская ЦРБ им. 70-лет. НСО"</c:v>
                </c:pt>
                <c:pt idx="9">
                  <c:v>ГБУЗ НСО "Чистоозерная ЦРБ"</c:v>
                </c:pt>
                <c:pt idx="10">
                  <c:v>ГБУЗ НСО "Карасукская ЦРБ"</c:v>
                </c:pt>
                <c:pt idx="11">
                  <c:v>ГБУЗ НСО "Каргатская ЦРБ"</c:v>
                </c:pt>
                <c:pt idx="12">
                  <c:v>г. Бердск</c:v>
                </c:pt>
                <c:pt idx="13">
                  <c:v>ГБУЗ НСО "Баганская ЦРБ"</c:v>
                </c:pt>
                <c:pt idx="14">
                  <c:v>ГБУЗ НСО "Купинская ЦРБ"</c:v>
                </c:pt>
                <c:pt idx="15">
                  <c:v>г. Обь</c:v>
                </c:pt>
                <c:pt idx="16">
                  <c:v>ГБУЗ НСО "Краснозерская ЦРБ"</c:v>
                </c:pt>
                <c:pt idx="17">
                  <c:v>ГБУЗ НСО "Доволенская ЦРБ"</c:v>
                </c:pt>
                <c:pt idx="18">
                  <c:v>ГБУЗ НСО "Куйбышевская ЦРБ"</c:v>
                </c:pt>
                <c:pt idx="19">
                  <c:v>ГБУЗ НСО "Ордынская ЦРБ"</c:v>
                </c:pt>
                <c:pt idx="20">
                  <c:v>ГБУЗ НСО "Чулымская ЦРБ"</c:v>
                </c:pt>
                <c:pt idx="21">
                  <c:v>ГБУЗ НСО "Тогучинская ЦРБ"</c:v>
                </c:pt>
                <c:pt idx="22">
                  <c:v>ГБУЗ НСО "Сузунская ЦРБ"</c:v>
                </c:pt>
                <c:pt idx="23">
                  <c:v>ГБУЗ НСО "Мошковская ЦРБ"</c:v>
                </c:pt>
                <c:pt idx="24">
                  <c:v>ГБУЗ НСО "Болотнинская ЦРБ"</c:v>
                </c:pt>
                <c:pt idx="25">
                  <c:v>ГБУЗ НСО "Колыванская ЦРБ"</c:v>
                </c:pt>
                <c:pt idx="26">
                  <c:v>ГБУЗ НСО "Убинская ЦРБ"</c:v>
                </c:pt>
                <c:pt idx="27">
                  <c:v>ГБУЗ НСО "Чановская ЦРБ"</c:v>
                </c:pt>
                <c:pt idx="28">
                  <c:v>ГБУЗ НСО "Черепановская ЦРБ"</c:v>
                </c:pt>
                <c:pt idx="29">
                  <c:v>Новосибирский район</c:v>
                </c:pt>
                <c:pt idx="30">
                  <c:v>ГБУЗ НСО "Коченевская ЦРБ"</c:v>
                </c:pt>
                <c:pt idx="31">
                  <c:v>ГБУЗ НСО "Здвинская ЦРБ"</c:v>
                </c:pt>
              </c:strCache>
            </c:strRef>
          </c:cat>
          <c:val>
            <c:numRef>
              <c:f>Лист2!$C$2:$C$33</c:f>
              <c:numCache>
                <c:formatCode>General</c:formatCode>
                <c:ptCount val="32"/>
                <c:pt idx="0">
                  <c:v>292.7</c:v>
                </c:pt>
                <c:pt idx="1">
                  <c:v>540.29999999999995</c:v>
                </c:pt>
                <c:pt idx="2">
                  <c:v>325.3</c:v>
                </c:pt>
                <c:pt idx="3">
                  <c:v>447.5</c:v>
                </c:pt>
                <c:pt idx="4">
                  <c:v>444.3</c:v>
                </c:pt>
                <c:pt idx="5">
                  <c:v>375.7</c:v>
                </c:pt>
                <c:pt idx="6">
                  <c:v>296.3</c:v>
                </c:pt>
                <c:pt idx="7">
                  <c:v>478.3</c:v>
                </c:pt>
                <c:pt idx="8">
                  <c:v>411.5</c:v>
                </c:pt>
                <c:pt idx="9">
                  <c:v>812.3</c:v>
                </c:pt>
                <c:pt idx="10">
                  <c:v>515.29999999999995</c:v>
                </c:pt>
                <c:pt idx="11">
                  <c:v>892.2</c:v>
                </c:pt>
                <c:pt idx="12">
                  <c:v>501.6</c:v>
                </c:pt>
                <c:pt idx="13">
                  <c:v>434.2</c:v>
                </c:pt>
                <c:pt idx="14">
                  <c:v>735.3</c:v>
                </c:pt>
                <c:pt idx="15">
                  <c:v>344.9</c:v>
                </c:pt>
                <c:pt idx="16">
                  <c:v>618.79999999999995</c:v>
                </c:pt>
                <c:pt idx="17">
                  <c:v>735.1</c:v>
                </c:pt>
                <c:pt idx="18">
                  <c:v>857.3</c:v>
                </c:pt>
                <c:pt idx="19">
                  <c:v>612.4</c:v>
                </c:pt>
                <c:pt idx="20">
                  <c:v>560.20000000000005</c:v>
                </c:pt>
                <c:pt idx="21">
                  <c:v>495.4</c:v>
                </c:pt>
                <c:pt idx="22">
                  <c:v>343.7</c:v>
                </c:pt>
                <c:pt idx="23">
                  <c:v>612.20000000000005</c:v>
                </c:pt>
                <c:pt idx="24">
                  <c:v>458.7</c:v>
                </c:pt>
                <c:pt idx="25">
                  <c:v>552.29999999999995</c:v>
                </c:pt>
                <c:pt idx="26">
                  <c:v>550.6</c:v>
                </c:pt>
                <c:pt idx="27">
                  <c:v>575.4</c:v>
                </c:pt>
                <c:pt idx="28">
                  <c:v>585.4</c:v>
                </c:pt>
                <c:pt idx="29">
                  <c:v>636.70000000000005</c:v>
                </c:pt>
                <c:pt idx="30">
                  <c:v>478.8</c:v>
                </c:pt>
                <c:pt idx="31">
                  <c:v>579.70000000000005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766-4617-9A74-838DB4CC2B88}"/>
            </c:ext>
          </c:extLst>
        </c:ser>
        <c:ser>
          <c:idx val="2"/>
          <c:order val="2"/>
          <c:tx>
            <c:strRef>
              <c:f>Лист2!$D$1</c:f>
              <c:strCache>
                <c:ptCount val="1"/>
                <c:pt idx="0">
                  <c:v>2022</c:v>
                </c:pt>
              </c:strCache>
            </c:strRef>
          </c:tx>
          <c:invertIfNegative val="0"/>
          <c:cat>
            <c:strRef>
              <c:f>Лист2!$A$2:$A$33</c:f>
              <c:strCache>
                <c:ptCount val="32"/>
                <c:pt idx="0">
                  <c:v>ГБУЗ НСО "Маслянинская ЦРБ"</c:v>
                </c:pt>
                <c:pt idx="1">
                  <c:v>ГБУЗ НСО "Северная ЦРБ"</c:v>
                </c:pt>
                <c:pt idx="2">
                  <c:v>ГБУЗ НСО "Кыштовская ЦРБ"</c:v>
                </c:pt>
                <c:pt idx="3">
                  <c:v>ГБУЗ НСО "Венгеровская ЦРБ"</c:v>
                </c:pt>
                <c:pt idx="4">
                  <c:v>ГБУЗ НСО "Кочковская ЦРБ"</c:v>
                </c:pt>
                <c:pt idx="5">
                  <c:v>ГБУЗ НСО "Усть-Таркская ЦРБ"</c:v>
                </c:pt>
                <c:pt idx="6">
                  <c:v>ГБУЗ НСО "Барабинская ЦРБ"</c:v>
                </c:pt>
                <c:pt idx="7">
                  <c:v>ГБУЗ НСО "ИЦГБ" и ГБУЗ НСО "Линевская РБ" (Искитимский район)</c:v>
                </c:pt>
                <c:pt idx="8">
                  <c:v>ГБУЗ НСО "Татарская ЦРБ им. 70-лет. НСО"</c:v>
                </c:pt>
                <c:pt idx="9">
                  <c:v>ГБУЗ НСО "Чистоозерная ЦРБ"</c:v>
                </c:pt>
                <c:pt idx="10">
                  <c:v>ГБУЗ НСО "Карасукская ЦРБ"</c:v>
                </c:pt>
                <c:pt idx="11">
                  <c:v>ГБУЗ НСО "Каргатская ЦРБ"</c:v>
                </c:pt>
                <c:pt idx="12">
                  <c:v>г. Бердск</c:v>
                </c:pt>
                <c:pt idx="13">
                  <c:v>ГБУЗ НСО "Баганская ЦРБ"</c:v>
                </c:pt>
                <c:pt idx="14">
                  <c:v>ГБУЗ НСО "Купинская ЦРБ"</c:v>
                </c:pt>
                <c:pt idx="15">
                  <c:v>г. Обь</c:v>
                </c:pt>
                <c:pt idx="16">
                  <c:v>ГБУЗ НСО "Краснозерская ЦРБ"</c:v>
                </c:pt>
                <c:pt idx="17">
                  <c:v>ГБУЗ НСО "Доволенская ЦРБ"</c:v>
                </c:pt>
                <c:pt idx="18">
                  <c:v>ГБУЗ НСО "Куйбышевская ЦРБ"</c:v>
                </c:pt>
                <c:pt idx="19">
                  <c:v>ГБУЗ НСО "Ордынская ЦРБ"</c:v>
                </c:pt>
                <c:pt idx="20">
                  <c:v>ГБУЗ НСО "Чулымская ЦРБ"</c:v>
                </c:pt>
                <c:pt idx="21">
                  <c:v>ГБУЗ НСО "Тогучинская ЦРБ"</c:v>
                </c:pt>
                <c:pt idx="22">
                  <c:v>ГБУЗ НСО "Сузунская ЦРБ"</c:v>
                </c:pt>
                <c:pt idx="23">
                  <c:v>ГБУЗ НСО "Мошковская ЦРБ"</c:v>
                </c:pt>
                <c:pt idx="24">
                  <c:v>ГБУЗ НСО "Болотнинская ЦРБ"</c:v>
                </c:pt>
                <c:pt idx="25">
                  <c:v>ГБУЗ НСО "Колыванская ЦРБ"</c:v>
                </c:pt>
                <c:pt idx="26">
                  <c:v>ГБУЗ НСО "Убинская ЦРБ"</c:v>
                </c:pt>
                <c:pt idx="27">
                  <c:v>ГБУЗ НСО "Чановская ЦРБ"</c:v>
                </c:pt>
                <c:pt idx="28">
                  <c:v>ГБУЗ НСО "Черепановская ЦРБ"</c:v>
                </c:pt>
                <c:pt idx="29">
                  <c:v>Новосибирский район</c:v>
                </c:pt>
                <c:pt idx="30">
                  <c:v>ГБУЗ НСО "Коченевская ЦРБ"</c:v>
                </c:pt>
                <c:pt idx="31">
                  <c:v>ГБУЗ НСО "Здвинская ЦРБ"</c:v>
                </c:pt>
              </c:strCache>
            </c:strRef>
          </c:cat>
          <c:val>
            <c:numRef>
              <c:f>Лист2!$D$2:$D$33</c:f>
              <c:numCache>
                <c:formatCode>General</c:formatCode>
                <c:ptCount val="32"/>
                <c:pt idx="0">
                  <c:v>456</c:v>
                </c:pt>
                <c:pt idx="1">
                  <c:v>791.6</c:v>
                </c:pt>
                <c:pt idx="2">
                  <c:v>460.1</c:v>
                </c:pt>
                <c:pt idx="3">
                  <c:v>627</c:v>
                </c:pt>
                <c:pt idx="4">
                  <c:v>560.79999999999995</c:v>
                </c:pt>
                <c:pt idx="5">
                  <c:v>468</c:v>
                </c:pt>
                <c:pt idx="6">
                  <c:v>360.1</c:v>
                </c:pt>
                <c:pt idx="7">
                  <c:v>570.6</c:v>
                </c:pt>
                <c:pt idx="8">
                  <c:v>467.7</c:v>
                </c:pt>
                <c:pt idx="9">
                  <c:v>914.9</c:v>
                </c:pt>
                <c:pt idx="10">
                  <c:v>577.29999999999995</c:v>
                </c:pt>
                <c:pt idx="11">
                  <c:v>967.7</c:v>
                </c:pt>
                <c:pt idx="12">
                  <c:v>538.4</c:v>
                </c:pt>
                <c:pt idx="13">
                  <c:v>460</c:v>
                </c:pt>
                <c:pt idx="14">
                  <c:v>774</c:v>
                </c:pt>
                <c:pt idx="15">
                  <c:v>358.7</c:v>
                </c:pt>
                <c:pt idx="16">
                  <c:v>622.70000000000005</c:v>
                </c:pt>
                <c:pt idx="17">
                  <c:v>727.9</c:v>
                </c:pt>
                <c:pt idx="18">
                  <c:v>830.7</c:v>
                </c:pt>
                <c:pt idx="19">
                  <c:v>575.79999999999995</c:v>
                </c:pt>
                <c:pt idx="20">
                  <c:v>524.4</c:v>
                </c:pt>
                <c:pt idx="21">
                  <c:v>457.8</c:v>
                </c:pt>
                <c:pt idx="22">
                  <c:v>306.3</c:v>
                </c:pt>
                <c:pt idx="23">
                  <c:v>536.29999999999995</c:v>
                </c:pt>
                <c:pt idx="24">
                  <c:v>391.6</c:v>
                </c:pt>
                <c:pt idx="25">
                  <c:v>471.1</c:v>
                </c:pt>
                <c:pt idx="26">
                  <c:v>460.1</c:v>
                </c:pt>
                <c:pt idx="27">
                  <c:v>479.9</c:v>
                </c:pt>
                <c:pt idx="28">
                  <c:v>484.8</c:v>
                </c:pt>
                <c:pt idx="29">
                  <c:v>516.1</c:v>
                </c:pt>
                <c:pt idx="30">
                  <c:v>382.3</c:v>
                </c:pt>
                <c:pt idx="31">
                  <c:v>412.4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766-4617-9A74-838DB4CC2B8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6646920"/>
        <c:axId val="158072648"/>
      </c:barChart>
      <c:catAx>
        <c:axId val="15664692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58072648"/>
        <c:crosses val="autoZero"/>
        <c:auto val="1"/>
        <c:lblAlgn val="ctr"/>
        <c:lblOffset val="100"/>
        <c:noMultiLvlLbl val="0"/>
      </c:catAx>
      <c:valAx>
        <c:axId val="1580726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664692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90936877033213248"/>
          <c:y val="0.16477682632889168"/>
          <c:w val="6.9393822578949493E-2"/>
          <c:h val="0.15862204724409448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Взрослые!$S$33</c:f>
              <c:strCache>
                <c:ptCount val="1"/>
                <c:pt idx="0">
                  <c:v>2019</c:v>
                </c:pt>
              </c:strCache>
            </c:strRef>
          </c:tx>
          <c:invertIfNegative val="0"/>
          <c:cat>
            <c:strRef>
              <c:f>Взрослые!$R$35:$R$37</c:f>
              <c:strCache>
                <c:ptCount val="3"/>
                <c:pt idx="0">
                  <c:v>Районы области</c:v>
                </c:pt>
                <c:pt idx="1">
                  <c:v>г. Новосибирск</c:v>
                </c:pt>
                <c:pt idx="2">
                  <c:v>Новосибирская область</c:v>
                </c:pt>
              </c:strCache>
            </c:strRef>
          </c:cat>
          <c:val>
            <c:numRef>
              <c:f>Взрослые!$S$35:$S$37</c:f>
              <c:numCache>
                <c:formatCode>0.00</c:formatCode>
                <c:ptCount val="3"/>
                <c:pt idx="0">
                  <c:v>375.95</c:v>
                </c:pt>
                <c:pt idx="1">
                  <c:v>500.13</c:v>
                </c:pt>
                <c:pt idx="2">
                  <c:v>470.82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AE7-4F0C-B02B-332BDA027DA3}"/>
            </c:ext>
          </c:extLst>
        </c:ser>
        <c:ser>
          <c:idx val="1"/>
          <c:order val="1"/>
          <c:tx>
            <c:strRef>
              <c:f>Взрослые!$T$33</c:f>
              <c:strCache>
                <c:ptCount val="1"/>
                <c:pt idx="0">
                  <c:v>2020</c:v>
                </c:pt>
              </c:strCache>
            </c:strRef>
          </c:tx>
          <c:invertIfNegative val="0"/>
          <c:cat>
            <c:strRef>
              <c:f>Взрослые!$R$35:$R$37</c:f>
              <c:strCache>
                <c:ptCount val="3"/>
                <c:pt idx="0">
                  <c:v>Районы области</c:v>
                </c:pt>
                <c:pt idx="1">
                  <c:v>г. Новосибирск</c:v>
                </c:pt>
                <c:pt idx="2">
                  <c:v>Новосибирская область</c:v>
                </c:pt>
              </c:strCache>
            </c:strRef>
          </c:cat>
          <c:val>
            <c:numRef>
              <c:f>Взрослые!$T$35:$T$37</c:f>
              <c:numCache>
                <c:formatCode>0.00</c:formatCode>
                <c:ptCount val="3"/>
                <c:pt idx="0">
                  <c:v>446.35</c:v>
                </c:pt>
                <c:pt idx="1">
                  <c:v>604.98</c:v>
                </c:pt>
                <c:pt idx="2">
                  <c:v>557.44999999999948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AE7-4F0C-B02B-332BDA027DA3}"/>
            </c:ext>
          </c:extLst>
        </c:ser>
        <c:ser>
          <c:idx val="2"/>
          <c:order val="2"/>
          <c:tx>
            <c:strRef>
              <c:f>Взрослые!$U$33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cat>
            <c:strRef>
              <c:f>Взрослые!$R$35:$R$37</c:f>
              <c:strCache>
                <c:ptCount val="3"/>
                <c:pt idx="0">
                  <c:v>Районы области</c:v>
                </c:pt>
                <c:pt idx="1">
                  <c:v>г. Новосибирск</c:v>
                </c:pt>
                <c:pt idx="2">
                  <c:v>Новосибирская область</c:v>
                </c:pt>
              </c:strCache>
            </c:strRef>
          </c:cat>
          <c:val>
            <c:numRef>
              <c:f>Взрослые!$U$35:$U$37</c:f>
              <c:numCache>
                <c:formatCode>0.00</c:formatCode>
                <c:ptCount val="3"/>
                <c:pt idx="0">
                  <c:v>542.14</c:v>
                </c:pt>
                <c:pt idx="1">
                  <c:v>663.24</c:v>
                </c:pt>
                <c:pt idx="2">
                  <c:v>634.73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AE7-4F0C-B02B-332BDA027DA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6647704"/>
        <c:axId val="156648096"/>
      </c:barChart>
      <c:catAx>
        <c:axId val="1566477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56648096"/>
        <c:crosses val="autoZero"/>
        <c:auto val="1"/>
        <c:lblAlgn val="ctr"/>
        <c:lblOffset val="100"/>
        <c:noMultiLvlLbl val="0"/>
      </c:catAx>
      <c:valAx>
        <c:axId val="156648096"/>
        <c:scaling>
          <c:orientation val="minMax"/>
        </c:scaling>
        <c:delete val="0"/>
        <c:axPos val="l"/>
        <c:majorGridlines/>
        <c:numFmt formatCode="0.00" sourceLinked="1"/>
        <c:majorTickMark val="out"/>
        <c:minorTickMark val="none"/>
        <c:tickLblPos val="nextTo"/>
        <c:crossAx val="15664770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0E6601-92B3-45D4-9737-B4E131384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4335</TotalTime>
  <Pages>94</Pages>
  <Words>26943</Words>
  <Characters>153578</Characters>
  <Application>Microsoft Office Word</Application>
  <DocSecurity>0</DocSecurity>
  <Lines>1279</Lines>
  <Paragraphs>360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КеббельИА413</dc:creator>
  <cp:lastModifiedBy>Лапшакова Ксения Леонидовна</cp:lastModifiedBy>
  <cp:revision>680</cp:revision>
  <cp:lastPrinted>2022-06-09T09:03:00Z</cp:lastPrinted>
  <dcterms:created xsi:type="dcterms:W3CDTF">2022-06-10T04:47:00Z</dcterms:created>
  <dcterms:modified xsi:type="dcterms:W3CDTF">2023-06-29T10:06:00Z</dcterms:modified>
</cp:coreProperties>
</file>