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3AD8F" w14:textId="77777777" w:rsidR="00F55EC6" w:rsidRPr="00F275C2" w:rsidRDefault="00D400EF" w:rsidP="00E702B5">
      <w:pPr>
        <w:tabs>
          <w:tab w:val="left" w:pos="4962"/>
        </w:tabs>
        <w:spacing w:after="0" w:line="240" w:lineRule="auto"/>
        <w:ind w:left="4955" w:firstLine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EC6" w:rsidRPr="00F275C2">
        <w:rPr>
          <w:rFonts w:ascii="Times New Roman" w:hAnsi="Times New Roman"/>
          <w:sz w:val="28"/>
          <w:szCs w:val="28"/>
        </w:rPr>
        <w:t xml:space="preserve">Проект </w:t>
      </w:r>
      <w:r w:rsidR="002F542F" w:rsidRPr="00F275C2">
        <w:rPr>
          <w:rFonts w:ascii="Times New Roman" w:hAnsi="Times New Roman"/>
          <w:sz w:val="28"/>
          <w:szCs w:val="28"/>
        </w:rPr>
        <w:t>постановления</w:t>
      </w:r>
    </w:p>
    <w:p w14:paraId="6DB642E1" w14:textId="77777777" w:rsidR="00F55EC6" w:rsidRPr="00F275C2" w:rsidRDefault="00F55EC6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275C2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14:paraId="04309C37" w14:textId="77777777" w:rsidR="00E166A4" w:rsidRPr="00F275C2" w:rsidRDefault="00E166A4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7E5A1CD" w14:textId="77777777"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F7D1BAD" w14:textId="77777777" w:rsidR="002265C3" w:rsidRPr="00F275C2" w:rsidRDefault="002265C3" w:rsidP="00A72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9B8C66" w14:textId="77777777"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365E2A5" w14:textId="77777777" w:rsidR="00F55EC6" w:rsidRDefault="00F55EC6" w:rsidP="00DE68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B4B99F" w14:textId="77777777" w:rsidR="00483AA8" w:rsidRDefault="00483AA8" w:rsidP="00DE68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41CEF7" w14:textId="77777777" w:rsidR="00483AA8" w:rsidRDefault="00483AA8" w:rsidP="00DE68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ADE180" w14:textId="77777777" w:rsidR="00E702B5" w:rsidRPr="00F275C2" w:rsidRDefault="00E702B5" w:rsidP="00DE68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B0CA6F" w14:textId="77777777" w:rsidR="00D31753" w:rsidRPr="00F275C2" w:rsidRDefault="00F55EC6" w:rsidP="00D31753">
      <w:pPr>
        <w:pStyle w:val="11"/>
        <w:ind w:firstLine="0"/>
        <w:jc w:val="center"/>
      </w:pPr>
      <w:r w:rsidRPr="00F275C2">
        <w:t>О</w:t>
      </w:r>
      <w:r w:rsidR="000A08BD" w:rsidRPr="00F275C2">
        <w:t xml:space="preserve"> внесении изменений</w:t>
      </w:r>
      <w:r w:rsidR="002F542F" w:rsidRPr="00F275C2">
        <w:t xml:space="preserve"> в </w:t>
      </w:r>
      <w:r w:rsidR="003E7D00" w:rsidRPr="00F275C2">
        <w:t>постановление Прав</w:t>
      </w:r>
      <w:r w:rsidR="006C180A">
        <w:t>ительства Новосибирской области</w:t>
      </w:r>
    </w:p>
    <w:p w14:paraId="6352E37B" w14:textId="77777777" w:rsidR="003E7D00" w:rsidRPr="00F275C2" w:rsidRDefault="003E7D00" w:rsidP="00D31753">
      <w:pPr>
        <w:pStyle w:val="11"/>
        <w:ind w:firstLine="0"/>
        <w:jc w:val="center"/>
      </w:pPr>
      <w:r w:rsidRPr="00F275C2">
        <w:t>от 06.06.2017 № 201-п</w:t>
      </w:r>
    </w:p>
    <w:p w14:paraId="7DEDD9BE" w14:textId="77777777" w:rsidR="003E7D00" w:rsidRPr="00F275C2" w:rsidRDefault="003E7D00" w:rsidP="003E7D00">
      <w:pPr>
        <w:pStyle w:val="11"/>
        <w:ind w:firstLine="709"/>
        <w:jc w:val="center"/>
      </w:pPr>
    </w:p>
    <w:p w14:paraId="28C75C17" w14:textId="77777777" w:rsidR="003E7D00" w:rsidRPr="00F275C2" w:rsidRDefault="003E7D00" w:rsidP="0071225D">
      <w:pPr>
        <w:pStyle w:val="11"/>
        <w:ind w:firstLine="709"/>
      </w:pPr>
    </w:p>
    <w:p w14:paraId="0324A0D2" w14:textId="77777777" w:rsidR="003E7D00" w:rsidRPr="00F275C2" w:rsidRDefault="003E7D00" w:rsidP="00162237">
      <w:pPr>
        <w:pStyle w:val="11"/>
        <w:ind w:firstLine="709"/>
        <w:contextualSpacing/>
      </w:pPr>
      <w:r w:rsidRPr="00F275C2">
        <w:t xml:space="preserve">Правительство Новосибирской области </w:t>
      </w:r>
      <w:r w:rsidR="00D423A6" w:rsidRPr="00F275C2">
        <w:rPr>
          <w:b/>
        </w:rPr>
        <w:t>п </w:t>
      </w:r>
      <w:r w:rsidRPr="00F275C2">
        <w:rPr>
          <w:b/>
        </w:rPr>
        <w:t>о</w:t>
      </w:r>
      <w:r w:rsidR="00D423A6" w:rsidRPr="00F275C2">
        <w:rPr>
          <w:b/>
        </w:rPr>
        <w:t> </w:t>
      </w:r>
      <w:r w:rsidRPr="00F275C2">
        <w:rPr>
          <w:b/>
        </w:rPr>
        <w:t>с</w:t>
      </w:r>
      <w:r w:rsidR="00D423A6" w:rsidRPr="00F275C2">
        <w:rPr>
          <w:b/>
        </w:rPr>
        <w:t> </w:t>
      </w:r>
      <w:r w:rsidR="005C20FD" w:rsidRPr="00F275C2">
        <w:rPr>
          <w:b/>
        </w:rPr>
        <w:t>т</w:t>
      </w:r>
      <w:r w:rsidR="00D423A6" w:rsidRPr="00F275C2">
        <w:rPr>
          <w:b/>
        </w:rPr>
        <w:t> </w:t>
      </w:r>
      <w:r w:rsidRPr="00F275C2">
        <w:rPr>
          <w:b/>
        </w:rPr>
        <w:t>а</w:t>
      </w:r>
      <w:r w:rsidR="00D423A6" w:rsidRPr="00F275C2">
        <w:rPr>
          <w:b/>
        </w:rPr>
        <w:t> </w:t>
      </w:r>
      <w:r w:rsidRPr="00F275C2">
        <w:rPr>
          <w:b/>
        </w:rPr>
        <w:t>н</w:t>
      </w:r>
      <w:r w:rsidR="00D423A6" w:rsidRPr="00F275C2">
        <w:rPr>
          <w:b/>
        </w:rPr>
        <w:t> </w:t>
      </w:r>
      <w:r w:rsidRPr="00F275C2">
        <w:rPr>
          <w:b/>
        </w:rPr>
        <w:t>о</w:t>
      </w:r>
      <w:r w:rsidR="00D423A6" w:rsidRPr="00F275C2">
        <w:rPr>
          <w:b/>
        </w:rPr>
        <w:t> </w:t>
      </w:r>
      <w:r w:rsidRPr="00F275C2">
        <w:rPr>
          <w:b/>
        </w:rPr>
        <w:t>в</w:t>
      </w:r>
      <w:r w:rsidR="00D423A6" w:rsidRPr="00F275C2">
        <w:rPr>
          <w:b/>
        </w:rPr>
        <w:t> </w:t>
      </w:r>
      <w:r w:rsidRPr="00F275C2">
        <w:rPr>
          <w:b/>
        </w:rPr>
        <w:t>л</w:t>
      </w:r>
      <w:r w:rsidR="00D423A6" w:rsidRPr="00F275C2">
        <w:rPr>
          <w:b/>
        </w:rPr>
        <w:t> </w:t>
      </w:r>
      <w:r w:rsidRPr="00F275C2">
        <w:rPr>
          <w:b/>
        </w:rPr>
        <w:t>я</w:t>
      </w:r>
      <w:r w:rsidR="00D423A6" w:rsidRPr="00F275C2">
        <w:rPr>
          <w:b/>
        </w:rPr>
        <w:t> </w:t>
      </w:r>
      <w:r w:rsidRPr="00F275C2">
        <w:rPr>
          <w:b/>
        </w:rPr>
        <w:t>е</w:t>
      </w:r>
      <w:r w:rsidR="00D423A6" w:rsidRPr="00F275C2">
        <w:rPr>
          <w:b/>
        </w:rPr>
        <w:t> </w:t>
      </w:r>
      <w:r w:rsidRPr="00F275C2">
        <w:rPr>
          <w:b/>
        </w:rPr>
        <w:t>т</w:t>
      </w:r>
      <w:r w:rsidRPr="00F275C2">
        <w:t>:</w:t>
      </w:r>
    </w:p>
    <w:p w14:paraId="2F3A5030" w14:textId="77777777" w:rsidR="00E166A4" w:rsidRPr="00F275C2" w:rsidRDefault="00F22130" w:rsidP="00162237">
      <w:pPr>
        <w:pStyle w:val="11"/>
        <w:ind w:firstLine="709"/>
        <w:contextualSpacing/>
      </w:pPr>
      <w:r w:rsidRPr="00F275C2">
        <w:t>Внести в</w:t>
      </w:r>
      <w:r w:rsidR="00F20897" w:rsidRPr="00F275C2">
        <w:t xml:space="preserve"> </w:t>
      </w:r>
      <w:r w:rsidR="005A65F9" w:rsidRPr="00F275C2">
        <w:t>постановление</w:t>
      </w:r>
      <w:r w:rsidR="00F20897" w:rsidRPr="00F275C2">
        <w:t xml:space="preserve"> Правительства Новосибирской области</w:t>
      </w:r>
      <w:r w:rsidR="00920BAF" w:rsidRPr="00F275C2">
        <w:t xml:space="preserve"> </w:t>
      </w:r>
      <w:r w:rsidR="00F20897" w:rsidRPr="00F275C2">
        <w:t>от</w:t>
      </w:r>
      <w:r w:rsidR="00152F14">
        <w:t xml:space="preserve"> </w:t>
      </w:r>
      <w:r w:rsidR="00F20897" w:rsidRPr="00F275C2">
        <w:t xml:space="preserve">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</w:t>
      </w:r>
      <w:r w:rsidR="00E166A4" w:rsidRPr="00F275C2">
        <w:t>следующие изменения</w:t>
      </w:r>
      <w:r w:rsidRPr="00F275C2">
        <w:t>:</w:t>
      </w:r>
    </w:p>
    <w:p w14:paraId="6B23083F" w14:textId="77777777" w:rsidR="005A65F9" w:rsidRPr="00F275C2" w:rsidRDefault="00B500AD" w:rsidP="00162237">
      <w:pPr>
        <w:pStyle w:val="11"/>
        <w:ind w:firstLine="709"/>
        <w:contextualSpacing/>
      </w:pPr>
      <w:r w:rsidRPr="00F275C2">
        <w:t>1</w:t>
      </w:r>
      <w:r w:rsidR="005A65F9" w:rsidRPr="00F275C2">
        <w:t>. </w:t>
      </w:r>
      <w:r w:rsidR="00CF3274" w:rsidRPr="00F275C2">
        <w:t xml:space="preserve">В </w:t>
      </w:r>
      <w:r w:rsidR="00483AA8">
        <w:t xml:space="preserve">наименовании </w:t>
      </w:r>
      <w:r w:rsidR="00CF3274" w:rsidRPr="00F275C2">
        <w:t>слов</w:t>
      </w:r>
      <w:r w:rsidR="00B67F05" w:rsidRPr="00F275C2">
        <w:t>а</w:t>
      </w:r>
      <w:r w:rsidR="00CF3274" w:rsidRPr="00F275C2">
        <w:t xml:space="preserve"> </w:t>
      </w:r>
      <w:r w:rsidR="005A65F9" w:rsidRPr="00F275C2">
        <w:t>«</w:t>
      </w:r>
      <w:r w:rsidR="00483AA8">
        <w:t>проектов</w:t>
      </w:r>
      <w:r w:rsidR="003B3889" w:rsidRPr="00F275C2">
        <w:t xml:space="preserve"> развития территорий муниципальных образований Новосибирской области, основанных на местных инициативах</w:t>
      </w:r>
      <w:r w:rsidR="005A65F9" w:rsidRPr="00F275C2">
        <w:t>»</w:t>
      </w:r>
      <w:r w:rsidR="003626D1" w:rsidRPr="00F275C2">
        <w:t xml:space="preserve"> заменить </w:t>
      </w:r>
      <w:r w:rsidR="00A7281E">
        <w:t xml:space="preserve">словами </w:t>
      </w:r>
      <w:r w:rsidR="0090518E">
        <w:t>«инициативных проектов</w:t>
      </w:r>
      <w:r w:rsidR="003B3889" w:rsidRPr="00F275C2">
        <w:t>»</w:t>
      </w:r>
      <w:r w:rsidR="005A65F9" w:rsidRPr="00F275C2">
        <w:t>.</w:t>
      </w:r>
    </w:p>
    <w:p w14:paraId="3A003C51" w14:textId="77777777" w:rsidR="003B3889" w:rsidRDefault="00930A35" w:rsidP="00162237">
      <w:pPr>
        <w:pStyle w:val="11"/>
        <w:ind w:firstLine="709"/>
        <w:contextualSpacing/>
      </w:pPr>
      <w:r>
        <w:t xml:space="preserve">2. Преамбулу </w:t>
      </w:r>
      <w:r w:rsidR="00846144">
        <w:t>изложить в следующей редакции:</w:t>
      </w:r>
    </w:p>
    <w:p w14:paraId="3616CAC4" w14:textId="22B1B726" w:rsidR="00846144" w:rsidRDefault="00846144" w:rsidP="00C91423">
      <w:pPr>
        <w:pStyle w:val="11"/>
        <w:ind w:firstLine="709"/>
        <w:contextualSpacing/>
      </w:pPr>
      <w:r>
        <w:t>«</w:t>
      </w:r>
      <w:r w:rsidR="00CC715F">
        <w:t>В соответствии с частью 10 статьи 26.1</w:t>
      </w:r>
      <w:r w:rsidR="006F495B">
        <w:t>.</w:t>
      </w:r>
      <w:r w:rsidR="00CC715F">
        <w:t xml:space="preserve"> Феде</w:t>
      </w:r>
      <w:r w:rsidR="00E702B5">
        <w:t xml:space="preserve">рального </w:t>
      </w:r>
      <w:r w:rsidR="00A92690">
        <w:t>з</w:t>
      </w:r>
      <w:r w:rsidR="00E702B5">
        <w:t>акона от 06.10.2003 № </w:t>
      </w:r>
      <w:r w:rsidR="00CC715F">
        <w:t>131-ФЗ «Об общих принципах организации местного самоуправления в Российской Федерации»</w:t>
      </w:r>
      <w:r w:rsidR="00A033A3">
        <w:t xml:space="preserve"> и пунктом 3 распоряжения Правительства Российской</w:t>
      </w:r>
      <w:r w:rsidR="00E702B5">
        <w:t xml:space="preserve"> Федерации от 31.01.2019 № </w:t>
      </w:r>
      <w:r w:rsidR="0033555C">
        <w:t>117-р</w:t>
      </w:r>
      <w:r w:rsidR="00A033A3">
        <w:t xml:space="preserve"> «Об утверждении Концепции повышения эффективности </w:t>
      </w:r>
      <w:r w:rsidR="00E702B5">
        <w:t>бюджетных расходов в 2019-</w:t>
      </w:r>
      <w:r w:rsidR="00A033A3">
        <w:t>2024 годах</w:t>
      </w:r>
      <w:r w:rsidR="0033555C">
        <w:t>»</w:t>
      </w:r>
      <w:r w:rsidR="00A033A3">
        <w:t xml:space="preserve"> Правительство Новосибирской области</w:t>
      </w:r>
      <w:r w:rsidR="005673A6">
        <w:t xml:space="preserve"> постановляет:».</w:t>
      </w:r>
    </w:p>
    <w:p w14:paraId="236D84CA" w14:textId="77777777" w:rsidR="0033555C" w:rsidRDefault="0033555C" w:rsidP="00C91423">
      <w:pPr>
        <w:pStyle w:val="11"/>
        <w:ind w:firstLine="709"/>
        <w:contextualSpacing/>
      </w:pPr>
      <w:r>
        <w:t>3. </w:t>
      </w:r>
      <w:r w:rsidR="00557C93">
        <w:t>Пункт 1 изложить в следующей редакции:</w:t>
      </w:r>
    </w:p>
    <w:p w14:paraId="3B8C0D14" w14:textId="77777777" w:rsidR="00557C93" w:rsidRDefault="00557C93" w:rsidP="00C91423">
      <w:pPr>
        <w:pStyle w:val="11"/>
        <w:ind w:firstLine="709"/>
        <w:contextualSpacing/>
      </w:pPr>
      <w:r>
        <w:t>«1. Утвердить прилагаемый Порядок проведения конкурсного отбора инициативных проектов.».</w:t>
      </w:r>
    </w:p>
    <w:p w14:paraId="06DE8DFD" w14:textId="78DB1CD4" w:rsidR="00557C93" w:rsidRDefault="00557C93" w:rsidP="00C91423">
      <w:pPr>
        <w:pStyle w:val="11"/>
        <w:ind w:firstLine="709"/>
        <w:contextualSpacing/>
      </w:pPr>
      <w:r>
        <w:t>4. В абзаце</w:t>
      </w:r>
      <w:r w:rsidR="00E702B5">
        <w:t xml:space="preserve"> </w:t>
      </w:r>
      <w:r w:rsidR="00445C5C">
        <w:t>втором пункта</w:t>
      </w:r>
      <w:r>
        <w:t xml:space="preserve"> 2 и </w:t>
      </w:r>
      <w:r w:rsidR="00A35230">
        <w:t>по тексту</w:t>
      </w:r>
      <w:r>
        <w:t xml:space="preserve"> </w:t>
      </w:r>
      <w:r w:rsidR="001523CE">
        <w:t>слова «проектов развития территорий муниципальных образований Новосибирской области» заменить словами «инициативных проектов».</w:t>
      </w:r>
    </w:p>
    <w:p w14:paraId="22F9CE98" w14:textId="5E034FD7" w:rsidR="001523CE" w:rsidRPr="00F275C2" w:rsidRDefault="001523CE" w:rsidP="00C91423">
      <w:pPr>
        <w:pStyle w:val="11"/>
        <w:ind w:firstLine="709"/>
        <w:contextualSpacing/>
      </w:pPr>
      <w:r>
        <w:t xml:space="preserve">5. В абзаце </w:t>
      </w:r>
      <w:r w:rsidR="00445C5C">
        <w:t>третьем пункта</w:t>
      </w:r>
      <w:r>
        <w:t xml:space="preserve"> 2 </w:t>
      </w:r>
      <w:r w:rsidR="00DC1307">
        <w:t xml:space="preserve">и </w:t>
      </w:r>
      <w:r w:rsidR="00A82A7A">
        <w:t xml:space="preserve">по </w:t>
      </w:r>
      <w:r w:rsidR="00445C5C">
        <w:t>тексту слова</w:t>
      </w:r>
      <w:r>
        <w:t xml:space="preserve"> «проектов развития территорий муниципальных образований» заменить словами «инициативных проектов».</w:t>
      </w:r>
    </w:p>
    <w:p w14:paraId="64777316" w14:textId="77777777" w:rsidR="00A033A3" w:rsidRPr="00F275C2" w:rsidRDefault="00DC1307" w:rsidP="00A033A3">
      <w:pPr>
        <w:pStyle w:val="11"/>
        <w:ind w:firstLine="709"/>
        <w:contextualSpacing/>
      </w:pPr>
      <w:r>
        <w:t>6</w:t>
      </w:r>
      <w:r w:rsidR="00A033A3">
        <w:t>. </w:t>
      </w:r>
      <w:r w:rsidR="00A033A3" w:rsidRPr="00B86D07">
        <w:t>Пункт 5 признать утратившим силу.</w:t>
      </w:r>
    </w:p>
    <w:p w14:paraId="5586F2F9" w14:textId="0E3E4B20" w:rsidR="00A82A7A" w:rsidRDefault="00DC1307" w:rsidP="00706260">
      <w:pPr>
        <w:pStyle w:val="11"/>
        <w:ind w:firstLine="708"/>
        <w:contextualSpacing/>
        <w:rPr>
          <w:ins w:id="0" w:author="Немченко Ольга Олеговна" w:date="2020-12-25T09:43:00Z"/>
        </w:rPr>
        <w:sectPr w:rsidR="00A82A7A" w:rsidSect="00E702B5">
          <w:pgSz w:w="11906" w:h="16838" w:code="9"/>
          <w:pgMar w:top="2269" w:right="567" w:bottom="1134" w:left="1418" w:header="851" w:footer="709" w:gutter="0"/>
          <w:pgNumType w:start="1"/>
          <w:cols w:space="708"/>
          <w:docGrid w:linePitch="360"/>
        </w:sectPr>
      </w:pPr>
      <w:r>
        <w:t>7</w:t>
      </w:r>
      <w:r w:rsidR="005A65F9" w:rsidRPr="00F275C2">
        <w:t>. </w:t>
      </w:r>
      <w:r w:rsidR="00930A35">
        <w:t xml:space="preserve">Порядок </w:t>
      </w:r>
      <w:r w:rsidR="00CB005D">
        <w:t xml:space="preserve">проведения конкурсного отбора проектов </w:t>
      </w:r>
      <w:r w:rsidR="00A033A3">
        <w:t>развития территорий муниципальных образований Новосибирской</w:t>
      </w:r>
      <w:r w:rsidR="00A35230">
        <w:t xml:space="preserve"> области, основанных на </w:t>
      </w:r>
      <w:r w:rsidR="00706260">
        <w:t>местных</w:t>
      </w:r>
    </w:p>
    <w:p w14:paraId="35242E72" w14:textId="13904A43" w:rsidR="00A24D3C" w:rsidRDefault="00A033A3" w:rsidP="003F0F7C">
      <w:pPr>
        <w:pStyle w:val="11"/>
        <w:ind w:firstLine="0"/>
        <w:contextualSpacing/>
      </w:pPr>
      <w:r>
        <w:lastRenderedPageBreak/>
        <w:t>инициативах</w:t>
      </w:r>
      <w:r w:rsidR="005A27D1">
        <w:t xml:space="preserve"> (далее – Порядок</w:t>
      </w:r>
      <w:r w:rsidR="00F50D42">
        <w:t xml:space="preserve"> проведения конкурсного отбора</w:t>
      </w:r>
      <w:r w:rsidR="005A27D1">
        <w:t>)</w:t>
      </w:r>
      <w:r>
        <w:t xml:space="preserve">, </w:t>
      </w:r>
      <w:r w:rsidR="00CB005D">
        <w:t>изложить в</w:t>
      </w:r>
      <w:r w:rsidR="00930A35">
        <w:t xml:space="preserve"> редакции</w:t>
      </w:r>
      <w:r w:rsidR="00CB005D">
        <w:t xml:space="preserve"> согласно приложению</w:t>
      </w:r>
      <w:r>
        <w:t xml:space="preserve"> №</w:t>
      </w:r>
      <w:r w:rsidR="002E5C52">
        <w:rPr>
          <w:lang w:val="en-US"/>
        </w:rPr>
        <w:t> </w:t>
      </w:r>
      <w:r>
        <w:t>1</w:t>
      </w:r>
      <w:r w:rsidR="00CB005D">
        <w:t xml:space="preserve"> к настоящему постановлению.</w:t>
      </w:r>
    </w:p>
    <w:p w14:paraId="4816AC25" w14:textId="6B0959D6" w:rsidR="00A033A3" w:rsidRDefault="008D5BD1" w:rsidP="008D5BD1">
      <w:pPr>
        <w:pStyle w:val="11"/>
        <w:ind w:firstLine="708"/>
        <w:contextualSpacing/>
      </w:pPr>
      <w:r>
        <w:t>8. П</w:t>
      </w:r>
      <w:r w:rsidR="006F6E4D">
        <w:t>риложение</w:t>
      </w:r>
      <w:bookmarkStart w:id="1" w:name="_GoBack"/>
      <w:bookmarkEnd w:id="1"/>
      <w:r w:rsidR="005A27D1">
        <w:t xml:space="preserve"> </w:t>
      </w:r>
      <w:r w:rsidR="00A033A3" w:rsidRPr="00B86D07">
        <w:t>«</w:t>
      </w:r>
      <w:r w:rsidR="00A033A3" w:rsidRPr="00041986">
        <w:t>Балльная шкала оценки проектов</w:t>
      </w:r>
      <w:r w:rsidR="00A033A3">
        <w:t xml:space="preserve"> развития территорий муниципальных образований Новосибирской области, основанных на местных инициативах»</w:t>
      </w:r>
      <w:r w:rsidR="00F50D42">
        <w:t xml:space="preserve"> </w:t>
      </w:r>
      <w:r w:rsidR="000D18E2">
        <w:t xml:space="preserve">(далее – Балльная шкала) </w:t>
      </w:r>
      <w:r w:rsidR="00F50D42">
        <w:t>к Порядку проведения конкурсного отбора</w:t>
      </w:r>
      <w:r>
        <w:t xml:space="preserve"> изложить в редакции согласно приложению № 2 к настоящему постановлению.</w:t>
      </w:r>
    </w:p>
    <w:p w14:paraId="5B861D5F" w14:textId="716808EF" w:rsidR="00CB005D" w:rsidRDefault="008D5BD1" w:rsidP="00417A9D">
      <w:pPr>
        <w:pStyle w:val="11"/>
        <w:ind w:firstLine="708"/>
        <w:contextualSpacing/>
      </w:pPr>
      <w:r>
        <w:t>9. </w:t>
      </w:r>
      <w:r w:rsidR="00A35230">
        <w:t>Приложение «</w:t>
      </w:r>
      <w:r w:rsidR="00555418">
        <w:t>Значения</w:t>
      </w:r>
      <w:r w:rsidR="000D1143">
        <w:t xml:space="preserve"> весовых коэффициентов критериев</w:t>
      </w:r>
      <w:r w:rsidR="00FA41CB">
        <w:t>»</w:t>
      </w:r>
      <w:r w:rsidR="00F50D42">
        <w:t xml:space="preserve"> к </w:t>
      </w:r>
      <w:r w:rsidR="000D18E2">
        <w:t xml:space="preserve">Балльной шкале </w:t>
      </w:r>
      <w:r w:rsidR="00417A9D">
        <w:t>изложить в редакции</w:t>
      </w:r>
      <w:r w:rsidR="00F50D42">
        <w:t xml:space="preserve"> согласно приложению № </w:t>
      </w:r>
      <w:r>
        <w:t>3</w:t>
      </w:r>
      <w:r w:rsidR="00FA41CB">
        <w:t xml:space="preserve"> к настоящему постановлению</w:t>
      </w:r>
      <w:r w:rsidR="006F495B">
        <w:t>.</w:t>
      </w:r>
    </w:p>
    <w:p w14:paraId="4321A7AB" w14:textId="130E9330" w:rsidR="00A82A7A" w:rsidRDefault="008D5BD1" w:rsidP="00417A9D">
      <w:pPr>
        <w:pStyle w:val="11"/>
        <w:ind w:firstLine="708"/>
        <w:contextualSpacing/>
      </w:pPr>
      <w:r>
        <w:t>10</w:t>
      </w:r>
      <w:r w:rsidR="006F495B">
        <w:t>. Настоящее постановление вступает в силу с 1 апреля 2021 года</w:t>
      </w:r>
      <w:r w:rsidR="001C43AB">
        <w:t>.</w:t>
      </w:r>
    </w:p>
    <w:p w14:paraId="7D2A2302" w14:textId="77777777" w:rsidR="001C43AB" w:rsidRDefault="001C43AB" w:rsidP="00417A9D">
      <w:pPr>
        <w:pStyle w:val="11"/>
        <w:ind w:firstLine="708"/>
        <w:contextualSpacing/>
      </w:pPr>
    </w:p>
    <w:p w14:paraId="548E0667" w14:textId="77777777" w:rsidR="001C43AB" w:rsidRDefault="001C43AB" w:rsidP="00417A9D">
      <w:pPr>
        <w:pStyle w:val="11"/>
        <w:ind w:firstLine="708"/>
        <w:contextualSpacing/>
      </w:pPr>
    </w:p>
    <w:p w14:paraId="67986EDD" w14:textId="77777777" w:rsidR="001C43AB" w:rsidRDefault="001C43AB" w:rsidP="001C43AB">
      <w:pPr>
        <w:pStyle w:val="11"/>
        <w:ind w:firstLine="0"/>
        <w:contextualSpacing/>
      </w:pPr>
    </w:p>
    <w:p w14:paraId="5DE1FF22" w14:textId="77777777" w:rsidR="001C43AB" w:rsidRDefault="001C43AB" w:rsidP="00417A9D">
      <w:pPr>
        <w:pStyle w:val="11"/>
        <w:ind w:firstLine="708"/>
        <w:contextualSpacing/>
      </w:pPr>
      <w:r>
        <w:t>Губернатор Новосибирской области                                         А.А. Травников</w:t>
      </w:r>
    </w:p>
    <w:p w14:paraId="420595F1" w14:textId="77777777" w:rsidR="001C43AB" w:rsidRPr="001C43AB" w:rsidRDefault="001C43AB" w:rsidP="001C43AB"/>
    <w:p w14:paraId="6B56092D" w14:textId="77777777" w:rsidR="001C43AB" w:rsidRPr="001C43AB" w:rsidRDefault="001C43AB" w:rsidP="001C43AB"/>
    <w:p w14:paraId="5EAB0040" w14:textId="77777777" w:rsidR="001C43AB" w:rsidRPr="001C43AB" w:rsidRDefault="001C43AB" w:rsidP="001C43AB"/>
    <w:p w14:paraId="61358FA8" w14:textId="77777777" w:rsidR="001C43AB" w:rsidRPr="001C43AB" w:rsidRDefault="001C43AB" w:rsidP="001C43AB"/>
    <w:p w14:paraId="5ED51C43" w14:textId="77777777" w:rsidR="001C43AB" w:rsidRPr="001C43AB" w:rsidRDefault="001C43AB" w:rsidP="001C43AB"/>
    <w:p w14:paraId="30AA1653" w14:textId="77777777" w:rsidR="001C43AB" w:rsidRPr="001C43AB" w:rsidRDefault="001C43AB" w:rsidP="001C43AB"/>
    <w:p w14:paraId="08273BC8" w14:textId="77777777" w:rsidR="001C43AB" w:rsidRPr="001C43AB" w:rsidRDefault="001C43AB" w:rsidP="001C43AB"/>
    <w:p w14:paraId="642D2206" w14:textId="77777777" w:rsidR="001C43AB" w:rsidRPr="001C43AB" w:rsidRDefault="001C43AB" w:rsidP="001C43AB"/>
    <w:p w14:paraId="327F2D20" w14:textId="77777777" w:rsidR="001C43AB" w:rsidRPr="001C43AB" w:rsidRDefault="001C43AB" w:rsidP="001C43AB"/>
    <w:p w14:paraId="53F30282" w14:textId="77777777" w:rsidR="001C43AB" w:rsidRPr="001C43AB" w:rsidRDefault="001C43AB" w:rsidP="001C43AB"/>
    <w:p w14:paraId="2CB425EC" w14:textId="77777777" w:rsidR="001C43AB" w:rsidRPr="001C43AB" w:rsidRDefault="001C43AB" w:rsidP="001C43AB"/>
    <w:p w14:paraId="161F8968" w14:textId="77777777" w:rsidR="001C43AB" w:rsidRPr="001C43AB" w:rsidRDefault="001C43AB" w:rsidP="001C43AB"/>
    <w:p w14:paraId="52E716DF" w14:textId="77777777" w:rsidR="001C43AB" w:rsidRPr="001C43AB" w:rsidRDefault="001C43AB" w:rsidP="001C43AB"/>
    <w:p w14:paraId="06655CC8" w14:textId="77777777" w:rsidR="001C43AB" w:rsidRPr="001C43AB" w:rsidRDefault="001C43AB" w:rsidP="001C43AB"/>
    <w:p w14:paraId="70B07E0C" w14:textId="1A5CF244" w:rsidR="001C43AB" w:rsidRDefault="001C43AB" w:rsidP="001C43AB">
      <w:pPr>
        <w:tabs>
          <w:tab w:val="left" w:pos="1828"/>
        </w:tabs>
      </w:pPr>
    </w:p>
    <w:p w14:paraId="3DE0987B" w14:textId="77777777" w:rsidR="001C43AB" w:rsidRDefault="001C43AB" w:rsidP="001C43AB">
      <w:pPr>
        <w:tabs>
          <w:tab w:val="left" w:pos="1828"/>
        </w:tabs>
      </w:pPr>
    </w:p>
    <w:p w14:paraId="6BDA2C5C" w14:textId="76ADE762" w:rsidR="001C43AB" w:rsidRDefault="001C43AB" w:rsidP="001C43AB">
      <w:pPr>
        <w:tabs>
          <w:tab w:val="left" w:pos="1828"/>
        </w:tabs>
      </w:pPr>
    </w:p>
    <w:p w14:paraId="456097D3" w14:textId="25AD62C7" w:rsidR="00A35230" w:rsidRDefault="00A35230" w:rsidP="001C43AB">
      <w:pPr>
        <w:tabs>
          <w:tab w:val="left" w:pos="1828"/>
        </w:tabs>
      </w:pPr>
    </w:p>
    <w:p w14:paraId="07B34011" w14:textId="02AD8281" w:rsidR="00A35230" w:rsidRDefault="00A35230" w:rsidP="001C43AB">
      <w:pPr>
        <w:tabs>
          <w:tab w:val="left" w:pos="1828"/>
        </w:tabs>
      </w:pPr>
    </w:p>
    <w:p w14:paraId="43651948" w14:textId="77777777" w:rsidR="00706260" w:rsidRDefault="001C43AB" w:rsidP="00706260">
      <w:pPr>
        <w:tabs>
          <w:tab w:val="left" w:pos="1828"/>
        </w:tabs>
        <w:spacing w:after="0" w:line="240" w:lineRule="auto"/>
        <w:rPr>
          <w:rFonts w:ascii="Times New Roman" w:hAnsi="Times New Roman"/>
        </w:rPr>
      </w:pPr>
      <w:r w:rsidRPr="001C43AB">
        <w:rPr>
          <w:rFonts w:ascii="Times New Roman" w:hAnsi="Times New Roman"/>
        </w:rPr>
        <w:t>В.Ю. Голубенко</w:t>
      </w:r>
    </w:p>
    <w:p w14:paraId="25788A79" w14:textId="31CDE8B4" w:rsidR="001C43AB" w:rsidRPr="00706260" w:rsidRDefault="001C43AB" w:rsidP="00706260">
      <w:pPr>
        <w:tabs>
          <w:tab w:val="left" w:pos="1828"/>
        </w:tabs>
        <w:spacing w:after="0" w:line="240" w:lineRule="auto"/>
        <w:rPr>
          <w:ins w:id="2" w:author="Немченко Ольга Олеговна" w:date="2020-12-25T09:43:00Z"/>
          <w:rFonts w:ascii="Times New Roman" w:hAnsi="Times New Roman"/>
        </w:rPr>
        <w:sectPr w:rsidR="001C43AB" w:rsidRPr="00706260" w:rsidSect="00706260">
          <w:pgSz w:w="11906" w:h="16838" w:code="9"/>
          <w:pgMar w:top="1418" w:right="567" w:bottom="1134" w:left="1418" w:header="851" w:footer="709" w:gutter="0"/>
          <w:pgNumType w:start="1"/>
          <w:cols w:space="708"/>
          <w:docGrid w:linePitch="360"/>
        </w:sectPr>
      </w:pPr>
      <w:r w:rsidRPr="001C43AB">
        <w:rPr>
          <w:rFonts w:ascii="Times New Roman" w:hAnsi="Times New Roman"/>
        </w:rPr>
        <w:t>296-50-00</w:t>
      </w:r>
    </w:p>
    <w:p w14:paraId="12406C94" w14:textId="271F56FA" w:rsidR="00706260" w:rsidRDefault="00706260" w:rsidP="008D5BD1">
      <w:pPr>
        <w:pStyle w:val="11"/>
        <w:ind w:firstLine="0"/>
      </w:pPr>
    </w:p>
    <w:sectPr w:rsidR="00706260" w:rsidSect="001C43AB">
      <w:pgSz w:w="11906" w:h="16838" w:code="9"/>
      <w:pgMar w:top="1134" w:right="567" w:bottom="1134" w:left="1418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1C94" w14:textId="77777777" w:rsidR="005926F3" w:rsidRDefault="005926F3" w:rsidP="00D41DE9">
      <w:pPr>
        <w:spacing w:after="0" w:line="240" w:lineRule="auto"/>
      </w:pPr>
      <w:r>
        <w:separator/>
      </w:r>
    </w:p>
  </w:endnote>
  <w:endnote w:type="continuationSeparator" w:id="0">
    <w:p w14:paraId="5642B951" w14:textId="77777777" w:rsidR="005926F3" w:rsidRDefault="005926F3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59414" w14:textId="77777777" w:rsidR="005926F3" w:rsidRDefault="005926F3" w:rsidP="00D41DE9">
      <w:pPr>
        <w:spacing w:after="0" w:line="240" w:lineRule="auto"/>
      </w:pPr>
      <w:r>
        <w:separator/>
      </w:r>
    </w:p>
  </w:footnote>
  <w:footnote w:type="continuationSeparator" w:id="0">
    <w:p w14:paraId="6F838D2A" w14:textId="77777777" w:rsidR="005926F3" w:rsidRDefault="005926F3" w:rsidP="00D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90335C"/>
    <w:multiLevelType w:val="hybridMultilevel"/>
    <w:tmpl w:val="3F84028C"/>
    <w:lvl w:ilvl="0" w:tplc="4B9AC4C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A14F2"/>
    <w:multiLevelType w:val="hybridMultilevel"/>
    <w:tmpl w:val="E3887286"/>
    <w:lvl w:ilvl="0" w:tplc="09C29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6C4F"/>
    <w:multiLevelType w:val="hybridMultilevel"/>
    <w:tmpl w:val="1AC09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477AE0"/>
    <w:multiLevelType w:val="hybridMultilevel"/>
    <w:tmpl w:val="619E7424"/>
    <w:lvl w:ilvl="0" w:tplc="14520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2A3E54"/>
    <w:multiLevelType w:val="hybridMultilevel"/>
    <w:tmpl w:val="FBCEA60E"/>
    <w:lvl w:ilvl="0" w:tplc="6AF0E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0BE153C"/>
    <w:multiLevelType w:val="hybridMultilevel"/>
    <w:tmpl w:val="C40441A6"/>
    <w:lvl w:ilvl="0" w:tplc="A052E17A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5F43"/>
    <w:multiLevelType w:val="hybridMultilevel"/>
    <w:tmpl w:val="3AA2C9E6"/>
    <w:lvl w:ilvl="0" w:tplc="266A3C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2793"/>
    <w:multiLevelType w:val="hybridMultilevel"/>
    <w:tmpl w:val="B35ED490"/>
    <w:lvl w:ilvl="0" w:tplc="F3861DCE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A782971"/>
    <w:multiLevelType w:val="hybridMultilevel"/>
    <w:tmpl w:val="B47A316A"/>
    <w:lvl w:ilvl="0" w:tplc="58CE5E8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C03719"/>
    <w:multiLevelType w:val="hybridMultilevel"/>
    <w:tmpl w:val="4912B4D4"/>
    <w:lvl w:ilvl="0" w:tplc="30D238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CE334EC"/>
    <w:multiLevelType w:val="hybridMultilevel"/>
    <w:tmpl w:val="CB947776"/>
    <w:lvl w:ilvl="0" w:tplc="9AAAF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BD075C"/>
    <w:multiLevelType w:val="hybridMultilevel"/>
    <w:tmpl w:val="81725E74"/>
    <w:lvl w:ilvl="0" w:tplc="E24AB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6" w15:restartNumberingAfterBreak="0">
    <w:nsid w:val="7CF818FF"/>
    <w:multiLevelType w:val="hybridMultilevel"/>
    <w:tmpl w:val="87682328"/>
    <w:lvl w:ilvl="0" w:tplc="C7E8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8B5DFB"/>
    <w:multiLevelType w:val="hybridMultilevel"/>
    <w:tmpl w:val="C16E2578"/>
    <w:lvl w:ilvl="0" w:tplc="933CC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6"/>
  </w:num>
  <w:num w:numId="3">
    <w:abstractNumId w:val="42"/>
  </w:num>
  <w:num w:numId="4">
    <w:abstractNumId w:val="1"/>
  </w:num>
  <w:num w:numId="5">
    <w:abstractNumId w:val="30"/>
  </w:num>
  <w:num w:numId="6">
    <w:abstractNumId w:val="44"/>
  </w:num>
  <w:num w:numId="7">
    <w:abstractNumId w:val="19"/>
  </w:num>
  <w:num w:numId="8">
    <w:abstractNumId w:val="21"/>
  </w:num>
  <w:num w:numId="9">
    <w:abstractNumId w:val="20"/>
  </w:num>
  <w:num w:numId="10">
    <w:abstractNumId w:val="45"/>
  </w:num>
  <w:num w:numId="11">
    <w:abstractNumId w:val="6"/>
  </w:num>
  <w:num w:numId="12">
    <w:abstractNumId w:val="24"/>
  </w:num>
  <w:num w:numId="13">
    <w:abstractNumId w:val="33"/>
  </w:num>
  <w:num w:numId="14">
    <w:abstractNumId w:val="29"/>
  </w:num>
  <w:num w:numId="15">
    <w:abstractNumId w:val="2"/>
  </w:num>
  <w:num w:numId="16">
    <w:abstractNumId w:val="12"/>
  </w:num>
  <w:num w:numId="17">
    <w:abstractNumId w:val="32"/>
  </w:num>
  <w:num w:numId="18">
    <w:abstractNumId w:val="40"/>
  </w:num>
  <w:num w:numId="19">
    <w:abstractNumId w:val="13"/>
  </w:num>
  <w:num w:numId="20">
    <w:abstractNumId w:val="41"/>
  </w:num>
  <w:num w:numId="21">
    <w:abstractNumId w:val="38"/>
  </w:num>
  <w:num w:numId="22">
    <w:abstractNumId w:val="17"/>
  </w:num>
  <w:num w:numId="23">
    <w:abstractNumId w:val="14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28"/>
  </w:num>
  <w:num w:numId="29">
    <w:abstractNumId w:val="34"/>
  </w:num>
  <w:num w:numId="30">
    <w:abstractNumId w:val="0"/>
  </w:num>
  <w:num w:numId="31">
    <w:abstractNumId w:val="25"/>
  </w:num>
  <w:num w:numId="32">
    <w:abstractNumId w:val="43"/>
  </w:num>
  <w:num w:numId="33">
    <w:abstractNumId w:val="36"/>
  </w:num>
  <w:num w:numId="34">
    <w:abstractNumId w:val="3"/>
  </w:num>
  <w:num w:numId="35">
    <w:abstractNumId w:val="11"/>
  </w:num>
  <w:num w:numId="36">
    <w:abstractNumId w:val="7"/>
  </w:num>
  <w:num w:numId="37">
    <w:abstractNumId w:val="31"/>
  </w:num>
  <w:num w:numId="38">
    <w:abstractNumId w:val="22"/>
  </w:num>
  <w:num w:numId="39">
    <w:abstractNumId w:val="8"/>
  </w:num>
  <w:num w:numId="40">
    <w:abstractNumId w:val="39"/>
  </w:num>
  <w:num w:numId="41">
    <w:abstractNumId w:val="46"/>
  </w:num>
  <w:num w:numId="42">
    <w:abstractNumId w:val="23"/>
  </w:num>
  <w:num w:numId="43">
    <w:abstractNumId w:val="16"/>
  </w:num>
  <w:num w:numId="44">
    <w:abstractNumId w:val="27"/>
  </w:num>
  <w:num w:numId="45">
    <w:abstractNumId w:val="47"/>
  </w:num>
  <w:num w:numId="46">
    <w:abstractNumId w:val="15"/>
  </w:num>
  <w:num w:numId="47">
    <w:abstractNumId w:val="5"/>
  </w:num>
  <w:num w:numId="4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мченко Ольга Олеговна">
    <w15:presenceInfo w15:providerId="AD" w15:userId="S-1-5-21-3080933687-2101049485-2175254874-12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2"/>
    <w:rsid w:val="000006B5"/>
    <w:rsid w:val="000008FF"/>
    <w:rsid w:val="000009FF"/>
    <w:rsid w:val="00000E09"/>
    <w:rsid w:val="0000164C"/>
    <w:rsid w:val="000016FE"/>
    <w:rsid w:val="00002188"/>
    <w:rsid w:val="0000245C"/>
    <w:rsid w:val="00002E8A"/>
    <w:rsid w:val="00002F8D"/>
    <w:rsid w:val="000032B4"/>
    <w:rsid w:val="000034B8"/>
    <w:rsid w:val="00003E1A"/>
    <w:rsid w:val="0000401C"/>
    <w:rsid w:val="0000423F"/>
    <w:rsid w:val="000045D7"/>
    <w:rsid w:val="000052C4"/>
    <w:rsid w:val="0000532D"/>
    <w:rsid w:val="0000582E"/>
    <w:rsid w:val="000058ED"/>
    <w:rsid w:val="0000651F"/>
    <w:rsid w:val="00006D54"/>
    <w:rsid w:val="00006D9D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148"/>
    <w:rsid w:val="0002540E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24C"/>
    <w:rsid w:val="0003242B"/>
    <w:rsid w:val="000324DF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21"/>
    <w:rsid w:val="0004098D"/>
    <w:rsid w:val="00040DCF"/>
    <w:rsid w:val="00041C89"/>
    <w:rsid w:val="00041DDE"/>
    <w:rsid w:val="00041F04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3E5"/>
    <w:rsid w:val="0004741F"/>
    <w:rsid w:val="0004778C"/>
    <w:rsid w:val="0004794C"/>
    <w:rsid w:val="00047AAB"/>
    <w:rsid w:val="00047C77"/>
    <w:rsid w:val="00047F32"/>
    <w:rsid w:val="00050E4F"/>
    <w:rsid w:val="000512D9"/>
    <w:rsid w:val="000514F2"/>
    <w:rsid w:val="000519F9"/>
    <w:rsid w:val="00051DD2"/>
    <w:rsid w:val="000520CD"/>
    <w:rsid w:val="00052128"/>
    <w:rsid w:val="000522D7"/>
    <w:rsid w:val="00052FB5"/>
    <w:rsid w:val="00053005"/>
    <w:rsid w:val="00053ED5"/>
    <w:rsid w:val="00053FF2"/>
    <w:rsid w:val="000542A1"/>
    <w:rsid w:val="00055395"/>
    <w:rsid w:val="0005577A"/>
    <w:rsid w:val="0005577F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3DE"/>
    <w:rsid w:val="00064573"/>
    <w:rsid w:val="000646BB"/>
    <w:rsid w:val="00064888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6C5"/>
    <w:rsid w:val="00071751"/>
    <w:rsid w:val="0007226D"/>
    <w:rsid w:val="000725AE"/>
    <w:rsid w:val="000728DB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085"/>
    <w:rsid w:val="00075188"/>
    <w:rsid w:val="000755CD"/>
    <w:rsid w:val="00075981"/>
    <w:rsid w:val="0007630A"/>
    <w:rsid w:val="000766D5"/>
    <w:rsid w:val="00076911"/>
    <w:rsid w:val="00076A1C"/>
    <w:rsid w:val="00077935"/>
    <w:rsid w:val="000779AA"/>
    <w:rsid w:val="00077BAE"/>
    <w:rsid w:val="00077F98"/>
    <w:rsid w:val="00077FE7"/>
    <w:rsid w:val="000802BF"/>
    <w:rsid w:val="00080519"/>
    <w:rsid w:val="00080ABF"/>
    <w:rsid w:val="00081699"/>
    <w:rsid w:val="00081742"/>
    <w:rsid w:val="00081B29"/>
    <w:rsid w:val="00081EDB"/>
    <w:rsid w:val="00082EEE"/>
    <w:rsid w:val="00083375"/>
    <w:rsid w:val="0008337D"/>
    <w:rsid w:val="00083494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C81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4F37"/>
    <w:rsid w:val="000951CD"/>
    <w:rsid w:val="00095D5E"/>
    <w:rsid w:val="00096460"/>
    <w:rsid w:val="000970F5"/>
    <w:rsid w:val="00097279"/>
    <w:rsid w:val="000972BF"/>
    <w:rsid w:val="000A07E8"/>
    <w:rsid w:val="000A08A6"/>
    <w:rsid w:val="000A08BD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95C"/>
    <w:rsid w:val="000A4D28"/>
    <w:rsid w:val="000A4E62"/>
    <w:rsid w:val="000A529C"/>
    <w:rsid w:val="000A5FDC"/>
    <w:rsid w:val="000A656E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814"/>
    <w:rsid w:val="000C0BE7"/>
    <w:rsid w:val="000C115F"/>
    <w:rsid w:val="000C16AB"/>
    <w:rsid w:val="000C2748"/>
    <w:rsid w:val="000C2777"/>
    <w:rsid w:val="000C2AE6"/>
    <w:rsid w:val="000C2EA1"/>
    <w:rsid w:val="000C33E8"/>
    <w:rsid w:val="000C36C2"/>
    <w:rsid w:val="000C3844"/>
    <w:rsid w:val="000C3A3C"/>
    <w:rsid w:val="000C3AC4"/>
    <w:rsid w:val="000C3C50"/>
    <w:rsid w:val="000C503B"/>
    <w:rsid w:val="000C51E8"/>
    <w:rsid w:val="000C5504"/>
    <w:rsid w:val="000C5DB1"/>
    <w:rsid w:val="000C62F8"/>
    <w:rsid w:val="000C6372"/>
    <w:rsid w:val="000C6D7C"/>
    <w:rsid w:val="000C71CB"/>
    <w:rsid w:val="000C7441"/>
    <w:rsid w:val="000C7923"/>
    <w:rsid w:val="000C7A64"/>
    <w:rsid w:val="000C7D21"/>
    <w:rsid w:val="000C7DB7"/>
    <w:rsid w:val="000D07A3"/>
    <w:rsid w:val="000D08DF"/>
    <w:rsid w:val="000D0A4D"/>
    <w:rsid w:val="000D0A7A"/>
    <w:rsid w:val="000D0B95"/>
    <w:rsid w:val="000D1041"/>
    <w:rsid w:val="000D1143"/>
    <w:rsid w:val="000D1478"/>
    <w:rsid w:val="000D181B"/>
    <w:rsid w:val="000D18E2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25A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440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5FC1"/>
    <w:rsid w:val="000E6092"/>
    <w:rsid w:val="000E6320"/>
    <w:rsid w:val="000E6730"/>
    <w:rsid w:val="000E6D3C"/>
    <w:rsid w:val="000E72DB"/>
    <w:rsid w:val="000F00E3"/>
    <w:rsid w:val="000F03EF"/>
    <w:rsid w:val="000F0963"/>
    <w:rsid w:val="000F0DD2"/>
    <w:rsid w:val="000F188C"/>
    <w:rsid w:val="000F1A92"/>
    <w:rsid w:val="000F1E89"/>
    <w:rsid w:val="000F21F6"/>
    <w:rsid w:val="000F23AF"/>
    <w:rsid w:val="000F2470"/>
    <w:rsid w:val="000F2FD9"/>
    <w:rsid w:val="000F3477"/>
    <w:rsid w:val="000F355A"/>
    <w:rsid w:val="000F3D85"/>
    <w:rsid w:val="000F4404"/>
    <w:rsid w:val="000F4422"/>
    <w:rsid w:val="000F48CD"/>
    <w:rsid w:val="000F4F82"/>
    <w:rsid w:val="000F4FFF"/>
    <w:rsid w:val="000F58A2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0C8"/>
    <w:rsid w:val="00102302"/>
    <w:rsid w:val="00102423"/>
    <w:rsid w:val="001026F4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0754F"/>
    <w:rsid w:val="00110C23"/>
    <w:rsid w:val="001113FF"/>
    <w:rsid w:val="00112008"/>
    <w:rsid w:val="0011231B"/>
    <w:rsid w:val="001128B9"/>
    <w:rsid w:val="00113B3E"/>
    <w:rsid w:val="00113C41"/>
    <w:rsid w:val="00113D90"/>
    <w:rsid w:val="00113DE7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2810"/>
    <w:rsid w:val="001235F7"/>
    <w:rsid w:val="001236D5"/>
    <w:rsid w:val="00123B56"/>
    <w:rsid w:val="00123BAC"/>
    <w:rsid w:val="00123C40"/>
    <w:rsid w:val="00123D64"/>
    <w:rsid w:val="00123D93"/>
    <w:rsid w:val="00124474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6D3C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F5"/>
    <w:rsid w:val="00142409"/>
    <w:rsid w:val="00142657"/>
    <w:rsid w:val="001427D0"/>
    <w:rsid w:val="00142C05"/>
    <w:rsid w:val="001430C7"/>
    <w:rsid w:val="0014382A"/>
    <w:rsid w:val="00143D9A"/>
    <w:rsid w:val="00144315"/>
    <w:rsid w:val="0014499D"/>
    <w:rsid w:val="00144B1D"/>
    <w:rsid w:val="0014505A"/>
    <w:rsid w:val="00145B85"/>
    <w:rsid w:val="00145FBC"/>
    <w:rsid w:val="00146139"/>
    <w:rsid w:val="00146661"/>
    <w:rsid w:val="00146C64"/>
    <w:rsid w:val="00146F3C"/>
    <w:rsid w:val="00147179"/>
    <w:rsid w:val="001477F0"/>
    <w:rsid w:val="00147F06"/>
    <w:rsid w:val="00150023"/>
    <w:rsid w:val="00150131"/>
    <w:rsid w:val="001507D7"/>
    <w:rsid w:val="001509E7"/>
    <w:rsid w:val="00150C2D"/>
    <w:rsid w:val="00150FF8"/>
    <w:rsid w:val="0015116B"/>
    <w:rsid w:val="00151498"/>
    <w:rsid w:val="001519AD"/>
    <w:rsid w:val="0015219D"/>
    <w:rsid w:val="00152326"/>
    <w:rsid w:val="001523CE"/>
    <w:rsid w:val="00152553"/>
    <w:rsid w:val="00152BA8"/>
    <w:rsid w:val="00152C2A"/>
    <w:rsid w:val="00152F14"/>
    <w:rsid w:val="00153227"/>
    <w:rsid w:val="00153749"/>
    <w:rsid w:val="00153B88"/>
    <w:rsid w:val="0015455D"/>
    <w:rsid w:val="001549F4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237"/>
    <w:rsid w:val="0016234C"/>
    <w:rsid w:val="00162641"/>
    <w:rsid w:val="00162D16"/>
    <w:rsid w:val="001633AF"/>
    <w:rsid w:val="0016343C"/>
    <w:rsid w:val="00163625"/>
    <w:rsid w:val="001636A8"/>
    <w:rsid w:val="001637F3"/>
    <w:rsid w:val="00163F46"/>
    <w:rsid w:val="00164558"/>
    <w:rsid w:val="00164A21"/>
    <w:rsid w:val="00164A59"/>
    <w:rsid w:val="0016509D"/>
    <w:rsid w:val="001652E1"/>
    <w:rsid w:val="00165B75"/>
    <w:rsid w:val="00165B7A"/>
    <w:rsid w:val="00166295"/>
    <w:rsid w:val="001669CE"/>
    <w:rsid w:val="00167518"/>
    <w:rsid w:val="001701D0"/>
    <w:rsid w:val="001708FD"/>
    <w:rsid w:val="00171527"/>
    <w:rsid w:val="0017157D"/>
    <w:rsid w:val="001718E0"/>
    <w:rsid w:val="00172508"/>
    <w:rsid w:val="00172563"/>
    <w:rsid w:val="00172676"/>
    <w:rsid w:val="001728F1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D92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3AB7"/>
    <w:rsid w:val="0018417A"/>
    <w:rsid w:val="00184274"/>
    <w:rsid w:val="00184A37"/>
    <w:rsid w:val="00184EF9"/>
    <w:rsid w:val="00185227"/>
    <w:rsid w:val="0018539A"/>
    <w:rsid w:val="00185595"/>
    <w:rsid w:val="00185FDA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469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63FA"/>
    <w:rsid w:val="001964B4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3F2E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B5E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6E98"/>
    <w:rsid w:val="001B76D4"/>
    <w:rsid w:val="001B7BF1"/>
    <w:rsid w:val="001B7DF9"/>
    <w:rsid w:val="001C00EF"/>
    <w:rsid w:val="001C08DB"/>
    <w:rsid w:val="001C0AC8"/>
    <w:rsid w:val="001C1734"/>
    <w:rsid w:val="001C19D7"/>
    <w:rsid w:val="001C210E"/>
    <w:rsid w:val="001C2D90"/>
    <w:rsid w:val="001C2F6F"/>
    <w:rsid w:val="001C2F8D"/>
    <w:rsid w:val="001C31EE"/>
    <w:rsid w:val="001C38C9"/>
    <w:rsid w:val="001C41F3"/>
    <w:rsid w:val="001C43AB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400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E7E2D"/>
    <w:rsid w:val="001F05D0"/>
    <w:rsid w:val="001F0D4C"/>
    <w:rsid w:val="001F1578"/>
    <w:rsid w:val="001F16AE"/>
    <w:rsid w:val="001F180F"/>
    <w:rsid w:val="001F1A0C"/>
    <w:rsid w:val="001F1BD3"/>
    <w:rsid w:val="001F1F15"/>
    <w:rsid w:val="001F22FD"/>
    <w:rsid w:val="001F258E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AA0"/>
    <w:rsid w:val="001F5EB2"/>
    <w:rsid w:val="001F5FFB"/>
    <w:rsid w:val="001F6049"/>
    <w:rsid w:val="001F7688"/>
    <w:rsid w:val="001F78CD"/>
    <w:rsid w:val="001F7AAC"/>
    <w:rsid w:val="001F7E6D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369A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06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5C57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1EA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5C3"/>
    <w:rsid w:val="00226663"/>
    <w:rsid w:val="00226D85"/>
    <w:rsid w:val="00226EAE"/>
    <w:rsid w:val="0022779F"/>
    <w:rsid w:val="00227DA1"/>
    <w:rsid w:val="00230534"/>
    <w:rsid w:val="00230A2E"/>
    <w:rsid w:val="00230E8F"/>
    <w:rsid w:val="00231310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86E"/>
    <w:rsid w:val="00236D02"/>
    <w:rsid w:val="00236F59"/>
    <w:rsid w:val="002374E2"/>
    <w:rsid w:val="0023770F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2804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C03"/>
    <w:rsid w:val="00246CB8"/>
    <w:rsid w:val="00247128"/>
    <w:rsid w:val="00250534"/>
    <w:rsid w:val="00250DC7"/>
    <w:rsid w:val="002518BB"/>
    <w:rsid w:val="00251F47"/>
    <w:rsid w:val="0025220C"/>
    <w:rsid w:val="00252359"/>
    <w:rsid w:val="002525DC"/>
    <w:rsid w:val="00252644"/>
    <w:rsid w:val="00253A8C"/>
    <w:rsid w:val="00253E5F"/>
    <w:rsid w:val="0025407D"/>
    <w:rsid w:val="00254181"/>
    <w:rsid w:val="0025428A"/>
    <w:rsid w:val="002543DE"/>
    <w:rsid w:val="002546EF"/>
    <w:rsid w:val="00254900"/>
    <w:rsid w:val="00254E72"/>
    <w:rsid w:val="002552BC"/>
    <w:rsid w:val="002563EA"/>
    <w:rsid w:val="00256697"/>
    <w:rsid w:val="00256CCB"/>
    <w:rsid w:val="00256DF5"/>
    <w:rsid w:val="002571C4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811"/>
    <w:rsid w:val="00264C67"/>
    <w:rsid w:val="0026511F"/>
    <w:rsid w:val="002653DC"/>
    <w:rsid w:val="002653FF"/>
    <w:rsid w:val="00265500"/>
    <w:rsid w:val="002658A6"/>
    <w:rsid w:val="00265D0C"/>
    <w:rsid w:val="0026654F"/>
    <w:rsid w:val="00266839"/>
    <w:rsid w:val="002677CE"/>
    <w:rsid w:val="002678B3"/>
    <w:rsid w:val="0026791B"/>
    <w:rsid w:val="0027007F"/>
    <w:rsid w:val="0027011C"/>
    <w:rsid w:val="00270242"/>
    <w:rsid w:val="00270BFA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0CC"/>
    <w:rsid w:val="00277759"/>
    <w:rsid w:val="00277A37"/>
    <w:rsid w:val="00280817"/>
    <w:rsid w:val="00281257"/>
    <w:rsid w:val="002812B5"/>
    <w:rsid w:val="00281688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6A"/>
    <w:rsid w:val="0029108D"/>
    <w:rsid w:val="00291364"/>
    <w:rsid w:val="002917EC"/>
    <w:rsid w:val="00291E7A"/>
    <w:rsid w:val="0029248E"/>
    <w:rsid w:val="002928A4"/>
    <w:rsid w:val="0029300B"/>
    <w:rsid w:val="00293EEB"/>
    <w:rsid w:val="0029425A"/>
    <w:rsid w:val="0029457C"/>
    <w:rsid w:val="00294C9C"/>
    <w:rsid w:val="0029569C"/>
    <w:rsid w:val="00296BFF"/>
    <w:rsid w:val="00296C73"/>
    <w:rsid w:val="00296CF0"/>
    <w:rsid w:val="00297241"/>
    <w:rsid w:val="0029793E"/>
    <w:rsid w:val="00297B4B"/>
    <w:rsid w:val="002A0715"/>
    <w:rsid w:val="002A0788"/>
    <w:rsid w:val="002A0BA0"/>
    <w:rsid w:val="002A0BB2"/>
    <w:rsid w:val="002A0DEC"/>
    <w:rsid w:val="002A1956"/>
    <w:rsid w:val="002A211B"/>
    <w:rsid w:val="002A2599"/>
    <w:rsid w:val="002A3020"/>
    <w:rsid w:val="002A372B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052"/>
    <w:rsid w:val="002B43F7"/>
    <w:rsid w:val="002B4684"/>
    <w:rsid w:val="002B4943"/>
    <w:rsid w:val="002B5897"/>
    <w:rsid w:val="002B5A2F"/>
    <w:rsid w:val="002B5F2A"/>
    <w:rsid w:val="002B6083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1BDE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9D5"/>
    <w:rsid w:val="002C6C37"/>
    <w:rsid w:val="002C6CD0"/>
    <w:rsid w:val="002C7198"/>
    <w:rsid w:val="002C75FB"/>
    <w:rsid w:val="002C7684"/>
    <w:rsid w:val="002C7713"/>
    <w:rsid w:val="002C778F"/>
    <w:rsid w:val="002C7BC8"/>
    <w:rsid w:val="002C7DA8"/>
    <w:rsid w:val="002D163F"/>
    <w:rsid w:val="002D177C"/>
    <w:rsid w:val="002D1921"/>
    <w:rsid w:val="002D2587"/>
    <w:rsid w:val="002D28C4"/>
    <w:rsid w:val="002D2A8C"/>
    <w:rsid w:val="002D2ABF"/>
    <w:rsid w:val="002D2AD7"/>
    <w:rsid w:val="002D2E77"/>
    <w:rsid w:val="002D31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56BA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11EE"/>
    <w:rsid w:val="002E224C"/>
    <w:rsid w:val="002E2395"/>
    <w:rsid w:val="002E3267"/>
    <w:rsid w:val="002E3745"/>
    <w:rsid w:val="002E3AF0"/>
    <w:rsid w:val="002E3B46"/>
    <w:rsid w:val="002E3CBA"/>
    <w:rsid w:val="002E474A"/>
    <w:rsid w:val="002E4814"/>
    <w:rsid w:val="002E4A40"/>
    <w:rsid w:val="002E4BB0"/>
    <w:rsid w:val="002E59E6"/>
    <w:rsid w:val="002E5C52"/>
    <w:rsid w:val="002E5CA4"/>
    <w:rsid w:val="002E5CF0"/>
    <w:rsid w:val="002E6321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42F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4A6"/>
    <w:rsid w:val="0030386F"/>
    <w:rsid w:val="00303A55"/>
    <w:rsid w:val="00303AE6"/>
    <w:rsid w:val="003040F6"/>
    <w:rsid w:val="003041E7"/>
    <w:rsid w:val="00304E97"/>
    <w:rsid w:val="0030503F"/>
    <w:rsid w:val="003052D3"/>
    <w:rsid w:val="003056F1"/>
    <w:rsid w:val="003057BE"/>
    <w:rsid w:val="00305FA0"/>
    <w:rsid w:val="003060C6"/>
    <w:rsid w:val="0030691B"/>
    <w:rsid w:val="00306C2F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A16"/>
    <w:rsid w:val="00320C15"/>
    <w:rsid w:val="003212CF"/>
    <w:rsid w:val="0032143F"/>
    <w:rsid w:val="00321586"/>
    <w:rsid w:val="00321BCD"/>
    <w:rsid w:val="00321E5F"/>
    <w:rsid w:val="00321ED1"/>
    <w:rsid w:val="00322436"/>
    <w:rsid w:val="00322464"/>
    <w:rsid w:val="003226E2"/>
    <w:rsid w:val="003236F2"/>
    <w:rsid w:val="0032469E"/>
    <w:rsid w:val="00324A8B"/>
    <w:rsid w:val="00325150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1B"/>
    <w:rsid w:val="0033124E"/>
    <w:rsid w:val="0033141C"/>
    <w:rsid w:val="0033223C"/>
    <w:rsid w:val="00332527"/>
    <w:rsid w:val="00333526"/>
    <w:rsid w:val="00333CAF"/>
    <w:rsid w:val="00333CC9"/>
    <w:rsid w:val="00333D4A"/>
    <w:rsid w:val="0033454F"/>
    <w:rsid w:val="00335263"/>
    <w:rsid w:val="0033555C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2F0D"/>
    <w:rsid w:val="00343BD1"/>
    <w:rsid w:val="00344142"/>
    <w:rsid w:val="00344811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6D1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574"/>
    <w:rsid w:val="0037089F"/>
    <w:rsid w:val="00370BC8"/>
    <w:rsid w:val="003716A5"/>
    <w:rsid w:val="003718FC"/>
    <w:rsid w:val="00371900"/>
    <w:rsid w:val="00371C69"/>
    <w:rsid w:val="00371DEA"/>
    <w:rsid w:val="00372291"/>
    <w:rsid w:val="00372BE6"/>
    <w:rsid w:val="00372F0F"/>
    <w:rsid w:val="0037323E"/>
    <w:rsid w:val="00373957"/>
    <w:rsid w:val="00373A35"/>
    <w:rsid w:val="00373E2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1BB4"/>
    <w:rsid w:val="00382523"/>
    <w:rsid w:val="003826A8"/>
    <w:rsid w:val="00382F17"/>
    <w:rsid w:val="0038327D"/>
    <w:rsid w:val="00383E65"/>
    <w:rsid w:val="00384307"/>
    <w:rsid w:val="003850FD"/>
    <w:rsid w:val="003852D8"/>
    <w:rsid w:val="003855EA"/>
    <w:rsid w:val="00386710"/>
    <w:rsid w:val="00386725"/>
    <w:rsid w:val="003867DB"/>
    <w:rsid w:val="00386A09"/>
    <w:rsid w:val="00386A73"/>
    <w:rsid w:val="00386C66"/>
    <w:rsid w:val="00386C6E"/>
    <w:rsid w:val="00387E8A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68F"/>
    <w:rsid w:val="00393844"/>
    <w:rsid w:val="00393AA6"/>
    <w:rsid w:val="00394587"/>
    <w:rsid w:val="00394C3B"/>
    <w:rsid w:val="00395371"/>
    <w:rsid w:val="003959CB"/>
    <w:rsid w:val="00395EC0"/>
    <w:rsid w:val="00395F3D"/>
    <w:rsid w:val="00396D14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4F69"/>
    <w:rsid w:val="003A5037"/>
    <w:rsid w:val="003A54CF"/>
    <w:rsid w:val="003A5838"/>
    <w:rsid w:val="003A5BBD"/>
    <w:rsid w:val="003A5E9D"/>
    <w:rsid w:val="003A61E3"/>
    <w:rsid w:val="003A69E4"/>
    <w:rsid w:val="003A6AB9"/>
    <w:rsid w:val="003A6D68"/>
    <w:rsid w:val="003A7382"/>
    <w:rsid w:val="003A7C0D"/>
    <w:rsid w:val="003A7F34"/>
    <w:rsid w:val="003B0553"/>
    <w:rsid w:val="003B14E1"/>
    <w:rsid w:val="003B1ECE"/>
    <w:rsid w:val="003B25B4"/>
    <w:rsid w:val="003B2805"/>
    <w:rsid w:val="003B2C4E"/>
    <w:rsid w:val="003B2CA5"/>
    <w:rsid w:val="003B2EAF"/>
    <w:rsid w:val="003B2FF0"/>
    <w:rsid w:val="003B37B4"/>
    <w:rsid w:val="003B3889"/>
    <w:rsid w:val="003B3953"/>
    <w:rsid w:val="003B4266"/>
    <w:rsid w:val="003B42FD"/>
    <w:rsid w:val="003B4FA9"/>
    <w:rsid w:val="003B503B"/>
    <w:rsid w:val="003B55A0"/>
    <w:rsid w:val="003B5C58"/>
    <w:rsid w:val="003B5D57"/>
    <w:rsid w:val="003B5F5C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785"/>
    <w:rsid w:val="003C47FC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5EA1"/>
    <w:rsid w:val="003D6C1B"/>
    <w:rsid w:val="003D6FEE"/>
    <w:rsid w:val="003D7337"/>
    <w:rsid w:val="003D793A"/>
    <w:rsid w:val="003D799A"/>
    <w:rsid w:val="003E002A"/>
    <w:rsid w:val="003E0207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3D3D"/>
    <w:rsid w:val="003E4489"/>
    <w:rsid w:val="003E47C2"/>
    <w:rsid w:val="003E48AE"/>
    <w:rsid w:val="003E5277"/>
    <w:rsid w:val="003E52E3"/>
    <w:rsid w:val="003E59F1"/>
    <w:rsid w:val="003E5C47"/>
    <w:rsid w:val="003E5E8D"/>
    <w:rsid w:val="003E5EBF"/>
    <w:rsid w:val="003E6F6D"/>
    <w:rsid w:val="003E6FBA"/>
    <w:rsid w:val="003E70E6"/>
    <w:rsid w:val="003E729B"/>
    <w:rsid w:val="003E73F7"/>
    <w:rsid w:val="003E7D00"/>
    <w:rsid w:val="003E7DA8"/>
    <w:rsid w:val="003E7DAB"/>
    <w:rsid w:val="003F0110"/>
    <w:rsid w:val="003F0901"/>
    <w:rsid w:val="003F0F7C"/>
    <w:rsid w:val="003F11DD"/>
    <w:rsid w:val="003F18DF"/>
    <w:rsid w:val="003F192D"/>
    <w:rsid w:val="003F1AC0"/>
    <w:rsid w:val="003F1B30"/>
    <w:rsid w:val="003F1B81"/>
    <w:rsid w:val="003F1E88"/>
    <w:rsid w:val="003F1FC3"/>
    <w:rsid w:val="003F2743"/>
    <w:rsid w:val="003F28FA"/>
    <w:rsid w:val="003F34E4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0B37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84D"/>
    <w:rsid w:val="0040696E"/>
    <w:rsid w:val="00406C04"/>
    <w:rsid w:val="00406EC7"/>
    <w:rsid w:val="00407320"/>
    <w:rsid w:val="004078E2"/>
    <w:rsid w:val="00407AB9"/>
    <w:rsid w:val="00407D93"/>
    <w:rsid w:val="00407E8A"/>
    <w:rsid w:val="00410997"/>
    <w:rsid w:val="00410CE2"/>
    <w:rsid w:val="00410CFC"/>
    <w:rsid w:val="00410FB0"/>
    <w:rsid w:val="004111A0"/>
    <w:rsid w:val="00411586"/>
    <w:rsid w:val="0041177D"/>
    <w:rsid w:val="00411ACA"/>
    <w:rsid w:val="00411C99"/>
    <w:rsid w:val="00411CD7"/>
    <w:rsid w:val="00411F14"/>
    <w:rsid w:val="00411F1F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A9D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1E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571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394"/>
    <w:rsid w:val="00432512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6FC1"/>
    <w:rsid w:val="00437624"/>
    <w:rsid w:val="00437B0A"/>
    <w:rsid w:val="00437BA8"/>
    <w:rsid w:val="00437C8C"/>
    <w:rsid w:val="00437DDA"/>
    <w:rsid w:val="00437EAC"/>
    <w:rsid w:val="00440374"/>
    <w:rsid w:val="004403CA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136"/>
    <w:rsid w:val="00444A85"/>
    <w:rsid w:val="00444D79"/>
    <w:rsid w:val="00444FFF"/>
    <w:rsid w:val="004457E3"/>
    <w:rsid w:val="00445A02"/>
    <w:rsid w:val="00445C5C"/>
    <w:rsid w:val="00445CFA"/>
    <w:rsid w:val="00446617"/>
    <w:rsid w:val="00446A16"/>
    <w:rsid w:val="00446E5F"/>
    <w:rsid w:val="00447594"/>
    <w:rsid w:val="00447FDE"/>
    <w:rsid w:val="0045016A"/>
    <w:rsid w:val="00450FEF"/>
    <w:rsid w:val="004511A0"/>
    <w:rsid w:val="00451AF8"/>
    <w:rsid w:val="00451BBF"/>
    <w:rsid w:val="00451C72"/>
    <w:rsid w:val="00451EA1"/>
    <w:rsid w:val="0045206B"/>
    <w:rsid w:val="004520F1"/>
    <w:rsid w:val="00452501"/>
    <w:rsid w:val="004525AC"/>
    <w:rsid w:val="00452713"/>
    <w:rsid w:val="00453456"/>
    <w:rsid w:val="00453738"/>
    <w:rsid w:val="004539CA"/>
    <w:rsid w:val="00453B80"/>
    <w:rsid w:val="004551A9"/>
    <w:rsid w:val="004551D6"/>
    <w:rsid w:val="00457A15"/>
    <w:rsid w:val="004604FE"/>
    <w:rsid w:val="00460627"/>
    <w:rsid w:val="00460F48"/>
    <w:rsid w:val="004626BE"/>
    <w:rsid w:val="00462E86"/>
    <w:rsid w:val="00462F7C"/>
    <w:rsid w:val="0046308C"/>
    <w:rsid w:val="0046359E"/>
    <w:rsid w:val="004639FA"/>
    <w:rsid w:val="00463E4E"/>
    <w:rsid w:val="00463EC1"/>
    <w:rsid w:val="00464428"/>
    <w:rsid w:val="00464469"/>
    <w:rsid w:val="00464485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80C"/>
    <w:rsid w:val="00472B92"/>
    <w:rsid w:val="00472D23"/>
    <w:rsid w:val="00472DA6"/>
    <w:rsid w:val="004730C2"/>
    <w:rsid w:val="00473F47"/>
    <w:rsid w:val="004743DE"/>
    <w:rsid w:val="004744F4"/>
    <w:rsid w:val="0047500D"/>
    <w:rsid w:val="004755B6"/>
    <w:rsid w:val="004755E7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924"/>
    <w:rsid w:val="00480C7F"/>
    <w:rsid w:val="00480E9F"/>
    <w:rsid w:val="004816DC"/>
    <w:rsid w:val="004817B3"/>
    <w:rsid w:val="0048181E"/>
    <w:rsid w:val="00481B34"/>
    <w:rsid w:val="00482712"/>
    <w:rsid w:val="00483478"/>
    <w:rsid w:val="004835F5"/>
    <w:rsid w:val="00483AA8"/>
    <w:rsid w:val="00483CF2"/>
    <w:rsid w:val="00484431"/>
    <w:rsid w:val="0048488B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669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43C"/>
    <w:rsid w:val="004A154F"/>
    <w:rsid w:val="004A1880"/>
    <w:rsid w:val="004A1B00"/>
    <w:rsid w:val="004A244E"/>
    <w:rsid w:val="004A246A"/>
    <w:rsid w:val="004A2599"/>
    <w:rsid w:val="004A2800"/>
    <w:rsid w:val="004A2D7B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194"/>
    <w:rsid w:val="004A638A"/>
    <w:rsid w:val="004A65E7"/>
    <w:rsid w:val="004A6AD4"/>
    <w:rsid w:val="004A7084"/>
    <w:rsid w:val="004A7285"/>
    <w:rsid w:val="004A75F4"/>
    <w:rsid w:val="004A7AEA"/>
    <w:rsid w:val="004B120E"/>
    <w:rsid w:val="004B1858"/>
    <w:rsid w:val="004B223C"/>
    <w:rsid w:val="004B3669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B7719"/>
    <w:rsid w:val="004C01FE"/>
    <w:rsid w:val="004C035E"/>
    <w:rsid w:val="004C1AA2"/>
    <w:rsid w:val="004C1FED"/>
    <w:rsid w:val="004C265F"/>
    <w:rsid w:val="004C26D9"/>
    <w:rsid w:val="004C316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1F3B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959"/>
    <w:rsid w:val="004D6B9E"/>
    <w:rsid w:val="004D6D95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6BB"/>
    <w:rsid w:val="004E183C"/>
    <w:rsid w:val="004E1CC0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4E62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1DD2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4C3A"/>
    <w:rsid w:val="004F5227"/>
    <w:rsid w:val="004F5558"/>
    <w:rsid w:val="004F58F9"/>
    <w:rsid w:val="004F5A60"/>
    <w:rsid w:val="004F5B69"/>
    <w:rsid w:val="004F5F0C"/>
    <w:rsid w:val="004F6115"/>
    <w:rsid w:val="004F6305"/>
    <w:rsid w:val="004F6B77"/>
    <w:rsid w:val="004F732D"/>
    <w:rsid w:val="004F75BC"/>
    <w:rsid w:val="004F75E1"/>
    <w:rsid w:val="004F75FB"/>
    <w:rsid w:val="004F767B"/>
    <w:rsid w:val="004F7B77"/>
    <w:rsid w:val="004F7B80"/>
    <w:rsid w:val="004F7CF6"/>
    <w:rsid w:val="004F7DD0"/>
    <w:rsid w:val="005004ED"/>
    <w:rsid w:val="005009D2"/>
    <w:rsid w:val="00500F96"/>
    <w:rsid w:val="00500FBA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3EF2"/>
    <w:rsid w:val="00504182"/>
    <w:rsid w:val="005043BE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7AA"/>
    <w:rsid w:val="00520A13"/>
    <w:rsid w:val="0052194C"/>
    <w:rsid w:val="005223B1"/>
    <w:rsid w:val="00522887"/>
    <w:rsid w:val="00522BFD"/>
    <w:rsid w:val="005235B0"/>
    <w:rsid w:val="00523C17"/>
    <w:rsid w:val="00523CFE"/>
    <w:rsid w:val="00523D1F"/>
    <w:rsid w:val="005241F4"/>
    <w:rsid w:val="00524D34"/>
    <w:rsid w:val="005253BA"/>
    <w:rsid w:val="005256A9"/>
    <w:rsid w:val="00526C0F"/>
    <w:rsid w:val="00531161"/>
    <w:rsid w:val="00531ABC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75C"/>
    <w:rsid w:val="00535FC4"/>
    <w:rsid w:val="005363C4"/>
    <w:rsid w:val="00536485"/>
    <w:rsid w:val="00536796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3529"/>
    <w:rsid w:val="00543FE0"/>
    <w:rsid w:val="005444DF"/>
    <w:rsid w:val="00544A42"/>
    <w:rsid w:val="005455A7"/>
    <w:rsid w:val="005455DB"/>
    <w:rsid w:val="0054576F"/>
    <w:rsid w:val="00545981"/>
    <w:rsid w:val="005476A9"/>
    <w:rsid w:val="00547B48"/>
    <w:rsid w:val="0055004A"/>
    <w:rsid w:val="005501D9"/>
    <w:rsid w:val="00550670"/>
    <w:rsid w:val="005522B9"/>
    <w:rsid w:val="0055386C"/>
    <w:rsid w:val="0055389C"/>
    <w:rsid w:val="00553C61"/>
    <w:rsid w:val="00554687"/>
    <w:rsid w:val="005547B9"/>
    <w:rsid w:val="00554C17"/>
    <w:rsid w:val="00555418"/>
    <w:rsid w:val="00557C93"/>
    <w:rsid w:val="00557ED0"/>
    <w:rsid w:val="005606CB"/>
    <w:rsid w:val="005609B2"/>
    <w:rsid w:val="00560B64"/>
    <w:rsid w:val="005613BA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3D27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C8"/>
    <w:rsid w:val="005666D7"/>
    <w:rsid w:val="005667C7"/>
    <w:rsid w:val="00566A8A"/>
    <w:rsid w:val="00566D1F"/>
    <w:rsid w:val="005670E5"/>
    <w:rsid w:val="0056715E"/>
    <w:rsid w:val="005673A6"/>
    <w:rsid w:val="005674C3"/>
    <w:rsid w:val="00567981"/>
    <w:rsid w:val="00567D6B"/>
    <w:rsid w:val="00567E4E"/>
    <w:rsid w:val="00570245"/>
    <w:rsid w:val="005703FD"/>
    <w:rsid w:val="00571E5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22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2122"/>
    <w:rsid w:val="005821BD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5DF4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6F3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27D1"/>
    <w:rsid w:val="005A2BF0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5F9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0BE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B7F6E"/>
    <w:rsid w:val="005C04A4"/>
    <w:rsid w:val="005C060E"/>
    <w:rsid w:val="005C0821"/>
    <w:rsid w:val="005C0B29"/>
    <w:rsid w:val="005C117C"/>
    <w:rsid w:val="005C1362"/>
    <w:rsid w:val="005C1494"/>
    <w:rsid w:val="005C1596"/>
    <w:rsid w:val="005C1D71"/>
    <w:rsid w:val="005C20FD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C78D6"/>
    <w:rsid w:val="005C7EF8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50F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977"/>
    <w:rsid w:val="005E0CCD"/>
    <w:rsid w:val="005E0F12"/>
    <w:rsid w:val="005E1917"/>
    <w:rsid w:val="005E2038"/>
    <w:rsid w:val="005E2140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E7DB6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5F1"/>
    <w:rsid w:val="00601667"/>
    <w:rsid w:val="006016F3"/>
    <w:rsid w:val="00601E6E"/>
    <w:rsid w:val="00601FEC"/>
    <w:rsid w:val="00602044"/>
    <w:rsid w:val="006035E5"/>
    <w:rsid w:val="00603735"/>
    <w:rsid w:val="00604A06"/>
    <w:rsid w:val="00604C65"/>
    <w:rsid w:val="0060530A"/>
    <w:rsid w:val="006054D2"/>
    <w:rsid w:val="00606260"/>
    <w:rsid w:val="006067E8"/>
    <w:rsid w:val="00606A3A"/>
    <w:rsid w:val="006070BC"/>
    <w:rsid w:val="00607424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4"/>
    <w:rsid w:val="00615EFD"/>
    <w:rsid w:val="00615F1B"/>
    <w:rsid w:val="00616377"/>
    <w:rsid w:val="0061638C"/>
    <w:rsid w:val="00616588"/>
    <w:rsid w:val="006179A0"/>
    <w:rsid w:val="006205E2"/>
    <w:rsid w:val="00620FAA"/>
    <w:rsid w:val="0062106B"/>
    <w:rsid w:val="006219DE"/>
    <w:rsid w:val="00621A8D"/>
    <w:rsid w:val="00621CD5"/>
    <w:rsid w:val="00622294"/>
    <w:rsid w:val="0062251F"/>
    <w:rsid w:val="00622DF3"/>
    <w:rsid w:val="00623B05"/>
    <w:rsid w:val="00623FBD"/>
    <w:rsid w:val="0062510A"/>
    <w:rsid w:val="00625505"/>
    <w:rsid w:val="006259D6"/>
    <w:rsid w:val="00626D7D"/>
    <w:rsid w:val="00627047"/>
    <w:rsid w:val="00627789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2FBA"/>
    <w:rsid w:val="00633E62"/>
    <w:rsid w:val="00633EFA"/>
    <w:rsid w:val="00634559"/>
    <w:rsid w:val="0063504B"/>
    <w:rsid w:val="006352BD"/>
    <w:rsid w:val="006353F7"/>
    <w:rsid w:val="0063579A"/>
    <w:rsid w:val="00635868"/>
    <w:rsid w:val="006358B7"/>
    <w:rsid w:val="00635906"/>
    <w:rsid w:val="00635A10"/>
    <w:rsid w:val="0063608D"/>
    <w:rsid w:val="006363EC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433"/>
    <w:rsid w:val="00645D9D"/>
    <w:rsid w:val="00646074"/>
    <w:rsid w:val="006460CB"/>
    <w:rsid w:val="00646B5C"/>
    <w:rsid w:val="00646E61"/>
    <w:rsid w:val="006471D1"/>
    <w:rsid w:val="00647333"/>
    <w:rsid w:val="006475E5"/>
    <w:rsid w:val="00647738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263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7C2"/>
    <w:rsid w:val="00656972"/>
    <w:rsid w:val="006569D5"/>
    <w:rsid w:val="00656B2D"/>
    <w:rsid w:val="00657C70"/>
    <w:rsid w:val="00657DCF"/>
    <w:rsid w:val="006603F7"/>
    <w:rsid w:val="00660827"/>
    <w:rsid w:val="00660EA1"/>
    <w:rsid w:val="006611B0"/>
    <w:rsid w:val="006619B2"/>
    <w:rsid w:val="0066238C"/>
    <w:rsid w:val="00662517"/>
    <w:rsid w:val="00662F22"/>
    <w:rsid w:val="00663741"/>
    <w:rsid w:val="0066413E"/>
    <w:rsid w:val="00664618"/>
    <w:rsid w:val="00664965"/>
    <w:rsid w:val="00664D02"/>
    <w:rsid w:val="006654E0"/>
    <w:rsid w:val="0066573A"/>
    <w:rsid w:val="006657D7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C48"/>
    <w:rsid w:val="00670C4D"/>
    <w:rsid w:val="0067152B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DA7"/>
    <w:rsid w:val="00676E3F"/>
    <w:rsid w:val="006770A4"/>
    <w:rsid w:val="00677340"/>
    <w:rsid w:val="0067774B"/>
    <w:rsid w:val="00677CBE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2AE5"/>
    <w:rsid w:val="006831EF"/>
    <w:rsid w:val="00683716"/>
    <w:rsid w:val="0068397B"/>
    <w:rsid w:val="00683A87"/>
    <w:rsid w:val="00684E88"/>
    <w:rsid w:val="00686A22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2AF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CE0"/>
    <w:rsid w:val="00696F02"/>
    <w:rsid w:val="00697800"/>
    <w:rsid w:val="00697856"/>
    <w:rsid w:val="0069789D"/>
    <w:rsid w:val="00697B28"/>
    <w:rsid w:val="006A1111"/>
    <w:rsid w:val="006A14D9"/>
    <w:rsid w:val="006A1530"/>
    <w:rsid w:val="006A1675"/>
    <w:rsid w:val="006A19F0"/>
    <w:rsid w:val="006A210E"/>
    <w:rsid w:val="006A2456"/>
    <w:rsid w:val="006A3273"/>
    <w:rsid w:val="006A3318"/>
    <w:rsid w:val="006A42B7"/>
    <w:rsid w:val="006A491F"/>
    <w:rsid w:val="006A49F9"/>
    <w:rsid w:val="006A4D86"/>
    <w:rsid w:val="006A5198"/>
    <w:rsid w:val="006A52EE"/>
    <w:rsid w:val="006A575A"/>
    <w:rsid w:val="006A5C00"/>
    <w:rsid w:val="006A61FF"/>
    <w:rsid w:val="006A631B"/>
    <w:rsid w:val="006A6933"/>
    <w:rsid w:val="006A69A9"/>
    <w:rsid w:val="006A6F40"/>
    <w:rsid w:val="006A75D0"/>
    <w:rsid w:val="006A7829"/>
    <w:rsid w:val="006A7E83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A28"/>
    <w:rsid w:val="006C0C30"/>
    <w:rsid w:val="006C1032"/>
    <w:rsid w:val="006C155B"/>
    <w:rsid w:val="006C180A"/>
    <w:rsid w:val="006C20B7"/>
    <w:rsid w:val="006C2B85"/>
    <w:rsid w:val="006C38A3"/>
    <w:rsid w:val="006C3B92"/>
    <w:rsid w:val="006C3FDF"/>
    <w:rsid w:val="006C5444"/>
    <w:rsid w:val="006C60EB"/>
    <w:rsid w:val="006C623E"/>
    <w:rsid w:val="006C640A"/>
    <w:rsid w:val="006C6771"/>
    <w:rsid w:val="006C684E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D7A65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E6B45"/>
    <w:rsid w:val="006F01AE"/>
    <w:rsid w:val="006F06CF"/>
    <w:rsid w:val="006F0CAC"/>
    <w:rsid w:val="006F0EA1"/>
    <w:rsid w:val="006F18BB"/>
    <w:rsid w:val="006F2334"/>
    <w:rsid w:val="006F2626"/>
    <w:rsid w:val="006F3ACE"/>
    <w:rsid w:val="006F3B1A"/>
    <w:rsid w:val="006F3B4A"/>
    <w:rsid w:val="006F4097"/>
    <w:rsid w:val="006F4379"/>
    <w:rsid w:val="006F4492"/>
    <w:rsid w:val="006F45E4"/>
    <w:rsid w:val="006F46E2"/>
    <w:rsid w:val="006F495B"/>
    <w:rsid w:val="006F4C74"/>
    <w:rsid w:val="006F5A1B"/>
    <w:rsid w:val="006F5CC3"/>
    <w:rsid w:val="006F6687"/>
    <w:rsid w:val="006F6869"/>
    <w:rsid w:val="006F6E4D"/>
    <w:rsid w:val="006F7122"/>
    <w:rsid w:val="006F7673"/>
    <w:rsid w:val="00700142"/>
    <w:rsid w:val="00700E12"/>
    <w:rsid w:val="007012ED"/>
    <w:rsid w:val="00701556"/>
    <w:rsid w:val="00701790"/>
    <w:rsid w:val="007023C3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61D5"/>
    <w:rsid w:val="00706260"/>
    <w:rsid w:val="007075C1"/>
    <w:rsid w:val="00707697"/>
    <w:rsid w:val="00707C75"/>
    <w:rsid w:val="007100B1"/>
    <w:rsid w:val="00710D5E"/>
    <w:rsid w:val="00710EDB"/>
    <w:rsid w:val="007110C9"/>
    <w:rsid w:val="007111D2"/>
    <w:rsid w:val="0071188E"/>
    <w:rsid w:val="007121A4"/>
    <w:rsid w:val="007121E6"/>
    <w:rsid w:val="0071225D"/>
    <w:rsid w:val="007125E1"/>
    <w:rsid w:val="0071293E"/>
    <w:rsid w:val="00713449"/>
    <w:rsid w:val="00713633"/>
    <w:rsid w:val="00713F07"/>
    <w:rsid w:val="00714922"/>
    <w:rsid w:val="00715510"/>
    <w:rsid w:val="007158CB"/>
    <w:rsid w:val="00715D22"/>
    <w:rsid w:val="00715F35"/>
    <w:rsid w:val="00716195"/>
    <w:rsid w:val="0071667B"/>
    <w:rsid w:val="00716841"/>
    <w:rsid w:val="00716B43"/>
    <w:rsid w:val="00716D3E"/>
    <w:rsid w:val="00716E8A"/>
    <w:rsid w:val="0071703D"/>
    <w:rsid w:val="0071750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3DA"/>
    <w:rsid w:val="007248E8"/>
    <w:rsid w:val="007252C8"/>
    <w:rsid w:val="00725548"/>
    <w:rsid w:val="007255A5"/>
    <w:rsid w:val="007255B4"/>
    <w:rsid w:val="00725C27"/>
    <w:rsid w:val="00726789"/>
    <w:rsid w:val="00726AE4"/>
    <w:rsid w:val="00726CC6"/>
    <w:rsid w:val="00727ACF"/>
    <w:rsid w:val="00727C10"/>
    <w:rsid w:val="00727C8A"/>
    <w:rsid w:val="007303FE"/>
    <w:rsid w:val="0073040F"/>
    <w:rsid w:val="007305EC"/>
    <w:rsid w:val="007308F5"/>
    <w:rsid w:val="00730ACC"/>
    <w:rsid w:val="00730F99"/>
    <w:rsid w:val="00731CF2"/>
    <w:rsid w:val="00731FCD"/>
    <w:rsid w:val="0073250B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81B"/>
    <w:rsid w:val="0073590F"/>
    <w:rsid w:val="0073627D"/>
    <w:rsid w:val="007363B0"/>
    <w:rsid w:val="00736A16"/>
    <w:rsid w:val="00736BBB"/>
    <w:rsid w:val="0073782D"/>
    <w:rsid w:val="00737F4E"/>
    <w:rsid w:val="00740233"/>
    <w:rsid w:val="00740291"/>
    <w:rsid w:val="00740A30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9ED"/>
    <w:rsid w:val="00742E2E"/>
    <w:rsid w:val="00743197"/>
    <w:rsid w:val="00743523"/>
    <w:rsid w:val="00743881"/>
    <w:rsid w:val="00743E37"/>
    <w:rsid w:val="00744659"/>
    <w:rsid w:val="00744B6B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53F"/>
    <w:rsid w:val="00747E38"/>
    <w:rsid w:val="00747F47"/>
    <w:rsid w:val="00750B57"/>
    <w:rsid w:val="00750B95"/>
    <w:rsid w:val="00750CCA"/>
    <w:rsid w:val="00750D55"/>
    <w:rsid w:val="00750F3E"/>
    <w:rsid w:val="00750FF4"/>
    <w:rsid w:val="007514D7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75A"/>
    <w:rsid w:val="00753B46"/>
    <w:rsid w:val="00754512"/>
    <w:rsid w:val="007545D0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4D5"/>
    <w:rsid w:val="00756895"/>
    <w:rsid w:val="00756F1C"/>
    <w:rsid w:val="007577F8"/>
    <w:rsid w:val="00757801"/>
    <w:rsid w:val="00760050"/>
    <w:rsid w:val="00760868"/>
    <w:rsid w:val="0076086E"/>
    <w:rsid w:val="00761908"/>
    <w:rsid w:val="00761ED8"/>
    <w:rsid w:val="00761FCE"/>
    <w:rsid w:val="0076264B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3EF4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253"/>
    <w:rsid w:val="00782268"/>
    <w:rsid w:val="00782512"/>
    <w:rsid w:val="007829AC"/>
    <w:rsid w:val="00782D59"/>
    <w:rsid w:val="00783119"/>
    <w:rsid w:val="007832DD"/>
    <w:rsid w:val="0078330B"/>
    <w:rsid w:val="00783383"/>
    <w:rsid w:val="007833CE"/>
    <w:rsid w:val="0078382F"/>
    <w:rsid w:val="00783A77"/>
    <w:rsid w:val="00784122"/>
    <w:rsid w:val="007841F4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4488"/>
    <w:rsid w:val="00794DD5"/>
    <w:rsid w:val="00796C73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358"/>
    <w:rsid w:val="007B0420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44C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1EF9"/>
    <w:rsid w:val="007C2067"/>
    <w:rsid w:val="007C255A"/>
    <w:rsid w:val="007C2C16"/>
    <w:rsid w:val="007C2C7E"/>
    <w:rsid w:val="007C2CBD"/>
    <w:rsid w:val="007C307A"/>
    <w:rsid w:val="007C3130"/>
    <w:rsid w:val="007C3945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2CDF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D77"/>
    <w:rsid w:val="007E7F51"/>
    <w:rsid w:val="007E7FF1"/>
    <w:rsid w:val="007F0007"/>
    <w:rsid w:val="007F0198"/>
    <w:rsid w:val="007F071F"/>
    <w:rsid w:val="007F08B2"/>
    <w:rsid w:val="007F0AA5"/>
    <w:rsid w:val="007F1341"/>
    <w:rsid w:val="007F1436"/>
    <w:rsid w:val="007F1A69"/>
    <w:rsid w:val="007F1D90"/>
    <w:rsid w:val="007F1EC8"/>
    <w:rsid w:val="007F2104"/>
    <w:rsid w:val="007F2415"/>
    <w:rsid w:val="007F24E3"/>
    <w:rsid w:val="007F2EA5"/>
    <w:rsid w:val="007F3D3F"/>
    <w:rsid w:val="007F3D89"/>
    <w:rsid w:val="007F3F0E"/>
    <w:rsid w:val="007F3FBE"/>
    <w:rsid w:val="007F40B1"/>
    <w:rsid w:val="007F438B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07C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1DF"/>
    <w:rsid w:val="0080257B"/>
    <w:rsid w:val="00802676"/>
    <w:rsid w:val="008028EF"/>
    <w:rsid w:val="00802ABD"/>
    <w:rsid w:val="00803302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6BF2"/>
    <w:rsid w:val="00807318"/>
    <w:rsid w:val="0080750C"/>
    <w:rsid w:val="008100BA"/>
    <w:rsid w:val="008100BD"/>
    <w:rsid w:val="00810206"/>
    <w:rsid w:val="00810F73"/>
    <w:rsid w:val="00811282"/>
    <w:rsid w:val="00811B43"/>
    <w:rsid w:val="00811D29"/>
    <w:rsid w:val="00811D6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A7B"/>
    <w:rsid w:val="00817C85"/>
    <w:rsid w:val="00817CED"/>
    <w:rsid w:val="00820389"/>
    <w:rsid w:val="00820668"/>
    <w:rsid w:val="00820713"/>
    <w:rsid w:val="00820877"/>
    <w:rsid w:val="008209F1"/>
    <w:rsid w:val="00820C89"/>
    <w:rsid w:val="00820E88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AE2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318"/>
    <w:rsid w:val="0083692C"/>
    <w:rsid w:val="00836F3C"/>
    <w:rsid w:val="00837242"/>
    <w:rsid w:val="008379C3"/>
    <w:rsid w:val="00837DAB"/>
    <w:rsid w:val="00840042"/>
    <w:rsid w:val="00840725"/>
    <w:rsid w:val="008408DC"/>
    <w:rsid w:val="0084133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144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57966"/>
    <w:rsid w:val="008608DA"/>
    <w:rsid w:val="008608F1"/>
    <w:rsid w:val="00860A31"/>
    <w:rsid w:val="00860C1D"/>
    <w:rsid w:val="00861705"/>
    <w:rsid w:val="0086191F"/>
    <w:rsid w:val="00861C5A"/>
    <w:rsid w:val="0086280A"/>
    <w:rsid w:val="00862ADD"/>
    <w:rsid w:val="00862B38"/>
    <w:rsid w:val="0086319F"/>
    <w:rsid w:val="0086373F"/>
    <w:rsid w:val="0086387F"/>
    <w:rsid w:val="00863B40"/>
    <w:rsid w:val="008642C5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921"/>
    <w:rsid w:val="00870DBD"/>
    <w:rsid w:val="0087127F"/>
    <w:rsid w:val="008715F4"/>
    <w:rsid w:val="00871E71"/>
    <w:rsid w:val="00871E8C"/>
    <w:rsid w:val="008722FF"/>
    <w:rsid w:val="00872740"/>
    <w:rsid w:val="008727C9"/>
    <w:rsid w:val="00872BD7"/>
    <w:rsid w:val="00872C36"/>
    <w:rsid w:val="008759A7"/>
    <w:rsid w:val="00875D16"/>
    <w:rsid w:val="00875FBE"/>
    <w:rsid w:val="00876725"/>
    <w:rsid w:val="00877EFD"/>
    <w:rsid w:val="00880651"/>
    <w:rsid w:val="00881330"/>
    <w:rsid w:val="0088135D"/>
    <w:rsid w:val="00881508"/>
    <w:rsid w:val="008815F9"/>
    <w:rsid w:val="00881851"/>
    <w:rsid w:val="0088193D"/>
    <w:rsid w:val="008824E6"/>
    <w:rsid w:val="008825BF"/>
    <w:rsid w:val="00882A5D"/>
    <w:rsid w:val="00882FEC"/>
    <w:rsid w:val="008834F3"/>
    <w:rsid w:val="00884256"/>
    <w:rsid w:val="00884BAB"/>
    <w:rsid w:val="00884C2B"/>
    <w:rsid w:val="00885236"/>
    <w:rsid w:val="00885353"/>
    <w:rsid w:val="008855E5"/>
    <w:rsid w:val="0088593C"/>
    <w:rsid w:val="00885BB9"/>
    <w:rsid w:val="00885F23"/>
    <w:rsid w:val="00886B33"/>
    <w:rsid w:val="00886E1A"/>
    <w:rsid w:val="008876F4"/>
    <w:rsid w:val="00887C42"/>
    <w:rsid w:val="0089061D"/>
    <w:rsid w:val="00890635"/>
    <w:rsid w:val="008908AA"/>
    <w:rsid w:val="00890AB5"/>
    <w:rsid w:val="00890AC6"/>
    <w:rsid w:val="008910FF"/>
    <w:rsid w:val="0089149A"/>
    <w:rsid w:val="00891F33"/>
    <w:rsid w:val="0089201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97D64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4994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0A54"/>
    <w:rsid w:val="008B1273"/>
    <w:rsid w:val="008B1CCB"/>
    <w:rsid w:val="008B2305"/>
    <w:rsid w:val="008B292A"/>
    <w:rsid w:val="008B2C98"/>
    <w:rsid w:val="008B2E71"/>
    <w:rsid w:val="008B3135"/>
    <w:rsid w:val="008B341F"/>
    <w:rsid w:val="008B383B"/>
    <w:rsid w:val="008B39E6"/>
    <w:rsid w:val="008B3B20"/>
    <w:rsid w:val="008B3C95"/>
    <w:rsid w:val="008B3CB7"/>
    <w:rsid w:val="008B5DBA"/>
    <w:rsid w:val="008B6237"/>
    <w:rsid w:val="008B6732"/>
    <w:rsid w:val="008B7045"/>
    <w:rsid w:val="008B7C0B"/>
    <w:rsid w:val="008B7FC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3009"/>
    <w:rsid w:val="008D365C"/>
    <w:rsid w:val="008D3D92"/>
    <w:rsid w:val="008D469E"/>
    <w:rsid w:val="008D546D"/>
    <w:rsid w:val="008D5BD1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098E"/>
    <w:rsid w:val="008E1B37"/>
    <w:rsid w:val="008E2C56"/>
    <w:rsid w:val="008E3ADF"/>
    <w:rsid w:val="008E3E29"/>
    <w:rsid w:val="008E3F11"/>
    <w:rsid w:val="008E4C2B"/>
    <w:rsid w:val="008E5057"/>
    <w:rsid w:val="008E531B"/>
    <w:rsid w:val="008E534F"/>
    <w:rsid w:val="008E54CD"/>
    <w:rsid w:val="008E5B8A"/>
    <w:rsid w:val="008E5D9E"/>
    <w:rsid w:val="008E6042"/>
    <w:rsid w:val="008E695D"/>
    <w:rsid w:val="008E69A4"/>
    <w:rsid w:val="008E6E46"/>
    <w:rsid w:val="008E71A1"/>
    <w:rsid w:val="008E71C4"/>
    <w:rsid w:val="008E72D5"/>
    <w:rsid w:val="008E73E9"/>
    <w:rsid w:val="008E7829"/>
    <w:rsid w:val="008F047B"/>
    <w:rsid w:val="008F04C7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EA1"/>
    <w:rsid w:val="00901F59"/>
    <w:rsid w:val="00902B39"/>
    <w:rsid w:val="00902F55"/>
    <w:rsid w:val="00903448"/>
    <w:rsid w:val="00903E8A"/>
    <w:rsid w:val="00903EBB"/>
    <w:rsid w:val="0090412C"/>
    <w:rsid w:val="00904263"/>
    <w:rsid w:val="00904369"/>
    <w:rsid w:val="009046E2"/>
    <w:rsid w:val="00904AE3"/>
    <w:rsid w:val="0090518E"/>
    <w:rsid w:val="0090587D"/>
    <w:rsid w:val="009058D2"/>
    <w:rsid w:val="00905CC5"/>
    <w:rsid w:val="00905E8D"/>
    <w:rsid w:val="00906733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74D"/>
    <w:rsid w:val="00914A09"/>
    <w:rsid w:val="00914D69"/>
    <w:rsid w:val="00915125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0BAB"/>
    <w:rsid w:val="00920BAF"/>
    <w:rsid w:val="009217E3"/>
    <w:rsid w:val="009223F8"/>
    <w:rsid w:val="00922729"/>
    <w:rsid w:val="00923021"/>
    <w:rsid w:val="0092335F"/>
    <w:rsid w:val="00923530"/>
    <w:rsid w:val="009236E3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63E"/>
    <w:rsid w:val="00927C2B"/>
    <w:rsid w:val="00927CE3"/>
    <w:rsid w:val="00927DAC"/>
    <w:rsid w:val="00927FFA"/>
    <w:rsid w:val="009303CE"/>
    <w:rsid w:val="00930A35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5A9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47E23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36"/>
    <w:rsid w:val="00955C98"/>
    <w:rsid w:val="00955FF6"/>
    <w:rsid w:val="0095648C"/>
    <w:rsid w:val="00956611"/>
    <w:rsid w:val="00956635"/>
    <w:rsid w:val="009567E4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1EE1"/>
    <w:rsid w:val="0096226F"/>
    <w:rsid w:val="0096368C"/>
    <w:rsid w:val="00963D77"/>
    <w:rsid w:val="00964075"/>
    <w:rsid w:val="0096461A"/>
    <w:rsid w:val="009646D5"/>
    <w:rsid w:val="009647EC"/>
    <w:rsid w:val="00964990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68F7"/>
    <w:rsid w:val="009670A2"/>
    <w:rsid w:val="009677D3"/>
    <w:rsid w:val="009708AC"/>
    <w:rsid w:val="009709F7"/>
    <w:rsid w:val="00970CA5"/>
    <w:rsid w:val="00971258"/>
    <w:rsid w:val="00971C79"/>
    <w:rsid w:val="00972E58"/>
    <w:rsid w:val="0097327A"/>
    <w:rsid w:val="009733EF"/>
    <w:rsid w:val="009736F2"/>
    <w:rsid w:val="00973845"/>
    <w:rsid w:val="00974272"/>
    <w:rsid w:val="009748A9"/>
    <w:rsid w:val="00974BBF"/>
    <w:rsid w:val="00974C16"/>
    <w:rsid w:val="00974ED6"/>
    <w:rsid w:val="0097538C"/>
    <w:rsid w:val="009754FB"/>
    <w:rsid w:val="0097587F"/>
    <w:rsid w:val="00975C5F"/>
    <w:rsid w:val="00975CA9"/>
    <w:rsid w:val="00975D8E"/>
    <w:rsid w:val="00976896"/>
    <w:rsid w:val="00976BBC"/>
    <w:rsid w:val="00976E0A"/>
    <w:rsid w:val="00977211"/>
    <w:rsid w:val="0097776C"/>
    <w:rsid w:val="00980384"/>
    <w:rsid w:val="0098046E"/>
    <w:rsid w:val="00980FFA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0DEE"/>
    <w:rsid w:val="009913A5"/>
    <w:rsid w:val="0099169B"/>
    <w:rsid w:val="00991D31"/>
    <w:rsid w:val="00991E6C"/>
    <w:rsid w:val="00991F78"/>
    <w:rsid w:val="00992A46"/>
    <w:rsid w:val="00992F2D"/>
    <w:rsid w:val="009930A3"/>
    <w:rsid w:val="00993824"/>
    <w:rsid w:val="00993DE7"/>
    <w:rsid w:val="009943AE"/>
    <w:rsid w:val="00994436"/>
    <w:rsid w:val="009947F0"/>
    <w:rsid w:val="00994C42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1FB9"/>
    <w:rsid w:val="009A22A5"/>
    <w:rsid w:val="009A243E"/>
    <w:rsid w:val="009A28B8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307"/>
    <w:rsid w:val="009B1BDA"/>
    <w:rsid w:val="009B1CBD"/>
    <w:rsid w:val="009B3393"/>
    <w:rsid w:val="009B351F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4DCB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0F21"/>
    <w:rsid w:val="009C11AA"/>
    <w:rsid w:val="009C1352"/>
    <w:rsid w:val="009C1582"/>
    <w:rsid w:val="009C1868"/>
    <w:rsid w:val="009C1C0C"/>
    <w:rsid w:val="009C2423"/>
    <w:rsid w:val="009C253A"/>
    <w:rsid w:val="009C3A2C"/>
    <w:rsid w:val="009C3E42"/>
    <w:rsid w:val="009C4107"/>
    <w:rsid w:val="009C425F"/>
    <w:rsid w:val="009C4597"/>
    <w:rsid w:val="009C45CC"/>
    <w:rsid w:val="009C5094"/>
    <w:rsid w:val="009C5402"/>
    <w:rsid w:val="009C5AAD"/>
    <w:rsid w:val="009C5B4B"/>
    <w:rsid w:val="009C6345"/>
    <w:rsid w:val="009C635B"/>
    <w:rsid w:val="009C7089"/>
    <w:rsid w:val="009C7143"/>
    <w:rsid w:val="009C744C"/>
    <w:rsid w:val="009D0329"/>
    <w:rsid w:val="009D0947"/>
    <w:rsid w:val="009D0F3E"/>
    <w:rsid w:val="009D0F41"/>
    <w:rsid w:val="009D145F"/>
    <w:rsid w:val="009D1571"/>
    <w:rsid w:val="009D1650"/>
    <w:rsid w:val="009D1DAE"/>
    <w:rsid w:val="009D2734"/>
    <w:rsid w:val="009D3096"/>
    <w:rsid w:val="009D3737"/>
    <w:rsid w:val="009D376B"/>
    <w:rsid w:val="009D3D58"/>
    <w:rsid w:val="009D40D8"/>
    <w:rsid w:val="009D4192"/>
    <w:rsid w:val="009D4967"/>
    <w:rsid w:val="009D4C60"/>
    <w:rsid w:val="009D51F0"/>
    <w:rsid w:val="009D573A"/>
    <w:rsid w:val="009D5A0D"/>
    <w:rsid w:val="009D7444"/>
    <w:rsid w:val="009D75C1"/>
    <w:rsid w:val="009D7E04"/>
    <w:rsid w:val="009E0258"/>
    <w:rsid w:val="009E0399"/>
    <w:rsid w:val="009E095E"/>
    <w:rsid w:val="009E09A7"/>
    <w:rsid w:val="009E0C35"/>
    <w:rsid w:val="009E1207"/>
    <w:rsid w:val="009E18E1"/>
    <w:rsid w:val="009E1D09"/>
    <w:rsid w:val="009E26BA"/>
    <w:rsid w:val="009E2D88"/>
    <w:rsid w:val="009E31B2"/>
    <w:rsid w:val="009E3EE7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63C"/>
    <w:rsid w:val="009E76B2"/>
    <w:rsid w:val="009E79B6"/>
    <w:rsid w:val="009F0322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265"/>
    <w:rsid w:val="009F3304"/>
    <w:rsid w:val="009F36CD"/>
    <w:rsid w:val="009F37E1"/>
    <w:rsid w:val="009F3C98"/>
    <w:rsid w:val="009F416A"/>
    <w:rsid w:val="009F452A"/>
    <w:rsid w:val="009F471F"/>
    <w:rsid w:val="009F51C1"/>
    <w:rsid w:val="009F5DD9"/>
    <w:rsid w:val="009F5EA2"/>
    <w:rsid w:val="009F6015"/>
    <w:rsid w:val="009F65EC"/>
    <w:rsid w:val="009F6CB8"/>
    <w:rsid w:val="009F73C0"/>
    <w:rsid w:val="009F75ED"/>
    <w:rsid w:val="009F763E"/>
    <w:rsid w:val="009F7D75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3A3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0DAC"/>
    <w:rsid w:val="00A1103C"/>
    <w:rsid w:val="00A11331"/>
    <w:rsid w:val="00A1192D"/>
    <w:rsid w:val="00A11DA1"/>
    <w:rsid w:val="00A12114"/>
    <w:rsid w:val="00A12430"/>
    <w:rsid w:val="00A129CE"/>
    <w:rsid w:val="00A12D01"/>
    <w:rsid w:val="00A15A83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2B59"/>
    <w:rsid w:val="00A2316C"/>
    <w:rsid w:val="00A2335F"/>
    <w:rsid w:val="00A233FA"/>
    <w:rsid w:val="00A24441"/>
    <w:rsid w:val="00A24723"/>
    <w:rsid w:val="00A2473B"/>
    <w:rsid w:val="00A248AE"/>
    <w:rsid w:val="00A24B2D"/>
    <w:rsid w:val="00A24C64"/>
    <w:rsid w:val="00A24D3C"/>
    <w:rsid w:val="00A24FBF"/>
    <w:rsid w:val="00A26381"/>
    <w:rsid w:val="00A26448"/>
    <w:rsid w:val="00A26848"/>
    <w:rsid w:val="00A26971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3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624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5270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103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FE5"/>
    <w:rsid w:val="00A57518"/>
    <w:rsid w:val="00A577C5"/>
    <w:rsid w:val="00A57B60"/>
    <w:rsid w:val="00A601F6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1FCB"/>
    <w:rsid w:val="00A62432"/>
    <w:rsid w:val="00A625FD"/>
    <w:rsid w:val="00A6380F"/>
    <w:rsid w:val="00A638D1"/>
    <w:rsid w:val="00A64507"/>
    <w:rsid w:val="00A649F8"/>
    <w:rsid w:val="00A65645"/>
    <w:rsid w:val="00A65CBB"/>
    <w:rsid w:val="00A6610B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1D49"/>
    <w:rsid w:val="00A72380"/>
    <w:rsid w:val="00A72478"/>
    <w:rsid w:val="00A72758"/>
    <w:rsid w:val="00A7281E"/>
    <w:rsid w:val="00A72C83"/>
    <w:rsid w:val="00A73AF5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1DB"/>
    <w:rsid w:val="00A82770"/>
    <w:rsid w:val="00A82885"/>
    <w:rsid w:val="00A82A7A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590"/>
    <w:rsid w:val="00A87FA7"/>
    <w:rsid w:val="00A90260"/>
    <w:rsid w:val="00A91D97"/>
    <w:rsid w:val="00A91E73"/>
    <w:rsid w:val="00A92045"/>
    <w:rsid w:val="00A92690"/>
    <w:rsid w:val="00A92CAD"/>
    <w:rsid w:val="00A93617"/>
    <w:rsid w:val="00A93DE0"/>
    <w:rsid w:val="00A9406A"/>
    <w:rsid w:val="00A94934"/>
    <w:rsid w:val="00A95504"/>
    <w:rsid w:val="00A95D65"/>
    <w:rsid w:val="00A964EA"/>
    <w:rsid w:val="00A96949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38C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AE4"/>
    <w:rsid w:val="00AB1EC2"/>
    <w:rsid w:val="00AB219D"/>
    <w:rsid w:val="00AB2A7D"/>
    <w:rsid w:val="00AB3174"/>
    <w:rsid w:val="00AB345F"/>
    <w:rsid w:val="00AB3C44"/>
    <w:rsid w:val="00AB3FC3"/>
    <w:rsid w:val="00AB4239"/>
    <w:rsid w:val="00AB478B"/>
    <w:rsid w:val="00AB4E01"/>
    <w:rsid w:val="00AB4EBA"/>
    <w:rsid w:val="00AB533A"/>
    <w:rsid w:val="00AB539E"/>
    <w:rsid w:val="00AB57EE"/>
    <w:rsid w:val="00AB5992"/>
    <w:rsid w:val="00AB59A1"/>
    <w:rsid w:val="00AB6157"/>
    <w:rsid w:val="00AB640A"/>
    <w:rsid w:val="00AB646B"/>
    <w:rsid w:val="00AB6496"/>
    <w:rsid w:val="00AB675B"/>
    <w:rsid w:val="00AB69C0"/>
    <w:rsid w:val="00AB6B9C"/>
    <w:rsid w:val="00AB6CA7"/>
    <w:rsid w:val="00AB6CED"/>
    <w:rsid w:val="00AB702F"/>
    <w:rsid w:val="00AB7604"/>
    <w:rsid w:val="00AB7BB6"/>
    <w:rsid w:val="00AB7CE5"/>
    <w:rsid w:val="00AB7F39"/>
    <w:rsid w:val="00AC02A8"/>
    <w:rsid w:val="00AC075B"/>
    <w:rsid w:val="00AC0C35"/>
    <w:rsid w:val="00AC0F9D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0FA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64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3867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127"/>
    <w:rsid w:val="00AE01F5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7AE"/>
    <w:rsid w:val="00AE4B6C"/>
    <w:rsid w:val="00AE53F7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380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3ED"/>
    <w:rsid w:val="00B007D3"/>
    <w:rsid w:val="00B0124A"/>
    <w:rsid w:val="00B018F2"/>
    <w:rsid w:val="00B019CB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871"/>
    <w:rsid w:val="00B06C7C"/>
    <w:rsid w:val="00B06C8C"/>
    <w:rsid w:val="00B06D7C"/>
    <w:rsid w:val="00B06F68"/>
    <w:rsid w:val="00B07591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684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210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0D9E"/>
    <w:rsid w:val="00B31421"/>
    <w:rsid w:val="00B316CB"/>
    <w:rsid w:val="00B317E8"/>
    <w:rsid w:val="00B31FB0"/>
    <w:rsid w:val="00B322B3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34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B2D"/>
    <w:rsid w:val="00B40F21"/>
    <w:rsid w:val="00B41601"/>
    <w:rsid w:val="00B41BBE"/>
    <w:rsid w:val="00B4200B"/>
    <w:rsid w:val="00B428B4"/>
    <w:rsid w:val="00B42A89"/>
    <w:rsid w:val="00B42D21"/>
    <w:rsid w:val="00B42DD6"/>
    <w:rsid w:val="00B43109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5E5"/>
    <w:rsid w:val="00B469C1"/>
    <w:rsid w:val="00B46AC4"/>
    <w:rsid w:val="00B46E54"/>
    <w:rsid w:val="00B47513"/>
    <w:rsid w:val="00B475B9"/>
    <w:rsid w:val="00B500AD"/>
    <w:rsid w:val="00B500AF"/>
    <w:rsid w:val="00B50CE6"/>
    <w:rsid w:val="00B5182A"/>
    <w:rsid w:val="00B51B2B"/>
    <w:rsid w:val="00B51C04"/>
    <w:rsid w:val="00B51DE9"/>
    <w:rsid w:val="00B51F71"/>
    <w:rsid w:val="00B5220E"/>
    <w:rsid w:val="00B5258A"/>
    <w:rsid w:val="00B5337D"/>
    <w:rsid w:val="00B534EF"/>
    <w:rsid w:val="00B5366B"/>
    <w:rsid w:val="00B5387A"/>
    <w:rsid w:val="00B547B9"/>
    <w:rsid w:val="00B54E1C"/>
    <w:rsid w:val="00B55349"/>
    <w:rsid w:val="00B55525"/>
    <w:rsid w:val="00B559CF"/>
    <w:rsid w:val="00B55B43"/>
    <w:rsid w:val="00B55F7F"/>
    <w:rsid w:val="00B574C3"/>
    <w:rsid w:val="00B575F8"/>
    <w:rsid w:val="00B57E8C"/>
    <w:rsid w:val="00B60628"/>
    <w:rsid w:val="00B60735"/>
    <w:rsid w:val="00B608DA"/>
    <w:rsid w:val="00B60E30"/>
    <w:rsid w:val="00B612B1"/>
    <w:rsid w:val="00B6186C"/>
    <w:rsid w:val="00B61D3E"/>
    <w:rsid w:val="00B61FF5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67F05"/>
    <w:rsid w:val="00B7038F"/>
    <w:rsid w:val="00B70714"/>
    <w:rsid w:val="00B71E82"/>
    <w:rsid w:val="00B72305"/>
    <w:rsid w:val="00B7243F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6D9C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3C79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BB5"/>
    <w:rsid w:val="00BA0CA7"/>
    <w:rsid w:val="00BA11F9"/>
    <w:rsid w:val="00BA1281"/>
    <w:rsid w:val="00BA1C83"/>
    <w:rsid w:val="00BA1CE0"/>
    <w:rsid w:val="00BA1F42"/>
    <w:rsid w:val="00BA1FEF"/>
    <w:rsid w:val="00BA2DF9"/>
    <w:rsid w:val="00BA3717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2F8E"/>
    <w:rsid w:val="00BB3167"/>
    <w:rsid w:val="00BB3313"/>
    <w:rsid w:val="00BB40F2"/>
    <w:rsid w:val="00BB441C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2FF2"/>
    <w:rsid w:val="00BC3606"/>
    <w:rsid w:val="00BC39A8"/>
    <w:rsid w:val="00BC3C85"/>
    <w:rsid w:val="00BC41CD"/>
    <w:rsid w:val="00BC4E1E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287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239"/>
    <w:rsid w:val="00BE15B3"/>
    <w:rsid w:val="00BE1A08"/>
    <w:rsid w:val="00BE224D"/>
    <w:rsid w:val="00BE23AE"/>
    <w:rsid w:val="00BE26F4"/>
    <w:rsid w:val="00BE2759"/>
    <w:rsid w:val="00BE2F6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1466"/>
    <w:rsid w:val="00BF238D"/>
    <w:rsid w:val="00BF2ACF"/>
    <w:rsid w:val="00BF2BA0"/>
    <w:rsid w:val="00BF2E90"/>
    <w:rsid w:val="00BF35D1"/>
    <w:rsid w:val="00BF4432"/>
    <w:rsid w:val="00BF4CF9"/>
    <w:rsid w:val="00BF4D1A"/>
    <w:rsid w:val="00BF4E16"/>
    <w:rsid w:val="00BF4E84"/>
    <w:rsid w:val="00BF51FD"/>
    <w:rsid w:val="00BF6B9A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0AA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5FF5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5289"/>
    <w:rsid w:val="00C154BD"/>
    <w:rsid w:val="00C156B5"/>
    <w:rsid w:val="00C1589E"/>
    <w:rsid w:val="00C159DD"/>
    <w:rsid w:val="00C159F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7F8"/>
    <w:rsid w:val="00C26910"/>
    <w:rsid w:val="00C26959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3ED"/>
    <w:rsid w:val="00C3251F"/>
    <w:rsid w:val="00C32628"/>
    <w:rsid w:val="00C32A44"/>
    <w:rsid w:val="00C32D8A"/>
    <w:rsid w:val="00C32F38"/>
    <w:rsid w:val="00C330AA"/>
    <w:rsid w:val="00C3372B"/>
    <w:rsid w:val="00C33C95"/>
    <w:rsid w:val="00C34111"/>
    <w:rsid w:val="00C342FB"/>
    <w:rsid w:val="00C3449F"/>
    <w:rsid w:val="00C34C80"/>
    <w:rsid w:val="00C3505D"/>
    <w:rsid w:val="00C35AE4"/>
    <w:rsid w:val="00C36200"/>
    <w:rsid w:val="00C36643"/>
    <w:rsid w:val="00C36E42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CB1"/>
    <w:rsid w:val="00C42F08"/>
    <w:rsid w:val="00C43110"/>
    <w:rsid w:val="00C43638"/>
    <w:rsid w:val="00C43641"/>
    <w:rsid w:val="00C44AC4"/>
    <w:rsid w:val="00C45517"/>
    <w:rsid w:val="00C45903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47D76"/>
    <w:rsid w:val="00C50768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5F40"/>
    <w:rsid w:val="00C56976"/>
    <w:rsid w:val="00C56A32"/>
    <w:rsid w:val="00C56C12"/>
    <w:rsid w:val="00C56CB1"/>
    <w:rsid w:val="00C56CC5"/>
    <w:rsid w:val="00C5768D"/>
    <w:rsid w:val="00C57735"/>
    <w:rsid w:val="00C607F7"/>
    <w:rsid w:val="00C609B4"/>
    <w:rsid w:val="00C60B23"/>
    <w:rsid w:val="00C60FC0"/>
    <w:rsid w:val="00C610E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B9E"/>
    <w:rsid w:val="00C66CAB"/>
    <w:rsid w:val="00C67677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10C"/>
    <w:rsid w:val="00C75458"/>
    <w:rsid w:val="00C7607D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1E06"/>
    <w:rsid w:val="00C821E0"/>
    <w:rsid w:val="00C82C00"/>
    <w:rsid w:val="00C83466"/>
    <w:rsid w:val="00C83E0A"/>
    <w:rsid w:val="00C840F6"/>
    <w:rsid w:val="00C8418A"/>
    <w:rsid w:val="00C8450B"/>
    <w:rsid w:val="00C84542"/>
    <w:rsid w:val="00C845D2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423"/>
    <w:rsid w:val="00C91CC3"/>
    <w:rsid w:val="00C91F93"/>
    <w:rsid w:val="00C924BE"/>
    <w:rsid w:val="00C92CFE"/>
    <w:rsid w:val="00C92DA7"/>
    <w:rsid w:val="00C930B0"/>
    <w:rsid w:val="00C935B2"/>
    <w:rsid w:val="00C93A42"/>
    <w:rsid w:val="00C9417F"/>
    <w:rsid w:val="00C94439"/>
    <w:rsid w:val="00C94E16"/>
    <w:rsid w:val="00C94E68"/>
    <w:rsid w:val="00C95539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23E0"/>
    <w:rsid w:val="00CA2F74"/>
    <w:rsid w:val="00CA328F"/>
    <w:rsid w:val="00CA3C81"/>
    <w:rsid w:val="00CA3D24"/>
    <w:rsid w:val="00CA4051"/>
    <w:rsid w:val="00CA43C0"/>
    <w:rsid w:val="00CA4523"/>
    <w:rsid w:val="00CA460A"/>
    <w:rsid w:val="00CA4820"/>
    <w:rsid w:val="00CA4872"/>
    <w:rsid w:val="00CA4932"/>
    <w:rsid w:val="00CA4B0F"/>
    <w:rsid w:val="00CA4E2E"/>
    <w:rsid w:val="00CA52FE"/>
    <w:rsid w:val="00CA5395"/>
    <w:rsid w:val="00CA57EE"/>
    <w:rsid w:val="00CA659C"/>
    <w:rsid w:val="00CA6D57"/>
    <w:rsid w:val="00CA748F"/>
    <w:rsid w:val="00CA7892"/>
    <w:rsid w:val="00CB005D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3D2C"/>
    <w:rsid w:val="00CB47D8"/>
    <w:rsid w:val="00CB4FB5"/>
    <w:rsid w:val="00CB58EE"/>
    <w:rsid w:val="00CB5900"/>
    <w:rsid w:val="00CB6056"/>
    <w:rsid w:val="00CB6273"/>
    <w:rsid w:val="00CB676A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15F"/>
    <w:rsid w:val="00CC753E"/>
    <w:rsid w:val="00CC7C15"/>
    <w:rsid w:val="00CD05DC"/>
    <w:rsid w:val="00CD0C24"/>
    <w:rsid w:val="00CD0FB7"/>
    <w:rsid w:val="00CD139D"/>
    <w:rsid w:val="00CD1987"/>
    <w:rsid w:val="00CD199D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5B2"/>
    <w:rsid w:val="00CE287E"/>
    <w:rsid w:val="00CE2B97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5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274"/>
    <w:rsid w:val="00CF3C1F"/>
    <w:rsid w:val="00CF3CDC"/>
    <w:rsid w:val="00CF4109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659"/>
    <w:rsid w:val="00D02721"/>
    <w:rsid w:val="00D02E9F"/>
    <w:rsid w:val="00D03270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49A"/>
    <w:rsid w:val="00D177E8"/>
    <w:rsid w:val="00D2001E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1A4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A46"/>
    <w:rsid w:val="00D27BD4"/>
    <w:rsid w:val="00D3054C"/>
    <w:rsid w:val="00D30B2B"/>
    <w:rsid w:val="00D31094"/>
    <w:rsid w:val="00D316E6"/>
    <w:rsid w:val="00D31753"/>
    <w:rsid w:val="00D31835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134"/>
    <w:rsid w:val="00D36662"/>
    <w:rsid w:val="00D36EF4"/>
    <w:rsid w:val="00D36FFD"/>
    <w:rsid w:val="00D371B7"/>
    <w:rsid w:val="00D375F1"/>
    <w:rsid w:val="00D37944"/>
    <w:rsid w:val="00D37C36"/>
    <w:rsid w:val="00D37CB2"/>
    <w:rsid w:val="00D400EF"/>
    <w:rsid w:val="00D40BEF"/>
    <w:rsid w:val="00D40ECA"/>
    <w:rsid w:val="00D415C0"/>
    <w:rsid w:val="00D415D7"/>
    <w:rsid w:val="00D41DE9"/>
    <w:rsid w:val="00D423A6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6FCD"/>
    <w:rsid w:val="00D474C7"/>
    <w:rsid w:val="00D5054F"/>
    <w:rsid w:val="00D51669"/>
    <w:rsid w:val="00D51FC0"/>
    <w:rsid w:val="00D5215D"/>
    <w:rsid w:val="00D526E2"/>
    <w:rsid w:val="00D52A9F"/>
    <w:rsid w:val="00D52E8A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878"/>
    <w:rsid w:val="00D56911"/>
    <w:rsid w:val="00D56A1E"/>
    <w:rsid w:val="00D56B09"/>
    <w:rsid w:val="00D56B4E"/>
    <w:rsid w:val="00D56B7F"/>
    <w:rsid w:val="00D5767E"/>
    <w:rsid w:val="00D579C7"/>
    <w:rsid w:val="00D609FD"/>
    <w:rsid w:val="00D6149F"/>
    <w:rsid w:val="00D6166E"/>
    <w:rsid w:val="00D61C44"/>
    <w:rsid w:val="00D62691"/>
    <w:rsid w:val="00D62B05"/>
    <w:rsid w:val="00D62B4F"/>
    <w:rsid w:val="00D63633"/>
    <w:rsid w:val="00D637E3"/>
    <w:rsid w:val="00D64234"/>
    <w:rsid w:val="00D64995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2D9"/>
    <w:rsid w:val="00D71488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5CA"/>
    <w:rsid w:val="00D759C0"/>
    <w:rsid w:val="00D759CC"/>
    <w:rsid w:val="00D76276"/>
    <w:rsid w:val="00D762A2"/>
    <w:rsid w:val="00D76917"/>
    <w:rsid w:val="00D76ADA"/>
    <w:rsid w:val="00D76CDC"/>
    <w:rsid w:val="00D76F5E"/>
    <w:rsid w:val="00D77A71"/>
    <w:rsid w:val="00D77D3A"/>
    <w:rsid w:val="00D801BA"/>
    <w:rsid w:val="00D802A2"/>
    <w:rsid w:val="00D8082C"/>
    <w:rsid w:val="00D81384"/>
    <w:rsid w:val="00D81E64"/>
    <w:rsid w:val="00D81E66"/>
    <w:rsid w:val="00D8202D"/>
    <w:rsid w:val="00D82085"/>
    <w:rsid w:val="00D8259E"/>
    <w:rsid w:val="00D825C6"/>
    <w:rsid w:val="00D82D27"/>
    <w:rsid w:val="00D83364"/>
    <w:rsid w:val="00D8447F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2C4A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EFF"/>
    <w:rsid w:val="00D95F99"/>
    <w:rsid w:val="00D969C2"/>
    <w:rsid w:val="00D96C48"/>
    <w:rsid w:val="00D97BD7"/>
    <w:rsid w:val="00D97BED"/>
    <w:rsid w:val="00D97CEA"/>
    <w:rsid w:val="00D97D38"/>
    <w:rsid w:val="00D97E8B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66"/>
    <w:rsid w:val="00DA43BC"/>
    <w:rsid w:val="00DA48C0"/>
    <w:rsid w:val="00DA5064"/>
    <w:rsid w:val="00DA56BD"/>
    <w:rsid w:val="00DA56C7"/>
    <w:rsid w:val="00DA5C71"/>
    <w:rsid w:val="00DA5D5E"/>
    <w:rsid w:val="00DA6316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261C"/>
    <w:rsid w:val="00DB30F4"/>
    <w:rsid w:val="00DB3712"/>
    <w:rsid w:val="00DB3C47"/>
    <w:rsid w:val="00DB4181"/>
    <w:rsid w:val="00DB4377"/>
    <w:rsid w:val="00DB4CEB"/>
    <w:rsid w:val="00DB4D57"/>
    <w:rsid w:val="00DB589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B7"/>
    <w:rsid w:val="00DB7EEE"/>
    <w:rsid w:val="00DC007E"/>
    <w:rsid w:val="00DC0239"/>
    <w:rsid w:val="00DC03E0"/>
    <w:rsid w:val="00DC0C62"/>
    <w:rsid w:val="00DC0F28"/>
    <w:rsid w:val="00DC1307"/>
    <w:rsid w:val="00DC1739"/>
    <w:rsid w:val="00DC1837"/>
    <w:rsid w:val="00DC2532"/>
    <w:rsid w:val="00DC283C"/>
    <w:rsid w:val="00DC2897"/>
    <w:rsid w:val="00DC2999"/>
    <w:rsid w:val="00DC2E01"/>
    <w:rsid w:val="00DC2F7B"/>
    <w:rsid w:val="00DC3672"/>
    <w:rsid w:val="00DC376C"/>
    <w:rsid w:val="00DC3C61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46D"/>
    <w:rsid w:val="00DD1548"/>
    <w:rsid w:val="00DD1880"/>
    <w:rsid w:val="00DD2063"/>
    <w:rsid w:val="00DD2569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18"/>
    <w:rsid w:val="00DD6430"/>
    <w:rsid w:val="00DD6948"/>
    <w:rsid w:val="00DD6C86"/>
    <w:rsid w:val="00DD6ECC"/>
    <w:rsid w:val="00DD73EF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686B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208"/>
    <w:rsid w:val="00DF67FA"/>
    <w:rsid w:val="00DF6D3C"/>
    <w:rsid w:val="00DF6D55"/>
    <w:rsid w:val="00DF7170"/>
    <w:rsid w:val="00DF7BA0"/>
    <w:rsid w:val="00DF7FB6"/>
    <w:rsid w:val="00E00519"/>
    <w:rsid w:val="00E008A5"/>
    <w:rsid w:val="00E00AAF"/>
    <w:rsid w:val="00E00C0D"/>
    <w:rsid w:val="00E01439"/>
    <w:rsid w:val="00E018E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A89"/>
    <w:rsid w:val="00E06B5F"/>
    <w:rsid w:val="00E06D04"/>
    <w:rsid w:val="00E07289"/>
    <w:rsid w:val="00E07D5F"/>
    <w:rsid w:val="00E07DB0"/>
    <w:rsid w:val="00E07F70"/>
    <w:rsid w:val="00E102EE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5DB"/>
    <w:rsid w:val="00E14603"/>
    <w:rsid w:val="00E14B5D"/>
    <w:rsid w:val="00E14E37"/>
    <w:rsid w:val="00E14E46"/>
    <w:rsid w:val="00E14FB5"/>
    <w:rsid w:val="00E150AA"/>
    <w:rsid w:val="00E152A4"/>
    <w:rsid w:val="00E16449"/>
    <w:rsid w:val="00E166A4"/>
    <w:rsid w:val="00E16D9E"/>
    <w:rsid w:val="00E17547"/>
    <w:rsid w:val="00E20ACE"/>
    <w:rsid w:val="00E20CEC"/>
    <w:rsid w:val="00E212B4"/>
    <w:rsid w:val="00E219B6"/>
    <w:rsid w:val="00E219FF"/>
    <w:rsid w:val="00E21A1A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4A7"/>
    <w:rsid w:val="00E254C5"/>
    <w:rsid w:val="00E256BC"/>
    <w:rsid w:val="00E25895"/>
    <w:rsid w:val="00E25FB9"/>
    <w:rsid w:val="00E262AF"/>
    <w:rsid w:val="00E26577"/>
    <w:rsid w:val="00E26BDC"/>
    <w:rsid w:val="00E26E97"/>
    <w:rsid w:val="00E26FFF"/>
    <w:rsid w:val="00E27037"/>
    <w:rsid w:val="00E27733"/>
    <w:rsid w:val="00E27DC4"/>
    <w:rsid w:val="00E27EAD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2F3D"/>
    <w:rsid w:val="00E33093"/>
    <w:rsid w:val="00E330D4"/>
    <w:rsid w:val="00E33130"/>
    <w:rsid w:val="00E33619"/>
    <w:rsid w:val="00E3368C"/>
    <w:rsid w:val="00E33F87"/>
    <w:rsid w:val="00E3410B"/>
    <w:rsid w:val="00E3444A"/>
    <w:rsid w:val="00E3484F"/>
    <w:rsid w:val="00E351CA"/>
    <w:rsid w:val="00E354B0"/>
    <w:rsid w:val="00E35645"/>
    <w:rsid w:val="00E35DAC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217"/>
    <w:rsid w:val="00E404FF"/>
    <w:rsid w:val="00E407F5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15C"/>
    <w:rsid w:val="00E46205"/>
    <w:rsid w:val="00E46587"/>
    <w:rsid w:val="00E46BD4"/>
    <w:rsid w:val="00E47260"/>
    <w:rsid w:val="00E47B18"/>
    <w:rsid w:val="00E50522"/>
    <w:rsid w:val="00E50BF6"/>
    <w:rsid w:val="00E51985"/>
    <w:rsid w:val="00E51BB9"/>
    <w:rsid w:val="00E51F1E"/>
    <w:rsid w:val="00E52239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792"/>
    <w:rsid w:val="00E54A50"/>
    <w:rsid w:val="00E54FCA"/>
    <w:rsid w:val="00E552D6"/>
    <w:rsid w:val="00E5558A"/>
    <w:rsid w:val="00E55CB8"/>
    <w:rsid w:val="00E55F41"/>
    <w:rsid w:val="00E560A9"/>
    <w:rsid w:val="00E563B8"/>
    <w:rsid w:val="00E56583"/>
    <w:rsid w:val="00E56674"/>
    <w:rsid w:val="00E5721D"/>
    <w:rsid w:val="00E5788C"/>
    <w:rsid w:val="00E57D5F"/>
    <w:rsid w:val="00E57F49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39D1"/>
    <w:rsid w:val="00E64FE1"/>
    <w:rsid w:val="00E65266"/>
    <w:rsid w:val="00E65BF1"/>
    <w:rsid w:val="00E66271"/>
    <w:rsid w:val="00E6628D"/>
    <w:rsid w:val="00E66691"/>
    <w:rsid w:val="00E667F2"/>
    <w:rsid w:val="00E66933"/>
    <w:rsid w:val="00E66A4C"/>
    <w:rsid w:val="00E677FA"/>
    <w:rsid w:val="00E67CFD"/>
    <w:rsid w:val="00E702B5"/>
    <w:rsid w:val="00E71774"/>
    <w:rsid w:val="00E72060"/>
    <w:rsid w:val="00E733E4"/>
    <w:rsid w:val="00E735A3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0F34"/>
    <w:rsid w:val="00E8112D"/>
    <w:rsid w:val="00E8131B"/>
    <w:rsid w:val="00E81F67"/>
    <w:rsid w:val="00E827C2"/>
    <w:rsid w:val="00E82C47"/>
    <w:rsid w:val="00E83615"/>
    <w:rsid w:val="00E83DEA"/>
    <w:rsid w:val="00E8485F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1091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43E"/>
    <w:rsid w:val="00E955C4"/>
    <w:rsid w:val="00E95FF9"/>
    <w:rsid w:val="00E96037"/>
    <w:rsid w:val="00E960BD"/>
    <w:rsid w:val="00E9653F"/>
    <w:rsid w:val="00E96928"/>
    <w:rsid w:val="00E96959"/>
    <w:rsid w:val="00E96CF1"/>
    <w:rsid w:val="00E96FBB"/>
    <w:rsid w:val="00E97248"/>
    <w:rsid w:val="00E97260"/>
    <w:rsid w:val="00E9795B"/>
    <w:rsid w:val="00EA0400"/>
    <w:rsid w:val="00EA0AB3"/>
    <w:rsid w:val="00EA0AC2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28E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A795D"/>
    <w:rsid w:val="00EB04F4"/>
    <w:rsid w:val="00EB0771"/>
    <w:rsid w:val="00EB0987"/>
    <w:rsid w:val="00EB0A90"/>
    <w:rsid w:val="00EB113E"/>
    <w:rsid w:val="00EB123C"/>
    <w:rsid w:val="00EB2052"/>
    <w:rsid w:val="00EB22FA"/>
    <w:rsid w:val="00EB24C7"/>
    <w:rsid w:val="00EB26D4"/>
    <w:rsid w:val="00EB2B71"/>
    <w:rsid w:val="00EB3342"/>
    <w:rsid w:val="00EB3360"/>
    <w:rsid w:val="00EB3B96"/>
    <w:rsid w:val="00EB3B9E"/>
    <w:rsid w:val="00EB3DE9"/>
    <w:rsid w:val="00EB478A"/>
    <w:rsid w:val="00EB4BF6"/>
    <w:rsid w:val="00EB52CB"/>
    <w:rsid w:val="00EB54B2"/>
    <w:rsid w:val="00EB5A4F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2FE2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154F"/>
    <w:rsid w:val="00ED21FA"/>
    <w:rsid w:val="00ED25DD"/>
    <w:rsid w:val="00ED3150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802"/>
    <w:rsid w:val="00EE09D6"/>
    <w:rsid w:val="00EE0F57"/>
    <w:rsid w:val="00EE127D"/>
    <w:rsid w:val="00EE1821"/>
    <w:rsid w:val="00EE1A70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E7B93"/>
    <w:rsid w:val="00EF0ED4"/>
    <w:rsid w:val="00EF0EE7"/>
    <w:rsid w:val="00EF1951"/>
    <w:rsid w:val="00EF1A38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10D1"/>
    <w:rsid w:val="00F010EC"/>
    <w:rsid w:val="00F0129A"/>
    <w:rsid w:val="00F015D6"/>
    <w:rsid w:val="00F01756"/>
    <w:rsid w:val="00F017D9"/>
    <w:rsid w:val="00F01D88"/>
    <w:rsid w:val="00F02619"/>
    <w:rsid w:val="00F030BE"/>
    <w:rsid w:val="00F03236"/>
    <w:rsid w:val="00F03605"/>
    <w:rsid w:val="00F03678"/>
    <w:rsid w:val="00F0400D"/>
    <w:rsid w:val="00F040CD"/>
    <w:rsid w:val="00F0410C"/>
    <w:rsid w:val="00F051F7"/>
    <w:rsid w:val="00F05C20"/>
    <w:rsid w:val="00F05C78"/>
    <w:rsid w:val="00F05E1E"/>
    <w:rsid w:val="00F05F83"/>
    <w:rsid w:val="00F05FE6"/>
    <w:rsid w:val="00F0680F"/>
    <w:rsid w:val="00F06B17"/>
    <w:rsid w:val="00F06C2B"/>
    <w:rsid w:val="00F06F8F"/>
    <w:rsid w:val="00F0779E"/>
    <w:rsid w:val="00F07B4E"/>
    <w:rsid w:val="00F07C9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8BA"/>
    <w:rsid w:val="00F14943"/>
    <w:rsid w:val="00F153C8"/>
    <w:rsid w:val="00F158AE"/>
    <w:rsid w:val="00F15DA6"/>
    <w:rsid w:val="00F166FD"/>
    <w:rsid w:val="00F16EDA"/>
    <w:rsid w:val="00F171C0"/>
    <w:rsid w:val="00F1761C"/>
    <w:rsid w:val="00F17910"/>
    <w:rsid w:val="00F20278"/>
    <w:rsid w:val="00F20897"/>
    <w:rsid w:val="00F20F1A"/>
    <w:rsid w:val="00F21A31"/>
    <w:rsid w:val="00F22122"/>
    <w:rsid w:val="00F22130"/>
    <w:rsid w:val="00F22678"/>
    <w:rsid w:val="00F2296E"/>
    <w:rsid w:val="00F22C97"/>
    <w:rsid w:val="00F22EFB"/>
    <w:rsid w:val="00F2302E"/>
    <w:rsid w:val="00F24885"/>
    <w:rsid w:val="00F24B79"/>
    <w:rsid w:val="00F25083"/>
    <w:rsid w:val="00F25340"/>
    <w:rsid w:val="00F25585"/>
    <w:rsid w:val="00F2562E"/>
    <w:rsid w:val="00F25D59"/>
    <w:rsid w:val="00F266F3"/>
    <w:rsid w:val="00F26D67"/>
    <w:rsid w:val="00F26E2D"/>
    <w:rsid w:val="00F272E9"/>
    <w:rsid w:val="00F275C2"/>
    <w:rsid w:val="00F30103"/>
    <w:rsid w:val="00F303EA"/>
    <w:rsid w:val="00F30A7E"/>
    <w:rsid w:val="00F30C48"/>
    <w:rsid w:val="00F30FF8"/>
    <w:rsid w:val="00F31037"/>
    <w:rsid w:val="00F3195A"/>
    <w:rsid w:val="00F31A49"/>
    <w:rsid w:val="00F325CD"/>
    <w:rsid w:val="00F327BB"/>
    <w:rsid w:val="00F32A05"/>
    <w:rsid w:val="00F33792"/>
    <w:rsid w:val="00F33AEC"/>
    <w:rsid w:val="00F33DA9"/>
    <w:rsid w:val="00F346CB"/>
    <w:rsid w:val="00F347DE"/>
    <w:rsid w:val="00F349F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ADD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0A9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42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07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1A94"/>
    <w:rsid w:val="00F61BB4"/>
    <w:rsid w:val="00F621E6"/>
    <w:rsid w:val="00F62A37"/>
    <w:rsid w:val="00F632FE"/>
    <w:rsid w:val="00F6359E"/>
    <w:rsid w:val="00F63A9B"/>
    <w:rsid w:val="00F63ECB"/>
    <w:rsid w:val="00F6444E"/>
    <w:rsid w:val="00F64EF8"/>
    <w:rsid w:val="00F64F4B"/>
    <w:rsid w:val="00F659CC"/>
    <w:rsid w:val="00F65AB9"/>
    <w:rsid w:val="00F6632A"/>
    <w:rsid w:val="00F667B6"/>
    <w:rsid w:val="00F6704C"/>
    <w:rsid w:val="00F6741C"/>
    <w:rsid w:val="00F674B0"/>
    <w:rsid w:val="00F67558"/>
    <w:rsid w:val="00F6784D"/>
    <w:rsid w:val="00F7014B"/>
    <w:rsid w:val="00F70218"/>
    <w:rsid w:val="00F70555"/>
    <w:rsid w:val="00F70830"/>
    <w:rsid w:val="00F70B7C"/>
    <w:rsid w:val="00F710AE"/>
    <w:rsid w:val="00F71C97"/>
    <w:rsid w:val="00F7205C"/>
    <w:rsid w:val="00F7274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5C4"/>
    <w:rsid w:val="00F76676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320"/>
    <w:rsid w:val="00F85417"/>
    <w:rsid w:val="00F85420"/>
    <w:rsid w:val="00F855DE"/>
    <w:rsid w:val="00F85831"/>
    <w:rsid w:val="00F85D32"/>
    <w:rsid w:val="00F86252"/>
    <w:rsid w:val="00F86855"/>
    <w:rsid w:val="00F868FB"/>
    <w:rsid w:val="00F86FFB"/>
    <w:rsid w:val="00F87142"/>
    <w:rsid w:val="00F87C92"/>
    <w:rsid w:val="00F9027E"/>
    <w:rsid w:val="00F904B8"/>
    <w:rsid w:val="00F91425"/>
    <w:rsid w:val="00F91734"/>
    <w:rsid w:val="00F918E0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4F78"/>
    <w:rsid w:val="00F95173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437"/>
    <w:rsid w:val="00FA0E50"/>
    <w:rsid w:val="00FA1209"/>
    <w:rsid w:val="00FA1B9A"/>
    <w:rsid w:val="00FA1F83"/>
    <w:rsid w:val="00FA212C"/>
    <w:rsid w:val="00FA25E9"/>
    <w:rsid w:val="00FA2C1C"/>
    <w:rsid w:val="00FA2C3D"/>
    <w:rsid w:val="00FA2C40"/>
    <w:rsid w:val="00FA362B"/>
    <w:rsid w:val="00FA3992"/>
    <w:rsid w:val="00FA4005"/>
    <w:rsid w:val="00FA41CB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A85"/>
    <w:rsid w:val="00FB0EB7"/>
    <w:rsid w:val="00FB10E4"/>
    <w:rsid w:val="00FB1329"/>
    <w:rsid w:val="00FB16F3"/>
    <w:rsid w:val="00FB18A7"/>
    <w:rsid w:val="00FB2260"/>
    <w:rsid w:val="00FB286C"/>
    <w:rsid w:val="00FB2BE3"/>
    <w:rsid w:val="00FB2EA0"/>
    <w:rsid w:val="00FB30E9"/>
    <w:rsid w:val="00FB3608"/>
    <w:rsid w:val="00FB3898"/>
    <w:rsid w:val="00FB4244"/>
    <w:rsid w:val="00FB4701"/>
    <w:rsid w:val="00FB484A"/>
    <w:rsid w:val="00FB4E9D"/>
    <w:rsid w:val="00FB5450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AE6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096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1DCD"/>
    <w:rsid w:val="00FD2073"/>
    <w:rsid w:val="00FD233A"/>
    <w:rsid w:val="00FD24A9"/>
    <w:rsid w:val="00FD2899"/>
    <w:rsid w:val="00FD297C"/>
    <w:rsid w:val="00FD2AB4"/>
    <w:rsid w:val="00FD3E16"/>
    <w:rsid w:val="00FD40AD"/>
    <w:rsid w:val="00FD41DC"/>
    <w:rsid w:val="00FD505E"/>
    <w:rsid w:val="00FD5090"/>
    <w:rsid w:val="00FD5876"/>
    <w:rsid w:val="00FD6904"/>
    <w:rsid w:val="00FD6A59"/>
    <w:rsid w:val="00FD6E24"/>
    <w:rsid w:val="00FD7421"/>
    <w:rsid w:val="00FD756A"/>
    <w:rsid w:val="00FD7A67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093"/>
    <w:rsid w:val="00FE382B"/>
    <w:rsid w:val="00FE38E5"/>
    <w:rsid w:val="00FE39EB"/>
    <w:rsid w:val="00FE41D0"/>
    <w:rsid w:val="00FE45D2"/>
    <w:rsid w:val="00FE484C"/>
    <w:rsid w:val="00FE4906"/>
    <w:rsid w:val="00FE4EBA"/>
    <w:rsid w:val="00FE4F00"/>
    <w:rsid w:val="00FE503F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BC5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266D"/>
  <w15:docId w15:val="{6782A9A6-1C6F-4017-9802-636F757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="Cambria" w:hAnsi="Cambria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="Cambria" w:hAnsi="Cambria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="Cambria" w:hAnsi="Cambria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="Cambria" w:hAnsi="Cambria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="Cambria" w:hAnsi="Cambria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="Cambria" w:hAnsi="Cambri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="Cambria" w:hAnsi="Cambria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="Cambria" w:hAnsi="Cambria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F04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Стиль1 Знак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hAnsi="Arial"/>
      <w:szCs w:val="20"/>
      <w:lang w:eastAsia="ru-RU"/>
    </w:rPr>
  </w:style>
  <w:style w:type="character" w:styleId="af0">
    <w:name w:val="annotation reference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uiPriority w:val="99"/>
    <w:unhideWhenUsed/>
    <w:rsid w:val="00244F79"/>
    <w:rPr>
      <w:color w:val="0000FF"/>
      <w:u w:val="single"/>
    </w:rPr>
  </w:style>
  <w:style w:type="paragraph" w:styleId="af6">
    <w:name w:val="Revision"/>
    <w:hidden/>
    <w:uiPriority w:val="99"/>
    <w:semiHidden/>
    <w:rsid w:val="00755630"/>
    <w:rPr>
      <w:sz w:val="22"/>
      <w:szCs w:val="22"/>
      <w:lang w:eastAsia="en-US"/>
    </w:rPr>
  </w:style>
  <w:style w:type="character" w:customStyle="1" w:styleId="FontStyle12">
    <w:name w:val="Font Style12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06">
    <w:name w:val="Font Style106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F05C20"/>
    <w:rPr>
      <w:rFonts w:ascii="Cambria" w:eastAsia="Times New Roman" w:hAnsi="Cambria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05C20"/>
    <w:rPr>
      <w:rFonts w:ascii="Cambria" w:eastAsia="Times New Roman" w:hAnsi="Cambria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05C20"/>
    <w:rPr>
      <w:rFonts w:ascii="Cambria" w:eastAsia="Times New Roman" w:hAnsi="Cambria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05C20"/>
    <w:rPr>
      <w:rFonts w:ascii="Cambria" w:eastAsia="Times New Roman" w:hAnsi="Cambria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F05C20"/>
    <w:rPr>
      <w:rFonts w:ascii="Cambria" w:eastAsia="Times New Roman" w:hAnsi="Cambria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F05C20"/>
    <w:rPr>
      <w:rFonts w:ascii="Cambria" w:eastAsia="Times New Roman" w:hAnsi="Cambria" w:cs="Times New Roman"/>
    </w:rPr>
  </w:style>
  <w:style w:type="character" w:customStyle="1" w:styleId="70">
    <w:name w:val="Заголовок 7 Знак"/>
    <w:link w:val="7"/>
    <w:uiPriority w:val="9"/>
    <w:semiHidden/>
    <w:rsid w:val="00F05C2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05C20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05C20"/>
    <w:rPr>
      <w:rFonts w:ascii="Cambria" w:eastAsia="Times New Roman" w:hAnsi="Cambria" w:cs="Times New Roman"/>
      <w:i/>
      <w:iCs/>
      <w:color w:val="262626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="Cambria" w:hAnsi="Cambria"/>
      <w:spacing w:val="-10"/>
      <w:sz w:val="56"/>
      <w:szCs w:val="56"/>
    </w:rPr>
  </w:style>
  <w:style w:type="character" w:customStyle="1" w:styleId="afa">
    <w:name w:val="Заголовок Знак"/>
    <w:link w:val="af9"/>
    <w:uiPriority w:val="10"/>
    <w:rsid w:val="00F05C20"/>
    <w:rPr>
      <w:rFonts w:ascii="Cambria" w:eastAsia="Times New Roman" w:hAnsi="Cambria" w:cs="Times New Roman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/>
      <w:spacing w:val="15"/>
    </w:rPr>
  </w:style>
  <w:style w:type="character" w:customStyle="1" w:styleId="afc">
    <w:name w:val="Подзаголовок Знак"/>
    <w:link w:val="afb"/>
    <w:uiPriority w:val="11"/>
    <w:rsid w:val="00F05C20"/>
    <w:rPr>
      <w:color w:val="5A5A5A"/>
      <w:spacing w:val="15"/>
    </w:rPr>
  </w:style>
  <w:style w:type="character" w:styleId="afd">
    <w:name w:val="Strong"/>
    <w:uiPriority w:val="22"/>
    <w:qFormat/>
    <w:rsid w:val="00F05C20"/>
    <w:rPr>
      <w:b/>
      <w:bCs/>
      <w:color w:val="auto"/>
    </w:rPr>
  </w:style>
  <w:style w:type="character" w:styleId="afe">
    <w:name w:val="Emphasis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F05C20"/>
    <w:rPr>
      <w:i/>
      <w:iCs/>
      <w:color w:val="404040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ff1">
    <w:name w:val="Выделенная цитата Знак"/>
    <w:link w:val="aff0"/>
    <w:uiPriority w:val="30"/>
    <w:rsid w:val="00F05C20"/>
    <w:rPr>
      <w:i/>
      <w:iCs/>
      <w:color w:val="404040"/>
    </w:rPr>
  </w:style>
  <w:style w:type="character" w:styleId="aff2">
    <w:name w:val="Subtle Emphasis"/>
    <w:uiPriority w:val="19"/>
    <w:qFormat/>
    <w:rsid w:val="00F05C20"/>
    <w:rPr>
      <w:i/>
      <w:iCs/>
      <w:color w:val="404040"/>
    </w:rPr>
  </w:style>
  <w:style w:type="character" w:styleId="aff3">
    <w:name w:val="Intense Emphasis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uiPriority w:val="31"/>
    <w:qFormat/>
    <w:rsid w:val="00F05C20"/>
    <w:rPr>
      <w:smallCaps/>
      <w:color w:val="404040"/>
    </w:rPr>
  </w:style>
  <w:style w:type="character" w:styleId="aff5">
    <w:name w:val="Intense Reference"/>
    <w:uiPriority w:val="32"/>
    <w:qFormat/>
    <w:rsid w:val="00F05C20"/>
    <w:rPr>
      <w:b/>
      <w:bCs/>
      <w:smallCaps/>
      <w:color w:val="404040"/>
      <w:spacing w:val="5"/>
    </w:rPr>
  </w:style>
  <w:style w:type="character" w:styleId="aff6">
    <w:name w:val="Book Title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paragraph" w:customStyle="1" w:styleId="15">
    <w:name w:val="заголовок 1"/>
    <w:basedOn w:val="a"/>
    <w:next w:val="a"/>
    <w:uiPriority w:val="99"/>
    <w:rsid w:val="008A499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styleId="aff8">
    <w:name w:val="Placeholder Text"/>
    <w:uiPriority w:val="99"/>
    <w:semiHidden/>
    <w:rsid w:val="00407320"/>
    <w:rPr>
      <w:color w:val="808080"/>
    </w:rPr>
  </w:style>
  <w:style w:type="character" w:customStyle="1" w:styleId="ConsPlusNormal0">
    <w:name w:val="ConsPlusNormal Знак"/>
    <w:link w:val="ConsPlusNormal"/>
    <w:locked/>
    <w:rsid w:val="002130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C9B5-EB4E-4CEA-8869-49DE99C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Светлана Викторовна</dc:creator>
  <cp:keywords/>
  <dc:description/>
  <cp:lastModifiedBy>Фахреева Альмира Зеферовна</cp:lastModifiedBy>
  <cp:revision>2</cp:revision>
  <cp:lastPrinted>2021-01-25T02:48:00Z</cp:lastPrinted>
  <dcterms:created xsi:type="dcterms:W3CDTF">2021-02-19T02:09:00Z</dcterms:created>
  <dcterms:modified xsi:type="dcterms:W3CDTF">2021-02-19T02:09:00Z</dcterms:modified>
</cp:coreProperties>
</file>