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31" w:rsidRPr="001F43C1" w:rsidRDefault="009C0731" w:rsidP="009C0731">
      <w:pPr>
        <w:jc w:val="center"/>
        <w:rPr>
          <w:sz w:val="28"/>
        </w:rPr>
      </w:pPr>
      <w:r w:rsidRPr="001F43C1">
        <w:rPr>
          <w:noProof/>
          <w:sz w:val="28"/>
        </w:rPr>
        <w:drawing>
          <wp:inline distT="0" distB="0" distL="0" distR="0" wp14:anchorId="22F47BED" wp14:editId="1842F051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31" w:rsidRPr="001F43C1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1F43C1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1F43C1">
        <w:rPr>
          <w:b/>
          <w:bCs/>
          <w:sz w:val="28"/>
          <w:szCs w:val="28"/>
        </w:rPr>
        <w:t>МИНИСТЕРСТВО СЕЛЬСКОГО ХОЗЯЙСТВА</w:t>
      </w:r>
    </w:p>
    <w:p w:rsidR="009C0731" w:rsidRPr="001F43C1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1F43C1">
        <w:rPr>
          <w:b/>
          <w:bCs/>
          <w:sz w:val="28"/>
          <w:szCs w:val="28"/>
        </w:rPr>
        <w:t>НОВОСИБИРСКОЙ ОБЛАСТИ</w:t>
      </w:r>
    </w:p>
    <w:p w:rsidR="009C0731" w:rsidRPr="001F43C1" w:rsidRDefault="009C0731" w:rsidP="009C0731">
      <w:pPr>
        <w:jc w:val="center"/>
        <w:rPr>
          <w:b/>
          <w:bCs/>
          <w:sz w:val="28"/>
          <w:szCs w:val="28"/>
        </w:rPr>
      </w:pPr>
    </w:p>
    <w:p w:rsidR="009C0731" w:rsidRPr="001F43C1" w:rsidRDefault="009C0731" w:rsidP="009C0731">
      <w:pPr>
        <w:jc w:val="center"/>
        <w:rPr>
          <w:b/>
          <w:bCs/>
          <w:sz w:val="32"/>
          <w:szCs w:val="32"/>
        </w:rPr>
      </w:pPr>
      <w:r w:rsidRPr="001F43C1">
        <w:rPr>
          <w:b/>
          <w:bCs/>
          <w:sz w:val="32"/>
          <w:szCs w:val="32"/>
        </w:rPr>
        <w:t>ПРИКАЗ</w:t>
      </w:r>
    </w:p>
    <w:p w:rsidR="009C0731" w:rsidRPr="001F43C1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9C0731" w:rsidRPr="001F43C1" w:rsidRDefault="00627203" w:rsidP="009C0731">
      <w:pPr>
        <w:keepNext/>
        <w:outlineLvl w:val="0"/>
        <w:rPr>
          <w:sz w:val="28"/>
          <w:szCs w:val="20"/>
        </w:rPr>
      </w:pPr>
      <w:r>
        <w:rPr>
          <w:sz w:val="28"/>
          <w:szCs w:val="20"/>
        </w:rPr>
        <w:t>__________</w:t>
      </w:r>
      <w:r w:rsidR="009C0731" w:rsidRPr="001F43C1">
        <w:rPr>
          <w:sz w:val="28"/>
          <w:szCs w:val="20"/>
        </w:rPr>
        <w:tab/>
      </w:r>
      <w:r w:rsidR="009C0731" w:rsidRPr="001F43C1">
        <w:rPr>
          <w:sz w:val="28"/>
          <w:szCs w:val="20"/>
        </w:rPr>
        <w:tab/>
        <w:t xml:space="preserve"> </w:t>
      </w:r>
      <w:r w:rsidR="009C0731" w:rsidRPr="001F43C1">
        <w:rPr>
          <w:sz w:val="28"/>
          <w:szCs w:val="20"/>
        </w:rPr>
        <w:tab/>
        <w:t xml:space="preserve">             </w:t>
      </w:r>
      <w:r w:rsidR="009C0731" w:rsidRPr="001F43C1">
        <w:rPr>
          <w:sz w:val="28"/>
          <w:szCs w:val="20"/>
        </w:rPr>
        <w:tab/>
      </w:r>
      <w:r w:rsidR="009C0731" w:rsidRPr="001F43C1">
        <w:rPr>
          <w:sz w:val="28"/>
          <w:szCs w:val="20"/>
        </w:rPr>
        <w:tab/>
      </w:r>
      <w:r w:rsidR="005C579F">
        <w:rPr>
          <w:sz w:val="28"/>
          <w:szCs w:val="20"/>
        </w:rPr>
        <w:tab/>
      </w:r>
      <w:r w:rsidR="005C579F">
        <w:rPr>
          <w:sz w:val="28"/>
          <w:szCs w:val="20"/>
        </w:rPr>
        <w:tab/>
      </w:r>
      <w:r w:rsidR="009C0731" w:rsidRPr="001F43C1">
        <w:rPr>
          <w:sz w:val="28"/>
          <w:szCs w:val="20"/>
        </w:rPr>
        <w:tab/>
      </w:r>
      <w:r w:rsidR="009C0731" w:rsidRPr="001F43C1">
        <w:rPr>
          <w:sz w:val="28"/>
          <w:szCs w:val="20"/>
        </w:rPr>
        <w:tab/>
        <w:t xml:space="preserve">       №</w:t>
      </w:r>
      <w:r>
        <w:rPr>
          <w:sz w:val="28"/>
          <w:szCs w:val="20"/>
        </w:rPr>
        <w:t>________</w:t>
      </w:r>
    </w:p>
    <w:p w:rsidR="009C0731" w:rsidRPr="001F43C1" w:rsidRDefault="009C0731" w:rsidP="009C0731">
      <w:pPr>
        <w:ind w:firstLine="709"/>
        <w:rPr>
          <w:sz w:val="28"/>
        </w:rPr>
      </w:pPr>
    </w:p>
    <w:p w:rsidR="009C0731" w:rsidRPr="001F43C1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г. Новосибирск</w:t>
      </w:r>
    </w:p>
    <w:p w:rsidR="009C0731" w:rsidRPr="001F43C1" w:rsidRDefault="009C0731" w:rsidP="009C0731">
      <w:pPr>
        <w:jc w:val="center"/>
        <w:rPr>
          <w:noProof/>
          <w:sz w:val="28"/>
          <w:szCs w:val="28"/>
        </w:rPr>
      </w:pPr>
    </w:p>
    <w:p w:rsidR="009C0731" w:rsidRPr="001F43C1" w:rsidRDefault="00627203" w:rsidP="000D6D5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министерства сельского хозяйства Новосибирской области от 09.09.2021 № 243-нпа</w:t>
      </w:r>
    </w:p>
    <w:p w:rsidR="00851F7A" w:rsidRPr="001F43C1" w:rsidRDefault="00851F7A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5C6E" w:rsidRDefault="000D5C6E" w:rsidP="000D5C6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007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Ю:</w:t>
      </w:r>
    </w:p>
    <w:p w:rsidR="000D6D5E" w:rsidRDefault="000D6D5E" w:rsidP="005D40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5E">
        <w:rPr>
          <w:rFonts w:ascii="Times New Roman" w:hAnsi="Times New Roman" w:cs="Times New Roman"/>
          <w:sz w:val="28"/>
          <w:szCs w:val="28"/>
        </w:rPr>
        <w:t>1.</w:t>
      </w:r>
      <w:r w:rsidR="00900D97">
        <w:rPr>
          <w:rFonts w:ascii="Times New Roman" w:hAnsi="Times New Roman" w:cs="Times New Roman"/>
          <w:sz w:val="28"/>
          <w:szCs w:val="28"/>
        </w:rPr>
        <w:t> </w:t>
      </w:r>
      <w:r w:rsidR="00627203">
        <w:rPr>
          <w:rFonts w:ascii="Times New Roman" w:hAnsi="Times New Roman" w:cs="Times New Roman"/>
          <w:sz w:val="28"/>
          <w:szCs w:val="28"/>
        </w:rPr>
        <w:t>Ф</w:t>
      </w:r>
      <w:r w:rsidRPr="000D6D5E">
        <w:rPr>
          <w:rFonts w:ascii="Times New Roman" w:hAnsi="Times New Roman" w:cs="Times New Roman"/>
          <w:sz w:val="28"/>
          <w:szCs w:val="28"/>
        </w:rPr>
        <w:t xml:space="preserve">орму соглашения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</w:t>
      </w:r>
      <w:r w:rsidR="003A7BCB">
        <w:rPr>
          <w:rFonts w:ascii="Times New Roman" w:hAnsi="Times New Roman" w:cs="Times New Roman"/>
          <w:sz w:val="28"/>
          <w:szCs w:val="28"/>
        </w:rPr>
        <w:t>субсидии</w:t>
      </w:r>
      <w:r w:rsidRPr="000D6D5E">
        <w:rPr>
          <w:rFonts w:ascii="Times New Roman" w:hAnsi="Times New Roman" w:cs="Times New Roman"/>
          <w:sz w:val="28"/>
          <w:szCs w:val="28"/>
        </w:rPr>
        <w:t xml:space="preserve"> из федерального бюджета</w:t>
      </w:r>
      <w:r w:rsidR="003A7BCB">
        <w:rPr>
          <w:rFonts w:ascii="Times New Roman" w:hAnsi="Times New Roman" w:cs="Times New Roman"/>
          <w:sz w:val="28"/>
          <w:szCs w:val="28"/>
        </w:rPr>
        <w:t>,</w:t>
      </w:r>
      <w:r w:rsidR="005D40CC">
        <w:rPr>
          <w:rFonts w:ascii="Times New Roman" w:hAnsi="Times New Roman" w:cs="Times New Roman"/>
          <w:sz w:val="28"/>
          <w:szCs w:val="28"/>
        </w:rPr>
        <w:t xml:space="preserve"> </w:t>
      </w:r>
      <w:r w:rsidR="00627203">
        <w:rPr>
          <w:rFonts w:ascii="Times New Roman" w:hAnsi="Times New Roman" w:cs="Times New Roman"/>
          <w:sz w:val="28"/>
          <w:szCs w:val="28"/>
        </w:rPr>
        <w:t xml:space="preserve">изложить в редакции </w:t>
      </w:r>
      <w:r w:rsidR="005D40CC" w:rsidRPr="005D40CC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5D40CC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0D6D5E" w:rsidRDefault="000D6D5E" w:rsidP="000D6D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D660D">
        <w:rPr>
          <w:sz w:val="28"/>
          <w:szCs w:val="28"/>
        </w:rPr>
        <w:t>2.</w:t>
      </w:r>
      <w:r w:rsidR="00900D97">
        <w:rPr>
          <w:sz w:val="28"/>
          <w:szCs w:val="28"/>
        </w:rPr>
        <w:t> </w:t>
      </w:r>
      <w:r w:rsidR="00627203">
        <w:rPr>
          <w:sz w:val="28"/>
          <w:szCs w:val="28"/>
        </w:rPr>
        <w:t>Пункт 3 изложить в следующей редакции</w:t>
      </w:r>
      <w:r>
        <w:rPr>
          <w:sz w:val="28"/>
          <w:szCs w:val="28"/>
        </w:rPr>
        <w:t>:</w:t>
      </w:r>
    </w:p>
    <w:p w:rsidR="000D6D5E" w:rsidRPr="00CD0BAB" w:rsidRDefault="00627203" w:rsidP="000D6D5E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D6D5E" w:rsidRPr="00CD660D">
        <w:rPr>
          <w:rFonts w:ascii="Times New Roman" w:hAnsi="Times New Roman" w:cs="Times New Roman"/>
          <w:sz w:val="28"/>
          <w:szCs w:val="28"/>
        </w:rPr>
        <w:t>3.</w:t>
      </w:r>
      <w:r w:rsidR="00900D97">
        <w:rPr>
          <w:rFonts w:ascii="Times New Roman" w:hAnsi="Times New Roman" w:cs="Times New Roman"/>
          <w:sz w:val="28"/>
          <w:szCs w:val="28"/>
        </w:rPr>
        <w:t> </w:t>
      </w:r>
      <w:r w:rsidR="000D6D5E" w:rsidRPr="00EE5F6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собой.».</w:t>
      </w:r>
    </w:p>
    <w:p w:rsidR="000D6D5E" w:rsidRDefault="000D6D5E" w:rsidP="000D6D5E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C0731" w:rsidRPr="001F43C1" w:rsidRDefault="009C0731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3BAE" w:rsidRPr="001F43C1" w:rsidRDefault="00DD3BAE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4451" w:rsidRPr="001F43C1" w:rsidRDefault="00754451" w:rsidP="00754451">
      <w:pPr>
        <w:rPr>
          <w:sz w:val="28"/>
          <w:szCs w:val="28"/>
        </w:rPr>
      </w:pPr>
      <w:r w:rsidRPr="001F43C1">
        <w:rPr>
          <w:sz w:val="28"/>
          <w:szCs w:val="28"/>
        </w:rPr>
        <w:t xml:space="preserve">Заместитель Председателя Правительства </w:t>
      </w:r>
    </w:p>
    <w:p w:rsidR="00754451" w:rsidRPr="001F43C1" w:rsidRDefault="00754451" w:rsidP="00754451">
      <w:pPr>
        <w:rPr>
          <w:sz w:val="28"/>
          <w:szCs w:val="28"/>
        </w:rPr>
      </w:pPr>
      <w:r w:rsidRPr="001F43C1">
        <w:rPr>
          <w:sz w:val="28"/>
          <w:szCs w:val="28"/>
        </w:rPr>
        <w:t>Новосибирской области – министр</w:t>
      </w:r>
      <w:r w:rsidRPr="001F43C1">
        <w:rPr>
          <w:sz w:val="28"/>
          <w:szCs w:val="28"/>
        </w:rPr>
        <w:tab/>
      </w:r>
      <w:r w:rsidRPr="001F43C1">
        <w:rPr>
          <w:sz w:val="28"/>
          <w:szCs w:val="28"/>
        </w:rPr>
        <w:tab/>
      </w:r>
      <w:r w:rsidRPr="001F43C1">
        <w:rPr>
          <w:sz w:val="28"/>
          <w:szCs w:val="28"/>
        </w:rPr>
        <w:tab/>
      </w:r>
      <w:r w:rsidRPr="001F43C1">
        <w:rPr>
          <w:sz w:val="28"/>
          <w:szCs w:val="28"/>
        </w:rPr>
        <w:tab/>
        <w:t xml:space="preserve">                          Е.М. Лещенко</w:t>
      </w:r>
    </w:p>
    <w:p w:rsidR="009C0731" w:rsidRDefault="009C0731" w:rsidP="009C0731">
      <w:pPr>
        <w:jc w:val="both"/>
        <w:rPr>
          <w:sz w:val="28"/>
          <w:szCs w:val="28"/>
        </w:rPr>
      </w:pPr>
    </w:p>
    <w:p w:rsidR="00627203" w:rsidRDefault="00627203" w:rsidP="009C0731">
      <w:pPr>
        <w:jc w:val="both"/>
        <w:rPr>
          <w:sz w:val="28"/>
          <w:szCs w:val="28"/>
        </w:rPr>
      </w:pPr>
    </w:p>
    <w:p w:rsidR="00627203" w:rsidRDefault="00627203" w:rsidP="009C0731">
      <w:pPr>
        <w:jc w:val="both"/>
        <w:rPr>
          <w:sz w:val="28"/>
          <w:szCs w:val="28"/>
        </w:rPr>
      </w:pPr>
    </w:p>
    <w:p w:rsidR="00627203" w:rsidRDefault="00627203" w:rsidP="009C0731">
      <w:pPr>
        <w:jc w:val="both"/>
        <w:rPr>
          <w:sz w:val="28"/>
          <w:szCs w:val="28"/>
        </w:rPr>
      </w:pPr>
    </w:p>
    <w:p w:rsidR="00627203" w:rsidRDefault="00627203" w:rsidP="009C0731">
      <w:pPr>
        <w:jc w:val="both"/>
        <w:rPr>
          <w:sz w:val="28"/>
          <w:szCs w:val="28"/>
        </w:rPr>
      </w:pPr>
    </w:p>
    <w:p w:rsidR="00627203" w:rsidRDefault="00627203" w:rsidP="009C0731">
      <w:pPr>
        <w:jc w:val="both"/>
        <w:rPr>
          <w:sz w:val="28"/>
          <w:szCs w:val="28"/>
        </w:rPr>
      </w:pPr>
    </w:p>
    <w:p w:rsidR="00627203" w:rsidRDefault="00627203" w:rsidP="009C0731">
      <w:pPr>
        <w:jc w:val="both"/>
        <w:rPr>
          <w:sz w:val="28"/>
          <w:szCs w:val="28"/>
        </w:rPr>
      </w:pPr>
    </w:p>
    <w:p w:rsidR="00627203" w:rsidRDefault="00627203" w:rsidP="009C0731">
      <w:pPr>
        <w:jc w:val="both"/>
        <w:rPr>
          <w:sz w:val="28"/>
          <w:szCs w:val="28"/>
        </w:rPr>
      </w:pPr>
    </w:p>
    <w:p w:rsidR="00627203" w:rsidRDefault="00627203" w:rsidP="009C0731">
      <w:pPr>
        <w:jc w:val="both"/>
        <w:rPr>
          <w:sz w:val="28"/>
          <w:szCs w:val="28"/>
        </w:rPr>
      </w:pPr>
    </w:p>
    <w:p w:rsidR="00627203" w:rsidRDefault="00627203" w:rsidP="009C0731">
      <w:pPr>
        <w:jc w:val="both"/>
        <w:rPr>
          <w:sz w:val="28"/>
          <w:szCs w:val="28"/>
        </w:rPr>
      </w:pPr>
    </w:p>
    <w:p w:rsidR="00627203" w:rsidRDefault="00627203" w:rsidP="009C0731">
      <w:pPr>
        <w:jc w:val="both"/>
        <w:rPr>
          <w:sz w:val="28"/>
          <w:szCs w:val="28"/>
        </w:rPr>
      </w:pPr>
    </w:p>
    <w:p w:rsidR="00627203" w:rsidRPr="001F43C1" w:rsidRDefault="00627203" w:rsidP="009C0731">
      <w:pPr>
        <w:jc w:val="both"/>
        <w:rPr>
          <w:sz w:val="28"/>
          <w:szCs w:val="28"/>
        </w:rPr>
      </w:pPr>
    </w:p>
    <w:p w:rsidR="00060B91" w:rsidRDefault="00060B91" w:rsidP="00DC71FD"/>
    <w:p w:rsidR="00DC71FD" w:rsidRPr="0050136B" w:rsidRDefault="0050136B" w:rsidP="00DC71FD">
      <w:pPr>
        <w:jc w:val="both"/>
        <w:rPr>
          <w:sz w:val="20"/>
          <w:szCs w:val="20"/>
        </w:rPr>
      </w:pPr>
      <w:r w:rsidRPr="0050136B">
        <w:rPr>
          <w:sz w:val="20"/>
          <w:szCs w:val="20"/>
        </w:rPr>
        <w:t>Н.М. Мельникова</w:t>
      </w:r>
    </w:p>
    <w:p w:rsidR="00973AAC" w:rsidRPr="007C657D" w:rsidRDefault="00DC71FD" w:rsidP="009C0731">
      <w:pPr>
        <w:jc w:val="both"/>
        <w:rPr>
          <w:sz w:val="20"/>
          <w:szCs w:val="20"/>
        </w:rPr>
      </w:pPr>
      <w:r w:rsidRPr="0050136B">
        <w:rPr>
          <w:sz w:val="20"/>
          <w:szCs w:val="20"/>
        </w:rPr>
        <w:t xml:space="preserve">238 </w:t>
      </w:r>
      <w:r w:rsidR="00754451" w:rsidRPr="0050136B">
        <w:rPr>
          <w:sz w:val="20"/>
          <w:szCs w:val="20"/>
        </w:rPr>
        <w:t>6</w:t>
      </w:r>
      <w:r w:rsidR="0050136B" w:rsidRPr="0050136B">
        <w:rPr>
          <w:sz w:val="20"/>
          <w:szCs w:val="20"/>
        </w:rPr>
        <w:t>7</w:t>
      </w:r>
      <w:r w:rsidR="00754451" w:rsidRPr="0050136B">
        <w:rPr>
          <w:sz w:val="20"/>
          <w:szCs w:val="20"/>
        </w:rPr>
        <w:t xml:space="preserve"> </w:t>
      </w:r>
      <w:r w:rsidR="0050136B">
        <w:rPr>
          <w:sz w:val="20"/>
          <w:szCs w:val="20"/>
        </w:rPr>
        <w:t>96</w:t>
      </w:r>
    </w:p>
    <w:p w:rsidR="00CC44DE" w:rsidRPr="001F43C1" w:rsidRDefault="00CC44DE" w:rsidP="0029747D">
      <w:pPr>
        <w:ind w:firstLine="709"/>
        <w:jc w:val="center"/>
        <w:rPr>
          <w:noProof/>
          <w:sz w:val="20"/>
          <w:szCs w:val="20"/>
        </w:rPr>
        <w:sectPr w:rsidR="00CC44DE" w:rsidRPr="001F43C1" w:rsidSect="00207C27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 1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приказу министерства сельского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хозяйства Новосибирской области</w:t>
      </w:r>
    </w:p>
    <w:p w:rsidR="00627203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от </w:t>
      </w:r>
      <w:r w:rsidR="00627203">
        <w:rPr>
          <w:sz w:val="28"/>
          <w:szCs w:val="28"/>
        </w:rPr>
        <w:t>___________</w:t>
      </w:r>
      <w:r w:rsidR="005C579F" w:rsidRPr="001F43C1">
        <w:rPr>
          <w:sz w:val="28"/>
          <w:szCs w:val="28"/>
        </w:rPr>
        <w:t xml:space="preserve"> </w:t>
      </w:r>
      <w:r w:rsidRPr="001F43C1">
        <w:rPr>
          <w:sz w:val="28"/>
          <w:szCs w:val="28"/>
        </w:rPr>
        <w:t>№ </w:t>
      </w:r>
      <w:r w:rsidR="00627203">
        <w:rPr>
          <w:sz w:val="28"/>
          <w:szCs w:val="28"/>
        </w:rPr>
        <w:t>_________</w:t>
      </w:r>
      <w:bookmarkStart w:id="0" w:name="Par51"/>
      <w:bookmarkStart w:id="1" w:name="Par113"/>
      <w:bookmarkStart w:id="2" w:name="Par185"/>
      <w:bookmarkEnd w:id="0"/>
      <w:bookmarkEnd w:id="1"/>
      <w:bookmarkEnd w:id="2"/>
    </w:p>
    <w:p w:rsidR="00627203" w:rsidRDefault="00627203" w:rsidP="005C7967">
      <w:pPr>
        <w:ind w:left="4820" w:right="-707"/>
        <w:jc w:val="center"/>
        <w:rPr>
          <w:sz w:val="28"/>
          <w:szCs w:val="28"/>
        </w:rPr>
      </w:pPr>
    </w:p>
    <w:p w:rsidR="00627203" w:rsidRDefault="00627203" w:rsidP="005C7967">
      <w:pPr>
        <w:ind w:left="4820" w:right="-707"/>
        <w:jc w:val="center"/>
        <w:rPr>
          <w:sz w:val="28"/>
          <w:szCs w:val="28"/>
        </w:rPr>
      </w:pP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ПРИЛОЖЕНИЕ № </w:t>
      </w:r>
      <w:r w:rsidR="00502319">
        <w:rPr>
          <w:sz w:val="28"/>
          <w:szCs w:val="28"/>
        </w:rPr>
        <w:t>4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приказу министерства сельского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хозяйства Новосибирской области</w:t>
      </w:r>
    </w:p>
    <w:p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от </w:t>
      </w:r>
      <w:r w:rsidR="005C579F">
        <w:rPr>
          <w:sz w:val="28"/>
          <w:szCs w:val="28"/>
        </w:rPr>
        <w:t>09.09.2021</w:t>
      </w:r>
      <w:r w:rsidR="005C579F" w:rsidRPr="001F43C1">
        <w:rPr>
          <w:sz w:val="28"/>
          <w:szCs w:val="28"/>
        </w:rPr>
        <w:t xml:space="preserve"> </w:t>
      </w:r>
      <w:r w:rsidRPr="001F43C1">
        <w:rPr>
          <w:sz w:val="28"/>
          <w:szCs w:val="28"/>
        </w:rPr>
        <w:t>№ </w:t>
      </w:r>
      <w:r w:rsidR="005C579F">
        <w:rPr>
          <w:sz w:val="28"/>
          <w:szCs w:val="28"/>
        </w:rPr>
        <w:t>243-нпа</w:t>
      </w:r>
    </w:p>
    <w:p w:rsidR="005C7967" w:rsidRDefault="005C7967" w:rsidP="009C67D0">
      <w:pPr>
        <w:pStyle w:val="ConsPlusNormal"/>
        <w:tabs>
          <w:tab w:val="left" w:pos="255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C67D0" w:rsidRDefault="009C67D0" w:rsidP="009C67D0">
      <w:pPr>
        <w:pStyle w:val="ConsPlusNormal"/>
        <w:tabs>
          <w:tab w:val="left" w:pos="255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C67D0" w:rsidRPr="001F43C1" w:rsidRDefault="009C67D0" w:rsidP="009C67D0">
      <w:pPr>
        <w:pStyle w:val="ConsPlusNormal"/>
        <w:tabs>
          <w:tab w:val="left" w:pos="255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C7967" w:rsidRPr="001F43C1" w:rsidRDefault="005C7967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Форма</w:t>
      </w:r>
    </w:p>
    <w:p w:rsidR="00346BF2" w:rsidRDefault="00346BF2" w:rsidP="009C67D0">
      <w:pPr>
        <w:spacing w:line="254" w:lineRule="auto"/>
        <w:jc w:val="right"/>
        <w:rPr>
          <w:rFonts w:eastAsia="Calibri"/>
          <w:sz w:val="28"/>
          <w:szCs w:val="28"/>
        </w:rPr>
      </w:pPr>
      <w:bookmarkStart w:id="3" w:name="P49"/>
      <w:bookmarkEnd w:id="3"/>
    </w:p>
    <w:p w:rsidR="009C67D0" w:rsidRDefault="009C67D0" w:rsidP="009C67D0">
      <w:pPr>
        <w:spacing w:line="254" w:lineRule="auto"/>
        <w:jc w:val="right"/>
        <w:rPr>
          <w:rFonts w:eastAsia="Calibri"/>
          <w:sz w:val="28"/>
          <w:szCs w:val="28"/>
        </w:rPr>
      </w:pPr>
    </w:p>
    <w:p w:rsidR="009C67D0" w:rsidRPr="001F43C1" w:rsidRDefault="009C67D0">
      <w:pPr>
        <w:spacing w:line="254" w:lineRule="auto"/>
        <w:jc w:val="right"/>
        <w:rPr>
          <w:rFonts w:eastAsia="Calibri"/>
          <w:sz w:val="28"/>
          <w:szCs w:val="28"/>
        </w:rPr>
      </w:pPr>
    </w:p>
    <w:p w:rsidR="00ED4B20" w:rsidRPr="001F43C1" w:rsidRDefault="00ED4B2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C1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ED4B20" w:rsidRPr="001F43C1" w:rsidRDefault="00ED4B2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C1">
        <w:rPr>
          <w:rFonts w:ascii="Times New Roman" w:hAnsi="Times New Roman" w:cs="Times New Roman"/>
          <w:b/>
          <w:sz w:val="28"/>
          <w:szCs w:val="28"/>
        </w:rPr>
        <w:t>о предоставлении субсидии центру компетенций</w:t>
      </w:r>
    </w:p>
    <w:p w:rsidR="00ED4B20" w:rsidRPr="001F43C1" w:rsidRDefault="00ED4B20" w:rsidP="000134E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C1">
        <w:rPr>
          <w:rFonts w:ascii="Times New Roman" w:hAnsi="Times New Roman" w:cs="Times New Roman"/>
          <w:b/>
          <w:sz w:val="28"/>
          <w:szCs w:val="28"/>
        </w:rPr>
        <w:t>в сфере сельскохозяйственной кооперации и поддержки фермеров</w:t>
      </w:r>
    </w:p>
    <w:p w:rsidR="00ED4B20" w:rsidRPr="001F43C1" w:rsidRDefault="00ED4B2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C1">
        <w:rPr>
          <w:rFonts w:ascii="Times New Roman" w:hAnsi="Times New Roman" w:cs="Times New Roman"/>
          <w:b/>
          <w:sz w:val="28"/>
          <w:szCs w:val="28"/>
        </w:rPr>
        <w:t>Новосибирской области за счет средств областного бюджета</w:t>
      </w:r>
    </w:p>
    <w:p w:rsidR="00ED4B20" w:rsidRPr="001F43C1" w:rsidRDefault="00ED4B20" w:rsidP="000134E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C1">
        <w:rPr>
          <w:rFonts w:ascii="Times New Roman" w:hAnsi="Times New Roman" w:cs="Times New Roman"/>
          <w:b/>
          <w:sz w:val="28"/>
          <w:szCs w:val="28"/>
        </w:rPr>
        <w:t>Новосибирской области, в том числе источником финансового</w:t>
      </w:r>
    </w:p>
    <w:p w:rsidR="00ED4B20" w:rsidRPr="001F43C1" w:rsidRDefault="00ED4B20" w:rsidP="000134E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C1">
        <w:rPr>
          <w:rFonts w:ascii="Times New Roman" w:hAnsi="Times New Roman" w:cs="Times New Roman"/>
          <w:b/>
          <w:sz w:val="28"/>
          <w:szCs w:val="28"/>
        </w:rPr>
        <w:t xml:space="preserve">обеспечения которых являются </w:t>
      </w:r>
      <w:r w:rsidR="009C67D0">
        <w:rPr>
          <w:rFonts w:ascii="Times New Roman" w:hAnsi="Times New Roman" w:cs="Times New Roman"/>
          <w:b/>
          <w:sz w:val="28"/>
          <w:szCs w:val="28"/>
        </w:rPr>
        <w:t>субсидии</w:t>
      </w:r>
      <w:r w:rsidRPr="001F43C1">
        <w:rPr>
          <w:rFonts w:ascii="Times New Roman" w:hAnsi="Times New Roman" w:cs="Times New Roman"/>
          <w:b/>
          <w:sz w:val="28"/>
          <w:szCs w:val="28"/>
        </w:rPr>
        <w:t xml:space="preserve"> из федерального бюджета</w:t>
      </w:r>
    </w:p>
    <w:p w:rsidR="00ED4B20" w:rsidRPr="001F43C1" w:rsidRDefault="00ED4B20" w:rsidP="00ED4B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4B20" w:rsidRPr="001F43C1" w:rsidRDefault="00ED4B20" w:rsidP="00ED4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г. Новосибирск                                                                 «____» ____________ 20___ г.</w:t>
      </w:r>
    </w:p>
    <w:p w:rsidR="00ED4B20" w:rsidRPr="001F43C1" w:rsidRDefault="00ED4B20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:rsidR="00425385" w:rsidRPr="00425385" w:rsidRDefault="00E222C2" w:rsidP="004253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5385">
        <w:rPr>
          <w:rFonts w:eastAsiaTheme="minorHAnsi"/>
          <w:sz w:val="28"/>
          <w:szCs w:val="28"/>
          <w:lang w:eastAsia="en-US"/>
        </w:rPr>
        <w:t>Министерство сельского хозяйства Новосибирской области</w:t>
      </w:r>
      <w:r w:rsidRPr="001F43C1">
        <w:rPr>
          <w:rFonts w:eastAsiaTheme="minorHAnsi"/>
          <w:sz w:val="28"/>
          <w:szCs w:val="28"/>
          <w:lang w:eastAsia="en-US"/>
        </w:rPr>
        <w:t>, которому как получателю средств бюджета Новосибирской области доведены лимиты бюджетных обязательств на предоставление субсидии в соответствии с</w:t>
      </w:r>
      <w:r w:rsidR="00C3223A">
        <w:rPr>
          <w:rFonts w:eastAsiaTheme="minorHAnsi"/>
          <w:sz w:val="28"/>
          <w:szCs w:val="28"/>
          <w:lang w:eastAsia="en-US"/>
        </w:rPr>
        <w:t>о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C3223A">
        <w:rPr>
          <w:rFonts w:eastAsiaTheme="minorHAnsi"/>
          <w:sz w:val="28"/>
          <w:szCs w:val="28"/>
          <w:lang w:eastAsia="en-US"/>
        </w:rPr>
        <w:t>статьей</w:t>
      </w:r>
      <w:r w:rsidR="00C3223A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Pr="001F43C1">
        <w:rPr>
          <w:rFonts w:eastAsiaTheme="minorHAnsi"/>
          <w:sz w:val="28"/>
          <w:szCs w:val="28"/>
          <w:lang w:eastAsia="en-US"/>
        </w:rPr>
        <w:t>78 Бюджетного кодекса Российской Федерации, именуем</w:t>
      </w:r>
      <w:r w:rsidR="0012473E" w:rsidRPr="001F43C1">
        <w:rPr>
          <w:rFonts w:eastAsiaTheme="minorHAnsi"/>
          <w:sz w:val="28"/>
          <w:szCs w:val="28"/>
          <w:lang w:eastAsia="en-US"/>
        </w:rPr>
        <w:t xml:space="preserve">ое </w:t>
      </w:r>
      <w:r w:rsidRPr="001F43C1">
        <w:rPr>
          <w:rFonts w:eastAsiaTheme="minorHAnsi"/>
          <w:sz w:val="28"/>
          <w:szCs w:val="28"/>
          <w:lang w:eastAsia="en-US"/>
        </w:rPr>
        <w:t>в дальнейшем «</w:t>
      </w:r>
      <w:r w:rsidRPr="00425385">
        <w:rPr>
          <w:rFonts w:eastAsiaTheme="minorHAnsi"/>
          <w:sz w:val="28"/>
          <w:szCs w:val="28"/>
          <w:lang w:eastAsia="en-US"/>
        </w:rPr>
        <w:t>Предоставитель</w:t>
      </w:r>
      <w:r w:rsidRPr="001F43C1">
        <w:rPr>
          <w:rFonts w:eastAsiaTheme="minorHAnsi"/>
          <w:sz w:val="28"/>
          <w:szCs w:val="28"/>
          <w:lang w:eastAsia="en-US"/>
        </w:rPr>
        <w:t xml:space="preserve">» </w:t>
      </w:r>
      <w:r w:rsidR="00425385" w:rsidRPr="00425385">
        <w:rPr>
          <w:rFonts w:eastAsiaTheme="minorHAnsi"/>
          <w:sz w:val="28"/>
          <w:szCs w:val="28"/>
          <w:lang w:eastAsia="en-US"/>
        </w:rPr>
        <w:t>в лице __________________________</w:t>
      </w:r>
      <w:r w:rsidR="00425385">
        <w:rPr>
          <w:rFonts w:eastAsiaTheme="minorHAnsi"/>
          <w:sz w:val="28"/>
          <w:szCs w:val="28"/>
          <w:lang w:eastAsia="en-US"/>
        </w:rPr>
        <w:t>___________</w:t>
      </w:r>
      <w:r w:rsidR="00425385" w:rsidRPr="00425385">
        <w:rPr>
          <w:rFonts w:eastAsiaTheme="minorHAnsi"/>
          <w:sz w:val="28"/>
          <w:szCs w:val="28"/>
          <w:lang w:eastAsia="en-US"/>
        </w:rPr>
        <w:t>___________</w:t>
      </w:r>
    </w:p>
    <w:p w:rsidR="00425385" w:rsidRPr="00425385" w:rsidRDefault="00425385" w:rsidP="004253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25385">
        <w:rPr>
          <w:rFonts w:eastAsiaTheme="minorHAnsi"/>
          <w:sz w:val="28"/>
          <w:szCs w:val="28"/>
          <w:lang w:eastAsia="en-US"/>
        </w:rPr>
        <w:t>______________________________________________________________________,</w:t>
      </w:r>
    </w:p>
    <w:p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(наименование должности, а также фамилия, имя, отчество (при наличии)</w:t>
      </w:r>
    </w:p>
    <w:p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</w:rPr>
        <w:t>руководителя министерства или уполномоченного им лица)</w:t>
      </w:r>
    </w:p>
    <w:p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действующего на основании</w:t>
      </w:r>
    </w:p>
    <w:p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</w:t>
      </w:r>
    </w:p>
    <w:p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(реквизиты учредительного документа (положения) министерства,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доверенности, приказа или иного документа, удостоверяющего полномочия)</w:t>
      </w:r>
    </w:p>
    <w:p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с одной стороны</w:t>
      </w:r>
      <w:r>
        <w:rPr>
          <w:rFonts w:ascii="Times New Roman" w:hAnsi="Times New Roman" w:cs="Times New Roman"/>
          <w:sz w:val="28"/>
          <w:szCs w:val="28"/>
        </w:rPr>
        <w:t>, и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</w:t>
      </w:r>
      <w:r w:rsidRPr="003C5AB0">
        <w:rPr>
          <w:rFonts w:ascii="Times New Roman" w:hAnsi="Times New Roman" w:cs="Times New Roman"/>
        </w:rPr>
        <w:t xml:space="preserve">      (наименование юридического лица, фамилия, имя,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 xml:space="preserve">отчество (при наличии) </w:t>
      </w:r>
    </w:p>
    <w:p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индивидуального предпринимателя - производителя товаров, работ, услуг)</w:t>
      </w:r>
    </w:p>
    <w:p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</w:t>
      </w:r>
      <w:r w:rsidRPr="003C5AB0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5AB0">
        <w:rPr>
          <w:rFonts w:ascii="Times New Roman" w:hAnsi="Times New Roman" w:cs="Times New Roman"/>
          <w:sz w:val="28"/>
          <w:szCs w:val="28"/>
        </w:rPr>
        <w:t>, в л</w:t>
      </w:r>
      <w:r>
        <w:rPr>
          <w:rFonts w:ascii="Times New Roman" w:hAnsi="Times New Roman" w:cs="Times New Roman"/>
          <w:sz w:val="28"/>
          <w:szCs w:val="28"/>
        </w:rPr>
        <w:t>ице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</w:t>
      </w:r>
    </w:p>
    <w:p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          (наименование должности,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а также фамилия,</w:t>
      </w:r>
    </w:p>
    <w:p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имя, отчество (при наличии) лица, представляющего Получателя,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или уполномоченного им лица, фамилия, имя,</w:t>
      </w:r>
    </w:p>
    <w:p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отчество (при наличии) индивидуального предпринимателя -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производителя товаров, работ, услуг)</w:t>
      </w:r>
    </w:p>
    <w:p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(реквизиты устава юридического лица,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свидетельства о государственной</w:t>
      </w:r>
    </w:p>
    <w:p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регистрации индивидуального предпринимателя, доверенности)</w:t>
      </w:r>
    </w:p>
    <w:p w:rsidR="00E222C2" w:rsidRPr="001F43C1" w:rsidRDefault="00E222C2" w:rsidP="004253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далее именуемые «Стороны», в соответствии с Бюджетным кодексом Российской Федерации, </w:t>
      </w:r>
      <w:r w:rsidR="00A26135" w:rsidRPr="001F43C1">
        <w:rPr>
          <w:rFonts w:eastAsiaTheme="minorHAnsi"/>
          <w:sz w:val="28"/>
          <w:szCs w:val="28"/>
          <w:lang w:eastAsia="en-US"/>
        </w:rPr>
        <w:t xml:space="preserve">приказом Министерства сельского хозяйства Российской Федерации от 12.03.2021 № 128 «Об утверждении перечней, форм документов, методики оценки эффективности использования субсидии,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кооперации, приведенными в приложении № 6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а также об установлении сроков их представления», </w:t>
      </w:r>
      <w:r w:rsidRPr="001F43C1">
        <w:rPr>
          <w:rFonts w:eastAsiaTheme="minorHAnsi"/>
          <w:sz w:val="28"/>
          <w:szCs w:val="28"/>
          <w:lang w:eastAsia="en-US"/>
        </w:rPr>
        <w:t xml:space="preserve">постановлением администрации Новосибирской области от 23.03.2009 № 121-па «Об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области», Порядком предоставления государственной поддержки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</w:t>
      </w:r>
      <w:r w:rsidR="009C67D0">
        <w:rPr>
          <w:rFonts w:eastAsiaTheme="minorHAnsi"/>
          <w:sz w:val="28"/>
          <w:szCs w:val="28"/>
          <w:lang w:eastAsia="en-US"/>
        </w:rPr>
        <w:t>субсидии</w:t>
      </w:r>
      <w:r w:rsidRPr="001F43C1">
        <w:rPr>
          <w:rFonts w:eastAsiaTheme="minorHAnsi"/>
          <w:sz w:val="28"/>
          <w:szCs w:val="28"/>
          <w:lang w:eastAsia="en-US"/>
        </w:rPr>
        <w:t xml:space="preserve"> из федерального бюджета, установленным постановлением Правительства Новосибирской области от 02.02.2015 № 37-п (далее - Правила предоставления субсидии), заключили настоящее Соглашение о нижеследующем.</w:t>
      </w:r>
    </w:p>
    <w:p w:rsidR="00E222C2" w:rsidRPr="001F43C1" w:rsidRDefault="00E222C2" w:rsidP="00E222C2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E222C2" w:rsidRPr="001F43C1" w:rsidRDefault="004257FA" w:rsidP="00E222C2">
      <w:pPr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I. </w:t>
      </w:r>
      <w:r w:rsidR="00E222C2" w:rsidRPr="001F43C1">
        <w:rPr>
          <w:rFonts w:eastAsiaTheme="minorHAnsi"/>
          <w:sz w:val="28"/>
          <w:szCs w:val="28"/>
          <w:lang w:eastAsia="en-US"/>
        </w:rPr>
        <w:t>Предмет Соглашения</w:t>
      </w:r>
    </w:p>
    <w:p w:rsidR="004257FA" w:rsidRPr="001F43C1" w:rsidRDefault="004257FA" w:rsidP="00E222C2">
      <w:pPr>
        <w:jc w:val="center"/>
        <w:rPr>
          <w:rFonts w:eastAsiaTheme="minorHAnsi"/>
          <w:sz w:val="28"/>
          <w:szCs w:val="28"/>
          <w:lang w:eastAsia="en-US"/>
        </w:rPr>
      </w:pPr>
    </w:p>
    <w:p w:rsidR="00F615BE" w:rsidRPr="00C14449" w:rsidRDefault="00F85619" w:rsidP="006310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1.1. </w:t>
      </w:r>
      <w:r w:rsidRPr="00C14449">
        <w:rPr>
          <w:sz w:val="28"/>
          <w:szCs w:val="28"/>
        </w:rPr>
        <w:t xml:space="preserve">Предметом настоящего Соглашения является предоставление Получателю из </w:t>
      </w:r>
      <w:r w:rsidR="009C67D0" w:rsidRPr="00C14449">
        <w:rPr>
          <w:sz w:val="28"/>
          <w:szCs w:val="28"/>
        </w:rPr>
        <w:t xml:space="preserve">областного </w:t>
      </w:r>
      <w:r w:rsidRPr="00C14449">
        <w:rPr>
          <w:sz w:val="28"/>
          <w:szCs w:val="28"/>
        </w:rPr>
        <w:t>бюджета Новосибирской области в 20</w:t>
      </w:r>
      <w:r w:rsidR="009C67D0" w:rsidRPr="00C14449">
        <w:rPr>
          <w:sz w:val="28"/>
          <w:szCs w:val="28"/>
        </w:rPr>
        <w:t>__</w:t>
      </w:r>
      <w:r w:rsidRPr="00C14449">
        <w:rPr>
          <w:sz w:val="28"/>
          <w:szCs w:val="28"/>
        </w:rPr>
        <w:t xml:space="preserve"> году </w:t>
      </w:r>
      <w:r w:rsidR="00AB0E0C" w:rsidRPr="00C14449">
        <w:rPr>
          <w:sz w:val="28"/>
          <w:szCs w:val="28"/>
        </w:rPr>
        <w:t>С</w:t>
      </w:r>
      <w:r w:rsidRPr="00C14449">
        <w:rPr>
          <w:sz w:val="28"/>
          <w:szCs w:val="28"/>
        </w:rPr>
        <w:t>убсидии</w:t>
      </w:r>
      <w:r w:rsidR="00F615BE" w:rsidRPr="00C14449">
        <w:rPr>
          <w:sz w:val="28"/>
          <w:szCs w:val="28"/>
        </w:rPr>
        <w:t>:</w:t>
      </w:r>
    </w:p>
    <w:p w:rsidR="00F90172" w:rsidRDefault="00F615BE" w:rsidP="006310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4449">
        <w:rPr>
          <w:sz w:val="28"/>
          <w:szCs w:val="28"/>
        </w:rPr>
        <w:t>1.1.1. в целях</w:t>
      </w:r>
      <w:r w:rsidRPr="00C14449">
        <w:rPr>
          <w:rFonts w:eastAsiaTheme="minorHAnsi"/>
          <w:sz w:val="28"/>
          <w:szCs w:val="28"/>
          <w:lang w:eastAsia="en-US"/>
        </w:rPr>
        <w:t xml:space="preserve"> финансового обеспечения </w:t>
      </w:r>
      <w:r w:rsidR="006310EC" w:rsidRPr="00C14449">
        <w:rPr>
          <w:rFonts w:eastAsiaTheme="minorHAnsi"/>
          <w:sz w:val="28"/>
          <w:szCs w:val="28"/>
          <w:lang w:eastAsia="en-US"/>
        </w:rPr>
        <w:t>затрат</w:t>
      </w:r>
      <w:r w:rsidRPr="00C14449">
        <w:rPr>
          <w:rFonts w:eastAsiaTheme="minorHAnsi"/>
          <w:sz w:val="28"/>
          <w:szCs w:val="28"/>
          <w:lang w:eastAsia="en-US"/>
        </w:rPr>
        <w:t xml:space="preserve"> Получателя</w:t>
      </w:r>
      <w:r w:rsidR="006310EC" w:rsidRPr="00C14449">
        <w:rPr>
          <w:rFonts w:eastAsiaTheme="minorHAnsi"/>
          <w:sz w:val="28"/>
          <w:szCs w:val="28"/>
          <w:lang w:eastAsia="en-US"/>
        </w:rPr>
        <w:t>, связанных с</w:t>
      </w:r>
      <w:r w:rsidR="006310EC" w:rsidRPr="001F43C1">
        <w:rPr>
          <w:rFonts w:eastAsiaTheme="minorHAnsi"/>
          <w:sz w:val="28"/>
          <w:szCs w:val="28"/>
          <w:lang w:eastAsia="en-US"/>
        </w:rPr>
        <w:t xml:space="preserve"> осуществлением его текущей деятельности</w:t>
      </w:r>
      <w:r w:rsidR="009C67D0">
        <w:rPr>
          <w:rFonts w:eastAsiaTheme="minorHAnsi"/>
          <w:sz w:val="28"/>
          <w:szCs w:val="28"/>
          <w:lang w:eastAsia="en-US"/>
        </w:rPr>
        <w:t>,</w:t>
      </w:r>
      <w:r w:rsidR="00CB62B4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F85619" w:rsidRPr="001F43C1">
        <w:rPr>
          <w:sz w:val="28"/>
          <w:szCs w:val="28"/>
        </w:rPr>
        <w:t xml:space="preserve">в рамках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</w:t>
      </w:r>
      <w:r w:rsidR="00F90172">
        <w:rPr>
          <w:sz w:val="28"/>
          <w:szCs w:val="28"/>
        </w:rPr>
        <w:t>Новосибирской области»</w:t>
      </w:r>
      <w:r>
        <w:rPr>
          <w:sz w:val="28"/>
          <w:szCs w:val="28"/>
        </w:rPr>
        <w:t>;</w:t>
      </w:r>
    </w:p>
    <w:p w:rsidR="00F85619" w:rsidRPr="001F43C1" w:rsidRDefault="00F90172" w:rsidP="006310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="00F615BE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 </w:t>
      </w:r>
      <w:r w:rsidR="00F615BE" w:rsidRPr="00C14449">
        <w:rPr>
          <w:sz w:val="28"/>
          <w:szCs w:val="28"/>
        </w:rPr>
        <w:t>в целях</w:t>
      </w:r>
      <w:r w:rsidR="00F615BE" w:rsidRPr="00C14449">
        <w:rPr>
          <w:rFonts w:eastAsiaTheme="minorHAnsi"/>
          <w:sz w:val="28"/>
          <w:szCs w:val="28"/>
          <w:lang w:eastAsia="en-US"/>
        </w:rPr>
        <w:t xml:space="preserve"> </w:t>
      </w:r>
      <w:r w:rsidR="00F85619" w:rsidRPr="00C14449">
        <w:rPr>
          <w:rFonts w:eastAsiaTheme="minorHAnsi"/>
          <w:sz w:val="28"/>
          <w:szCs w:val="28"/>
          <w:lang w:eastAsia="en-US"/>
        </w:rPr>
        <w:t xml:space="preserve">достижения результатов </w:t>
      </w:r>
      <w:r w:rsidR="00D846B2" w:rsidRPr="00C14449">
        <w:rPr>
          <w:rFonts w:eastAsiaTheme="minorHAnsi"/>
          <w:sz w:val="28"/>
          <w:szCs w:val="28"/>
          <w:lang w:eastAsia="en-US"/>
        </w:rPr>
        <w:t xml:space="preserve">федерального </w:t>
      </w:r>
      <w:r w:rsidR="00F85619" w:rsidRPr="00C14449">
        <w:rPr>
          <w:rFonts w:eastAsiaTheme="minorHAnsi"/>
          <w:sz w:val="28"/>
          <w:szCs w:val="28"/>
          <w:lang w:eastAsia="en-US"/>
        </w:rPr>
        <w:t>проекта «</w:t>
      </w:r>
      <w:r w:rsidR="00083703" w:rsidRPr="00C14449">
        <w:rPr>
          <w:rFonts w:eastAsiaTheme="minorHAnsi"/>
          <w:sz w:val="28"/>
          <w:szCs w:val="28"/>
          <w:lang w:eastAsia="en-US"/>
        </w:rPr>
        <w:t>Акселерация субъектов малого и среднего предпринимательства</w:t>
      </w:r>
      <w:r w:rsidR="00F85619" w:rsidRPr="00C14449">
        <w:rPr>
          <w:rFonts w:eastAsiaTheme="minorHAnsi"/>
          <w:sz w:val="28"/>
          <w:szCs w:val="28"/>
          <w:lang w:eastAsia="en-US"/>
        </w:rPr>
        <w:t xml:space="preserve">» </w:t>
      </w:r>
      <w:r w:rsidR="00F85619" w:rsidRPr="00C14449">
        <w:rPr>
          <w:sz w:val="28"/>
          <w:szCs w:val="28"/>
        </w:rPr>
        <w:t>(далее - Субсидия).</w:t>
      </w:r>
    </w:p>
    <w:p w:rsidR="004257FA" w:rsidRPr="001F43C1" w:rsidRDefault="004257FA" w:rsidP="004257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13FEA" w:rsidRPr="001F43C1" w:rsidRDefault="004257FA" w:rsidP="004257FA">
      <w:pPr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II. Финансовое обеспечение предоставления Субсидии</w:t>
      </w:r>
    </w:p>
    <w:p w:rsidR="004257FA" w:rsidRPr="001F43C1" w:rsidRDefault="004257FA" w:rsidP="004257FA">
      <w:pPr>
        <w:jc w:val="center"/>
        <w:rPr>
          <w:rFonts w:eastAsiaTheme="minorHAnsi"/>
          <w:sz w:val="28"/>
          <w:szCs w:val="28"/>
          <w:lang w:eastAsia="en-US"/>
        </w:rPr>
      </w:pPr>
    </w:p>
    <w:p w:rsidR="00FA55BD" w:rsidRPr="001F43C1" w:rsidRDefault="004257FA" w:rsidP="00FA55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 w:rsidRPr="001F43C1">
        <w:rPr>
          <w:rFonts w:eastAsiaTheme="minorHAnsi"/>
          <w:sz w:val="28"/>
          <w:szCs w:val="28"/>
          <w:lang w:eastAsia="en-US"/>
        </w:rPr>
        <w:lastRenderedPageBreak/>
        <w:t xml:space="preserve">2.1. Субсидия предоставляется на </w:t>
      </w:r>
      <w:r w:rsidR="00F615BE" w:rsidRPr="001F43C1">
        <w:rPr>
          <w:rFonts w:eastAsiaTheme="minorHAnsi"/>
          <w:sz w:val="28"/>
          <w:szCs w:val="28"/>
          <w:lang w:eastAsia="en-US"/>
        </w:rPr>
        <w:t>цел</w:t>
      </w:r>
      <w:r w:rsidR="00F615BE">
        <w:rPr>
          <w:rFonts w:eastAsiaTheme="minorHAnsi"/>
          <w:sz w:val="28"/>
          <w:szCs w:val="28"/>
          <w:lang w:eastAsia="en-US"/>
        </w:rPr>
        <w:t>и</w:t>
      </w:r>
      <w:r w:rsidRPr="001F43C1">
        <w:rPr>
          <w:rFonts w:eastAsiaTheme="minorHAnsi"/>
          <w:sz w:val="28"/>
          <w:szCs w:val="28"/>
          <w:lang w:eastAsia="en-US"/>
        </w:rPr>
        <w:t xml:space="preserve">, </w:t>
      </w:r>
      <w:r w:rsidR="00F615BE" w:rsidRPr="001F43C1">
        <w:rPr>
          <w:rFonts w:eastAsiaTheme="minorHAnsi"/>
          <w:sz w:val="28"/>
          <w:szCs w:val="28"/>
          <w:lang w:eastAsia="en-US"/>
        </w:rPr>
        <w:t>указанн</w:t>
      </w:r>
      <w:r w:rsidR="00F615BE">
        <w:rPr>
          <w:rFonts w:eastAsiaTheme="minorHAnsi"/>
          <w:sz w:val="28"/>
          <w:szCs w:val="28"/>
          <w:lang w:eastAsia="en-US"/>
        </w:rPr>
        <w:t>ые</w:t>
      </w:r>
      <w:r w:rsidR="00F615BE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Pr="001F43C1">
        <w:rPr>
          <w:rFonts w:eastAsiaTheme="minorHAnsi"/>
          <w:sz w:val="28"/>
          <w:szCs w:val="28"/>
          <w:lang w:eastAsia="en-US"/>
        </w:rPr>
        <w:t>в разделе I настоящего Соглашения</w:t>
      </w:r>
      <w:r w:rsidR="00FA55BD">
        <w:rPr>
          <w:rFonts w:eastAsiaTheme="minorHAnsi"/>
          <w:sz w:val="28"/>
          <w:szCs w:val="28"/>
          <w:lang w:eastAsia="en-US"/>
        </w:rPr>
        <w:t xml:space="preserve">, в размере </w:t>
      </w:r>
      <w:r w:rsidR="00FA55BD">
        <w:rPr>
          <w:sz w:val="28"/>
          <w:szCs w:val="28"/>
        </w:rPr>
        <w:t>___________ (_______________</w:t>
      </w:r>
      <w:r w:rsidR="00FA55BD" w:rsidRPr="001F43C1">
        <w:rPr>
          <w:sz w:val="28"/>
          <w:szCs w:val="28"/>
        </w:rPr>
        <w:t xml:space="preserve">_______) </w:t>
      </w:r>
      <w:r w:rsidR="00FA55BD">
        <w:rPr>
          <w:sz w:val="28"/>
          <w:szCs w:val="28"/>
        </w:rPr>
        <w:t xml:space="preserve">рублей </w:t>
      </w:r>
      <w:r w:rsidR="00FA55BD" w:rsidRPr="001F43C1">
        <w:rPr>
          <w:sz w:val="28"/>
          <w:szCs w:val="28"/>
        </w:rPr>
        <w:t>__ копеек</w:t>
      </w:r>
      <w:r w:rsidR="00303B62">
        <w:rPr>
          <w:sz w:val="28"/>
          <w:szCs w:val="28"/>
        </w:rPr>
        <w:t>,</w:t>
      </w:r>
    </w:p>
    <w:p w:rsidR="00FA55BD" w:rsidRPr="001F43C1" w:rsidRDefault="00FA55BD" w:rsidP="00FA55BD">
      <w:pPr>
        <w:widowControl w:val="0"/>
        <w:autoSpaceDE w:val="0"/>
        <w:autoSpaceDN w:val="0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(сумма цифрами)</w:t>
      </w:r>
      <w:r w:rsidRPr="001F43C1">
        <w:rPr>
          <w:sz w:val="28"/>
          <w:szCs w:val="28"/>
          <w:vertAlign w:val="superscript"/>
        </w:rPr>
        <w:t xml:space="preserve">                    </w:t>
      </w:r>
      <w:r>
        <w:rPr>
          <w:sz w:val="28"/>
          <w:szCs w:val="28"/>
          <w:vertAlign w:val="superscript"/>
        </w:rPr>
        <w:t xml:space="preserve">  </w:t>
      </w:r>
      <w:r w:rsidRPr="001F43C1">
        <w:rPr>
          <w:sz w:val="28"/>
          <w:szCs w:val="28"/>
          <w:vertAlign w:val="superscript"/>
        </w:rPr>
        <w:t xml:space="preserve">       (сумма прописью)</w:t>
      </w:r>
    </w:p>
    <w:p w:rsidR="00F90172" w:rsidRDefault="00303B62" w:rsidP="00303B62">
      <w:pPr>
        <w:widowControl w:val="0"/>
        <w:autoSpaceDE w:val="0"/>
        <w:autoSpaceDN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том числе:</w:t>
      </w:r>
    </w:p>
    <w:p w:rsidR="00303B62" w:rsidRDefault="00F90172" w:rsidP="00303B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3B62">
        <w:rPr>
          <w:rFonts w:eastAsiaTheme="minorHAnsi"/>
          <w:sz w:val="28"/>
          <w:szCs w:val="28"/>
          <w:lang w:eastAsia="en-US"/>
        </w:rPr>
        <w:t xml:space="preserve">2.1.1. в пределах лимитов бюджетных обязательств, доведенных </w:t>
      </w:r>
      <w:r w:rsidR="00F615BE">
        <w:rPr>
          <w:rFonts w:eastAsiaTheme="minorHAnsi"/>
          <w:sz w:val="28"/>
          <w:szCs w:val="28"/>
          <w:lang w:eastAsia="en-US"/>
        </w:rPr>
        <w:t>Предоставителю</w:t>
      </w:r>
      <w:r w:rsidR="00F615BE" w:rsidRPr="00303B62">
        <w:rPr>
          <w:rFonts w:eastAsiaTheme="minorHAnsi"/>
          <w:sz w:val="28"/>
          <w:szCs w:val="28"/>
          <w:lang w:eastAsia="en-US"/>
        </w:rPr>
        <w:t xml:space="preserve"> </w:t>
      </w:r>
      <w:r w:rsidRPr="00303B62">
        <w:rPr>
          <w:rFonts w:eastAsiaTheme="minorHAnsi"/>
          <w:sz w:val="28"/>
          <w:szCs w:val="28"/>
          <w:lang w:eastAsia="en-US"/>
        </w:rPr>
        <w:t xml:space="preserve">как получателю средств </w:t>
      </w:r>
      <w:r w:rsidR="009443E2">
        <w:rPr>
          <w:rFonts w:eastAsiaTheme="minorHAnsi"/>
          <w:sz w:val="28"/>
          <w:szCs w:val="28"/>
          <w:lang w:eastAsia="en-US"/>
        </w:rPr>
        <w:t xml:space="preserve">областного </w:t>
      </w:r>
      <w:r w:rsidRPr="00303B62">
        <w:rPr>
          <w:rFonts w:eastAsiaTheme="minorHAnsi"/>
          <w:sz w:val="28"/>
          <w:szCs w:val="28"/>
          <w:lang w:eastAsia="en-US"/>
        </w:rPr>
        <w:t xml:space="preserve">бюджета Новосибирской области по кодам классификации расходов </w:t>
      </w:r>
      <w:r w:rsidRPr="001F43C1">
        <w:rPr>
          <w:rFonts w:eastAsiaTheme="minorHAnsi"/>
          <w:sz w:val="28"/>
          <w:szCs w:val="28"/>
          <w:lang w:eastAsia="en-US"/>
        </w:rPr>
        <w:t>бюджетов Российской Федерации (далее – коды БК)</w:t>
      </w:r>
      <w:r w:rsidRPr="00303B62">
        <w:rPr>
          <w:rFonts w:eastAsiaTheme="minorHAnsi"/>
          <w:sz w:val="28"/>
          <w:szCs w:val="28"/>
          <w:lang w:eastAsia="en-US"/>
        </w:rPr>
        <w:t xml:space="preserve"> в следующем размере:</w:t>
      </w:r>
    </w:p>
    <w:p w:rsidR="00303B62" w:rsidRPr="00303B62" w:rsidRDefault="00303B62" w:rsidP="000134EF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>
        <w:rPr>
          <w:rFonts w:eastAsiaTheme="minorHAnsi"/>
          <w:sz w:val="28"/>
          <w:szCs w:val="28"/>
          <w:lang w:eastAsia="en-US"/>
        </w:rPr>
        <w:t>в 2</w:t>
      </w:r>
      <w:r w:rsidRPr="00303B62">
        <w:rPr>
          <w:rFonts w:eastAsiaTheme="minorHAnsi"/>
          <w:sz w:val="28"/>
          <w:szCs w:val="28"/>
          <w:lang w:eastAsia="en-US"/>
        </w:rPr>
        <w:t xml:space="preserve">0__  году _______________ (________________) рублей __ копеек </w:t>
      </w:r>
      <w:r w:rsidR="00A93A53">
        <w:rPr>
          <w:rFonts w:eastAsiaTheme="minorHAnsi"/>
          <w:sz w:val="28"/>
          <w:szCs w:val="28"/>
          <w:lang w:eastAsia="en-US"/>
        </w:rPr>
        <w:t>–</w:t>
      </w:r>
      <w:r w:rsidRPr="00303B62">
        <w:rPr>
          <w:rFonts w:eastAsiaTheme="minorHAnsi"/>
          <w:sz w:val="28"/>
          <w:szCs w:val="28"/>
          <w:lang w:eastAsia="en-US"/>
        </w:rPr>
        <w:t xml:space="preserve"> по</w:t>
      </w:r>
      <w:r w:rsidR="00A93A53">
        <w:rPr>
          <w:rFonts w:eastAsiaTheme="minorHAnsi"/>
          <w:sz w:val="28"/>
          <w:szCs w:val="28"/>
          <w:lang w:eastAsia="en-US"/>
        </w:rPr>
        <w:br/>
      </w:r>
      <w:r w:rsidRPr="00303B62">
        <w:rPr>
          <w:sz w:val="28"/>
          <w:szCs w:val="28"/>
          <w:vertAlign w:val="superscript"/>
        </w:rPr>
        <w:t xml:space="preserve">       </w:t>
      </w:r>
      <w:r>
        <w:rPr>
          <w:sz w:val="28"/>
          <w:szCs w:val="28"/>
          <w:vertAlign w:val="superscript"/>
        </w:rPr>
        <w:t xml:space="preserve">                          </w:t>
      </w:r>
      <w:r w:rsidRPr="00303B62">
        <w:rPr>
          <w:sz w:val="28"/>
          <w:szCs w:val="28"/>
          <w:vertAlign w:val="superscript"/>
        </w:rPr>
        <w:t xml:space="preserve">            (сумма цифрами) </w:t>
      </w:r>
      <w:r>
        <w:rPr>
          <w:sz w:val="28"/>
          <w:szCs w:val="28"/>
          <w:vertAlign w:val="superscript"/>
        </w:rPr>
        <w:t xml:space="preserve">                  </w:t>
      </w:r>
      <w:r w:rsidRPr="00303B62">
        <w:rPr>
          <w:sz w:val="28"/>
          <w:szCs w:val="28"/>
          <w:vertAlign w:val="superscript"/>
        </w:rPr>
        <w:t xml:space="preserve"> (сумма прописью)</w:t>
      </w:r>
    </w:p>
    <w:p w:rsidR="00303B62" w:rsidRPr="00303B62" w:rsidRDefault="00A93A53" w:rsidP="000134E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</w:t>
      </w:r>
      <w:r w:rsidR="00425385">
        <w:rPr>
          <w:rFonts w:eastAsiaTheme="minorHAnsi"/>
          <w:sz w:val="28"/>
          <w:szCs w:val="28"/>
          <w:lang w:eastAsia="en-US"/>
        </w:rPr>
        <w:t>оду БК ____________________________________.</w:t>
      </w:r>
    </w:p>
    <w:p w:rsidR="00303B62" w:rsidRPr="00303B62" w:rsidRDefault="00303B62" w:rsidP="00303B62">
      <w:pPr>
        <w:widowControl w:val="0"/>
        <w:autoSpaceDE w:val="0"/>
        <w:autoSpaceDN w:val="0"/>
        <w:ind w:firstLine="709"/>
        <w:jc w:val="both"/>
        <w:rPr>
          <w:sz w:val="28"/>
          <w:szCs w:val="28"/>
          <w:vertAlign w:val="superscript"/>
        </w:rPr>
      </w:pPr>
      <w:r w:rsidRPr="00303B62">
        <w:rPr>
          <w:sz w:val="28"/>
          <w:szCs w:val="28"/>
          <w:vertAlign w:val="superscript"/>
        </w:rPr>
        <w:t xml:space="preserve">    </w:t>
      </w:r>
      <w:r>
        <w:rPr>
          <w:sz w:val="28"/>
          <w:szCs w:val="28"/>
          <w:vertAlign w:val="superscript"/>
        </w:rPr>
        <w:t xml:space="preserve">                     </w:t>
      </w:r>
      <w:r w:rsidRPr="00303B62">
        <w:rPr>
          <w:sz w:val="28"/>
          <w:szCs w:val="28"/>
          <w:vertAlign w:val="superscript"/>
        </w:rPr>
        <w:t xml:space="preserve">    (код БК)</w:t>
      </w:r>
    </w:p>
    <w:p w:rsidR="00303B62" w:rsidRDefault="00303B62" w:rsidP="00303B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257FA" w:rsidRPr="001F43C1" w:rsidRDefault="004257FA" w:rsidP="00303B62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III. Условия</w:t>
      </w:r>
      <w:r w:rsidR="009E074D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Pr="001F43C1">
        <w:rPr>
          <w:rFonts w:eastAsiaTheme="minorHAnsi"/>
          <w:sz w:val="28"/>
          <w:szCs w:val="28"/>
          <w:lang w:eastAsia="en-US"/>
        </w:rPr>
        <w:t>предоставления Субсидии</w:t>
      </w:r>
    </w:p>
    <w:p w:rsidR="004257FA" w:rsidRPr="001F43C1" w:rsidRDefault="004257FA" w:rsidP="004257F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4257FA" w:rsidRPr="00C14449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3.1. </w:t>
      </w:r>
      <w:r w:rsidRPr="00C14449">
        <w:rPr>
          <w:rFonts w:eastAsiaTheme="minorHAnsi"/>
          <w:sz w:val="28"/>
          <w:szCs w:val="28"/>
          <w:lang w:eastAsia="en-US"/>
        </w:rPr>
        <w:t>Субсидия предоставляется в соответствии с Правилами предоставления субсидии</w:t>
      </w:r>
      <w:r w:rsidR="00E976C6" w:rsidRPr="00C14449">
        <w:rPr>
          <w:rFonts w:eastAsiaTheme="minorHAnsi"/>
          <w:sz w:val="28"/>
          <w:szCs w:val="28"/>
          <w:lang w:eastAsia="en-US"/>
        </w:rPr>
        <w:t>:</w:t>
      </w:r>
    </w:p>
    <w:p w:rsidR="00F615BE" w:rsidRDefault="00524D8F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4449">
        <w:rPr>
          <w:rFonts w:eastAsiaTheme="minorHAnsi"/>
          <w:sz w:val="28"/>
          <w:szCs w:val="28"/>
          <w:lang w:eastAsia="en-US"/>
        </w:rPr>
        <w:t>3.1.</w:t>
      </w:r>
      <w:r w:rsidR="00FC09F6" w:rsidRPr="00C14449">
        <w:rPr>
          <w:rFonts w:eastAsiaTheme="minorHAnsi"/>
          <w:sz w:val="28"/>
          <w:szCs w:val="28"/>
          <w:lang w:eastAsia="en-US"/>
        </w:rPr>
        <w:t>1</w:t>
      </w:r>
      <w:r w:rsidR="00F615BE" w:rsidRPr="00C14449">
        <w:rPr>
          <w:rFonts w:eastAsiaTheme="minorHAnsi"/>
          <w:sz w:val="28"/>
          <w:szCs w:val="28"/>
          <w:lang w:eastAsia="en-US"/>
        </w:rPr>
        <w:t>. </w:t>
      </w:r>
      <w:r w:rsidR="006E08FB" w:rsidRPr="00C14449">
        <w:rPr>
          <w:rFonts w:eastAsiaTheme="minorHAnsi"/>
          <w:sz w:val="28"/>
          <w:szCs w:val="28"/>
          <w:lang w:eastAsia="en-US"/>
        </w:rPr>
        <w:t xml:space="preserve">при </w:t>
      </w:r>
      <w:r w:rsidR="00F615BE" w:rsidRPr="00C14449">
        <w:rPr>
          <w:rFonts w:eastAsiaTheme="minorHAnsi"/>
          <w:sz w:val="28"/>
          <w:szCs w:val="28"/>
          <w:lang w:eastAsia="en-US"/>
        </w:rPr>
        <w:t>предоставлении Получателем Предоставителю:</w:t>
      </w:r>
    </w:p>
    <w:p w:rsidR="00F615BE" w:rsidRDefault="00F615BE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3.1.1.1. </w:t>
      </w:r>
      <w:r w:rsidR="002E5CB6" w:rsidRPr="002E5CB6">
        <w:rPr>
          <w:rFonts w:eastAsiaTheme="minorHAnsi"/>
          <w:sz w:val="28"/>
          <w:szCs w:val="28"/>
          <w:lang w:eastAsia="en-US"/>
        </w:rPr>
        <w:t>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установленного планом расходов центра компетенций в сфере сельскохозяйственной кооперации и поддержки фермеров Новосибирской области на цели, указанные в разделе I настоящего Соглашения;</w:t>
      </w:r>
    </w:p>
    <w:p w:rsidR="00E976C6" w:rsidRDefault="006A7857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3.1.2. </w:t>
      </w:r>
      <w:r w:rsidR="00524D8F">
        <w:rPr>
          <w:rFonts w:eastAsiaTheme="minorHAnsi"/>
          <w:sz w:val="28"/>
          <w:szCs w:val="28"/>
          <w:lang w:eastAsia="en-US"/>
        </w:rPr>
        <w:t>При соответствии Получателя следующим условиям:</w:t>
      </w:r>
    </w:p>
    <w:p w:rsidR="00524D8F" w:rsidRDefault="00524D8F" w:rsidP="006502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</w:t>
      </w:r>
      <w:r w:rsidR="006A7857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.1. </w:t>
      </w:r>
      <w:r w:rsidR="00E055C4">
        <w:rPr>
          <w:rFonts w:eastAsiaTheme="minorHAnsi"/>
          <w:sz w:val="28"/>
          <w:szCs w:val="28"/>
          <w:lang w:eastAsia="en-US"/>
        </w:rPr>
        <w:t xml:space="preserve">получатель </w:t>
      </w:r>
      <w:r>
        <w:rPr>
          <w:rFonts w:eastAsiaTheme="minorHAnsi"/>
          <w:sz w:val="28"/>
          <w:szCs w:val="28"/>
          <w:lang w:eastAsia="en-US"/>
        </w:rPr>
        <w:t>является юридическим лицом или структурным подразделением юридического лица, зарегистрированного на территории Российской Федерации, одним из учредителей (участников и (или) членом) которого является Правительство Новосибирской области или областной исполнительный орган государственной власти Новосибирской области;</w:t>
      </w:r>
    </w:p>
    <w:p w:rsidR="00524D8F" w:rsidRDefault="0065029D" w:rsidP="006502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</w:t>
      </w:r>
      <w:r w:rsidR="006A7857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.2. </w:t>
      </w:r>
      <w:r w:rsidR="00524D8F">
        <w:rPr>
          <w:rFonts w:eastAsiaTheme="minorHAnsi"/>
          <w:sz w:val="28"/>
          <w:szCs w:val="28"/>
          <w:lang w:eastAsia="en-US"/>
        </w:rPr>
        <w:t>определен нормативным правовым актом Правительства Новосибирской области;</w:t>
      </w:r>
    </w:p>
    <w:p w:rsidR="00524D8F" w:rsidRDefault="0065029D" w:rsidP="00E055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</w:t>
      </w:r>
      <w:r w:rsidR="006A7857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.3. </w:t>
      </w:r>
      <w:r w:rsidR="00524D8F">
        <w:rPr>
          <w:rFonts w:eastAsiaTheme="minorHAnsi"/>
          <w:sz w:val="28"/>
          <w:szCs w:val="28"/>
          <w:lang w:eastAsia="en-US"/>
        </w:rPr>
        <w:t xml:space="preserve">соответствует </w:t>
      </w:r>
      <w:hyperlink r:id="rId10" w:history="1">
        <w:r w:rsidR="00E055C4" w:rsidRPr="00E055C4">
          <w:rPr>
            <w:rFonts w:eastAsiaTheme="minorHAnsi"/>
            <w:sz w:val="28"/>
            <w:szCs w:val="28"/>
            <w:lang w:eastAsia="en-US"/>
          </w:rPr>
          <w:t>Стандарт</w:t>
        </w:r>
        <w:r w:rsidR="00E055C4">
          <w:rPr>
            <w:rFonts w:eastAsiaTheme="minorHAnsi"/>
            <w:sz w:val="28"/>
            <w:szCs w:val="28"/>
            <w:lang w:eastAsia="en-US"/>
          </w:rPr>
          <w:t>у</w:t>
        </w:r>
      </w:hyperlink>
      <w:r w:rsidR="00E055C4">
        <w:rPr>
          <w:rFonts w:eastAsiaTheme="minorHAnsi"/>
          <w:sz w:val="28"/>
          <w:szCs w:val="28"/>
          <w:lang w:eastAsia="en-US"/>
        </w:rPr>
        <w:t xml:space="preserve"> деятельности центров компетенций в сфере сельскохозяйственной кооперации и поддержки фермеров, утвержденному комитетом по национальному проекту «Малый бизнес и поддержка индивидуальной предпринимательской инициативы» (протокол от 21.03.2019 </w:t>
      </w:r>
      <w:r w:rsidR="00832A10">
        <w:rPr>
          <w:rFonts w:eastAsiaTheme="minorHAnsi"/>
          <w:sz w:val="28"/>
          <w:szCs w:val="28"/>
          <w:lang w:eastAsia="en-US"/>
        </w:rPr>
        <w:t>№</w:t>
      </w:r>
      <w:r w:rsidR="00E055C4">
        <w:rPr>
          <w:rFonts w:eastAsiaTheme="minorHAnsi"/>
          <w:sz w:val="28"/>
          <w:szCs w:val="28"/>
          <w:lang w:eastAsia="en-US"/>
        </w:rPr>
        <w:t xml:space="preserve"> 1) (далее - Стандарт ЦК)</w:t>
      </w:r>
      <w:r w:rsidR="00EF5A16">
        <w:rPr>
          <w:rFonts w:eastAsiaTheme="minorHAnsi"/>
          <w:sz w:val="28"/>
          <w:szCs w:val="28"/>
          <w:lang w:eastAsia="en-US"/>
        </w:rPr>
        <w:t>;</w:t>
      </w:r>
    </w:p>
    <w:p w:rsidR="004257FA" w:rsidRPr="001F43C1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3.1.</w:t>
      </w:r>
      <w:r w:rsidR="00FC09F6">
        <w:rPr>
          <w:rFonts w:eastAsiaTheme="minorHAnsi"/>
          <w:sz w:val="28"/>
          <w:szCs w:val="28"/>
          <w:lang w:eastAsia="en-US"/>
        </w:rPr>
        <w:t>2</w:t>
      </w:r>
      <w:r w:rsidRPr="001F43C1">
        <w:rPr>
          <w:rFonts w:eastAsiaTheme="minorHAnsi"/>
          <w:sz w:val="28"/>
          <w:szCs w:val="28"/>
          <w:lang w:eastAsia="en-US"/>
        </w:rPr>
        <w:t>.</w:t>
      </w:r>
      <w:r w:rsidR="00EF5A16">
        <w:rPr>
          <w:rFonts w:eastAsiaTheme="minorHAnsi"/>
          <w:sz w:val="28"/>
          <w:szCs w:val="28"/>
          <w:lang w:eastAsia="en-US"/>
        </w:rPr>
        <w:t>4.</w:t>
      </w:r>
      <w:r w:rsidRPr="001F43C1">
        <w:rPr>
          <w:rFonts w:eastAsiaTheme="minorHAnsi"/>
          <w:sz w:val="28"/>
          <w:szCs w:val="28"/>
          <w:lang w:eastAsia="en-US"/>
        </w:rPr>
        <w:t> соответству</w:t>
      </w:r>
      <w:r w:rsidR="00EF5A16">
        <w:rPr>
          <w:rFonts w:eastAsiaTheme="minorHAnsi"/>
          <w:sz w:val="28"/>
          <w:szCs w:val="28"/>
          <w:lang w:eastAsia="en-US"/>
        </w:rPr>
        <w:t>ет</w:t>
      </w:r>
      <w:r w:rsidRPr="001F43C1">
        <w:rPr>
          <w:rFonts w:eastAsiaTheme="minorHAnsi"/>
          <w:sz w:val="28"/>
          <w:szCs w:val="28"/>
          <w:lang w:eastAsia="en-US"/>
        </w:rPr>
        <w:t xml:space="preserve"> на первое число месяца, в котором планируется предоставление Субсидии, следующим требованиям:</w:t>
      </w:r>
    </w:p>
    <w:p w:rsidR="004257FA" w:rsidRPr="001F43C1" w:rsidRDefault="00926281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3.1.</w:t>
      </w:r>
      <w:r w:rsidR="00FC09F6">
        <w:rPr>
          <w:rFonts w:eastAsiaTheme="minorHAnsi"/>
          <w:sz w:val="28"/>
          <w:szCs w:val="28"/>
          <w:lang w:eastAsia="en-US"/>
        </w:rPr>
        <w:t>2</w:t>
      </w:r>
      <w:r w:rsidR="004257FA" w:rsidRPr="001F43C1">
        <w:rPr>
          <w:rFonts w:eastAsiaTheme="minorHAnsi"/>
          <w:sz w:val="28"/>
          <w:szCs w:val="28"/>
          <w:lang w:eastAsia="en-US"/>
        </w:rPr>
        <w:t>.</w:t>
      </w:r>
      <w:r w:rsidR="00EF5A16">
        <w:rPr>
          <w:rFonts w:eastAsiaTheme="minorHAnsi"/>
          <w:sz w:val="28"/>
          <w:szCs w:val="28"/>
          <w:lang w:eastAsia="en-US"/>
        </w:rPr>
        <w:t>4</w:t>
      </w:r>
      <w:r w:rsidRPr="001F43C1">
        <w:rPr>
          <w:rFonts w:eastAsiaTheme="minorHAnsi"/>
          <w:sz w:val="28"/>
          <w:szCs w:val="28"/>
          <w:lang w:eastAsia="en-US"/>
        </w:rPr>
        <w:t>.</w:t>
      </w:r>
      <w:r w:rsidR="00EF5A16">
        <w:rPr>
          <w:rFonts w:eastAsiaTheme="minorHAnsi"/>
          <w:sz w:val="28"/>
          <w:szCs w:val="28"/>
          <w:lang w:eastAsia="en-US"/>
        </w:rPr>
        <w:t>1.</w:t>
      </w:r>
      <w:r w:rsidR="004257FA" w:rsidRPr="001F43C1">
        <w:rPr>
          <w:rFonts w:eastAsiaTheme="minorHAnsi"/>
          <w:sz w:val="28"/>
          <w:szCs w:val="28"/>
          <w:lang w:eastAsia="en-US"/>
        </w:rPr>
        <w:t> </w:t>
      </w:r>
      <w:r w:rsidR="00492783" w:rsidRPr="001F43C1">
        <w:rPr>
          <w:rFonts w:eastAsiaTheme="minorHAnsi"/>
          <w:sz w:val="28"/>
          <w:szCs w:val="28"/>
          <w:lang w:eastAsia="en-US"/>
        </w:rPr>
        <w:t>о</w:t>
      </w:r>
      <w:r w:rsidR="004257FA" w:rsidRPr="001F43C1">
        <w:rPr>
          <w:rFonts w:eastAsiaTheme="minorHAnsi"/>
          <w:sz w:val="28"/>
          <w:szCs w:val="28"/>
          <w:lang w:eastAsia="en-US"/>
        </w:rPr>
        <w:t>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174184" w:rsidRPr="001F43C1">
        <w:rPr>
          <w:rFonts w:eastAsiaTheme="minorHAnsi"/>
          <w:sz w:val="28"/>
          <w:szCs w:val="28"/>
          <w:lang w:eastAsia="en-US"/>
        </w:rPr>
        <w:t>ой Федерации о налогах и сборах;</w:t>
      </w:r>
    </w:p>
    <w:p w:rsidR="004257FA" w:rsidRPr="001F43C1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lastRenderedPageBreak/>
        <w:t>3.1.</w:t>
      </w:r>
      <w:r w:rsidR="00FC09F6">
        <w:rPr>
          <w:rFonts w:eastAsiaTheme="minorHAnsi"/>
          <w:sz w:val="28"/>
          <w:szCs w:val="28"/>
          <w:lang w:eastAsia="en-US"/>
        </w:rPr>
        <w:t>2</w:t>
      </w:r>
      <w:r w:rsidRPr="001F43C1">
        <w:rPr>
          <w:rFonts w:eastAsiaTheme="minorHAnsi"/>
          <w:sz w:val="28"/>
          <w:szCs w:val="28"/>
          <w:lang w:eastAsia="en-US"/>
        </w:rPr>
        <w:t>.</w:t>
      </w:r>
      <w:r w:rsidR="00EF5A16">
        <w:rPr>
          <w:rFonts w:eastAsiaTheme="minorHAnsi"/>
          <w:sz w:val="28"/>
          <w:szCs w:val="28"/>
          <w:lang w:eastAsia="en-US"/>
        </w:rPr>
        <w:t>4.</w:t>
      </w:r>
      <w:r w:rsidR="00926281" w:rsidRPr="001F43C1">
        <w:rPr>
          <w:rFonts w:eastAsiaTheme="minorHAnsi"/>
          <w:sz w:val="28"/>
          <w:szCs w:val="28"/>
          <w:lang w:eastAsia="en-US"/>
        </w:rPr>
        <w:t>2.</w:t>
      </w:r>
      <w:r w:rsidRPr="001F43C1">
        <w:rPr>
          <w:rFonts w:eastAsiaTheme="minorHAnsi"/>
          <w:sz w:val="28"/>
          <w:szCs w:val="28"/>
          <w:lang w:eastAsia="en-US"/>
        </w:rPr>
        <w:t> </w:t>
      </w:r>
      <w:r w:rsidR="00083703" w:rsidRPr="001F43C1">
        <w:rPr>
          <w:rFonts w:eastAsiaTheme="minorHAnsi"/>
          <w:sz w:val="28"/>
          <w:szCs w:val="28"/>
          <w:lang w:eastAsia="en-US"/>
        </w:rPr>
        <w:t>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областным бюджетом Новосибирской области</w:t>
      </w:r>
      <w:r w:rsidR="00174184" w:rsidRPr="001F43C1">
        <w:rPr>
          <w:rFonts w:eastAsiaTheme="minorHAnsi"/>
          <w:sz w:val="28"/>
          <w:szCs w:val="28"/>
          <w:lang w:eastAsia="en-US"/>
        </w:rPr>
        <w:t>;</w:t>
      </w:r>
    </w:p>
    <w:p w:rsidR="00083703" w:rsidRPr="001F43C1" w:rsidRDefault="004257FA" w:rsidP="000837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3.1.</w:t>
      </w:r>
      <w:r w:rsidR="00FC09F6">
        <w:rPr>
          <w:rFonts w:eastAsiaTheme="minorHAnsi"/>
          <w:sz w:val="28"/>
          <w:szCs w:val="28"/>
          <w:lang w:eastAsia="en-US"/>
        </w:rPr>
        <w:t>2</w:t>
      </w:r>
      <w:r w:rsidR="00926281" w:rsidRPr="001F43C1">
        <w:rPr>
          <w:rFonts w:eastAsiaTheme="minorHAnsi"/>
          <w:sz w:val="28"/>
          <w:szCs w:val="28"/>
          <w:lang w:eastAsia="en-US"/>
        </w:rPr>
        <w:t>.</w:t>
      </w:r>
      <w:r w:rsidR="00EF5A16">
        <w:rPr>
          <w:rFonts w:eastAsiaTheme="minorHAnsi"/>
          <w:sz w:val="28"/>
          <w:szCs w:val="28"/>
          <w:lang w:eastAsia="en-US"/>
        </w:rPr>
        <w:t>4.</w:t>
      </w:r>
      <w:r w:rsidR="00926281" w:rsidRPr="001F43C1">
        <w:rPr>
          <w:rFonts w:eastAsiaTheme="minorHAnsi"/>
          <w:sz w:val="28"/>
          <w:szCs w:val="28"/>
          <w:lang w:eastAsia="en-US"/>
        </w:rPr>
        <w:t>3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="00083703" w:rsidRPr="001F43C1">
        <w:rPr>
          <w:rFonts w:eastAsiaTheme="minorHAnsi"/>
          <w:sz w:val="28"/>
          <w:szCs w:val="28"/>
          <w:lang w:eastAsia="en-US"/>
        </w:rPr>
        <w:t>ненахождение в процессе реорганизации (за исключением реорганизации в форме присоединения к юридическому лицу, являющемуся субъектом государственной поддержки,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Федерации;</w:t>
      </w:r>
    </w:p>
    <w:p w:rsidR="004257FA" w:rsidRPr="001F43C1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3.1.</w:t>
      </w:r>
      <w:r w:rsidR="00FC09F6">
        <w:rPr>
          <w:rFonts w:eastAsiaTheme="minorHAnsi"/>
          <w:sz w:val="28"/>
          <w:szCs w:val="28"/>
          <w:lang w:eastAsia="en-US"/>
        </w:rPr>
        <w:t>2</w:t>
      </w:r>
      <w:r w:rsidR="00926281" w:rsidRPr="001F43C1">
        <w:rPr>
          <w:rFonts w:eastAsiaTheme="minorHAnsi"/>
          <w:sz w:val="28"/>
          <w:szCs w:val="28"/>
          <w:lang w:eastAsia="en-US"/>
        </w:rPr>
        <w:t>.</w:t>
      </w:r>
      <w:r w:rsidR="00EF5A16">
        <w:rPr>
          <w:rFonts w:eastAsiaTheme="minorHAnsi"/>
          <w:sz w:val="28"/>
          <w:szCs w:val="28"/>
          <w:lang w:eastAsia="en-US"/>
        </w:rPr>
        <w:t>4.</w:t>
      </w:r>
      <w:r w:rsidR="00926281" w:rsidRPr="001F43C1">
        <w:rPr>
          <w:rFonts w:eastAsiaTheme="minorHAnsi"/>
          <w:sz w:val="28"/>
          <w:szCs w:val="28"/>
          <w:lang w:eastAsia="en-US"/>
        </w:rPr>
        <w:t>4</w:t>
      </w:r>
      <w:r w:rsidR="00DD3BAE" w:rsidRPr="001F43C1">
        <w:rPr>
          <w:rFonts w:eastAsiaTheme="minorHAnsi"/>
          <w:sz w:val="28"/>
          <w:szCs w:val="28"/>
          <w:lang w:eastAsia="en-US"/>
        </w:rPr>
        <w:t>. </w:t>
      </w:r>
      <w:r w:rsidRPr="001F43C1">
        <w:rPr>
          <w:rFonts w:eastAsiaTheme="minorHAnsi"/>
          <w:sz w:val="28"/>
          <w:szCs w:val="28"/>
          <w:lang w:eastAsia="en-US"/>
        </w:rPr>
        <w:t>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</w:t>
      </w:r>
      <w:r w:rsidR="00174184" w:rsidRPr="001F43C1">
        <w:rPr>
          <w:rFonts w:eastAsiaTheme="minorHAnsi"/>
          <w:sz w:val="28"/>
          <w:szCs w:val="28"/>
          <w:lang w:eastAsia="en-US"/>
        </w:rPr>
        <w:t>купности превышает 50 процентов;</w:t>
      </w:r>
    </w:p>
    <w:p w:rsidR="008E54CC" w:rsidRDefault="004257FA" w:rsidP="008E54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3.1.</w:t>
      </w:r>
      <w:r w:rsidR="00FC09F6">
        <w:rPr>
          <w:rFonts w:eastAsiaTheme="minorHAnsi"/>
          <w:sz w:val="28"/>
          <w:szCs w:val="28"/>
          <w:lang w:eastAsia="en-US"/>
        </w:rPr>
        <w:t>2</w:t>
      </w:r>
      <w:r w:rsidR="00926281" w:rsidRPr="001F43C1">
        <w:rPr>
          <w:rFonts w:eastAsiaTheme="minorHAnsi"/>
          <w:sz w:val="28"/>
          <w:szCs w:val="28"/>
          <w:lang w:eastAsia="en-US"/>
        </w:rPr>
        <w:t>.</w:t>
      </w:r>
      <w:r w:rsidR="00EF5A16">
        <w:rPr>
          <w:rFonts w:eastAsiaTheme="minorHAnsi"/>
          <w:sz w:val="28"/>
          <w:szCs w:val="28"/>
          <w:lang w:eastAsia="en-US"/>
        </w:rPr>
        <w:t>4.</w:t>
      </w:r>
      <w:r w:rsidR="00926281" w:rsidRPr="001F43C1">
        <w:rPr>
          <w:rFonts w:eastAsiaTheme="minorHAnsi"/>
          <w:sz w:val="28"/>
          <w:szCs w:val="28"/>
          <w:lang w:eastAsia="en-US"/>
        </w:rPr>
        <w:t>5</w:t>
      </w:r>
      <w:r w:rsidRPr="001F43C1">
        <w:rPr>
          <w:rFonts w:eastAsiaTheme="minorHAnsi"/>
          <w:sz w:val="28"/>
          <w:szCs w:val="28"/>
          <w:lang w:eastAsia="en-US"/>
        </w:rPr>
        <w:t>.</w:t>
      </w:r>
      <w:r w:rsidR="00DD3BAE" w:rsidRPr="001F43C1">
        <w:rPr>
          <w:rFonts w:eastAsiaTheme="minorHAnsi"/>
          <w:sz w:val="28"/>
          <w:szCs w:val="28"/>
          <w:lang w:eastAsia="en-US"/>
        </w:rPr>
        <w:t> </w:t>
      </w:r>
      <w:r w:rsidRPr="001F43C1">
        <w:rPr>
          <w:rFonts w:eastAsiaTheme="minorHAnsi"/>
          <w:sz w:val="28"/>
          <w:szCs w:val="28"/>
          <w:lang w:eastAsia="en-US"/>
        </w:rPr>
        <w:t xml:space="preserve">не должен получать средства из областного бюджета Новосибирской области на основании иных нормативных правовых актов Новосибирской области на цели, </w:t>
      </w:r>
      <w:r w:rsidR="0077754F" w:rsidRPr="001F43C1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указанные в плане расходов, предусмотренном </w:t>
      </w:r>
      <w:hyperlink r:id="rId11" w:history="1">
        <w:r w:rsidR="0077754F" w:rsidRPr="001F43C1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подпунктом 7 пункта 9</w:t>
        </w:r>
      </w:hyperlink>
      <w:r w:rsidR="0077754F" w:rsidRPr="001F43C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E074D" w:rsidRPr="001F43C1">
        <w:rPr>
          <w:rFonts w:eastAsiaTheme="minorHAnsi"/>
          <w:color w:val="000000" w:themeColor="text1"/>
          <w:sz w:val="28"/>
          <w:szCs w:val="28"/>
          <w:lang w:eastAsia="en-US"/>
        </w:rPr>
        <w:t>Правил</w:t>
      </w:r>
      <w:r w:rsidR="0077754F" w:rsidRPr="001F43C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предоставления </w:t>
      </w:r>
      <w:r w:rsidR="00AB0E0C" w:rsidRPr="001F43C1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 w:rsidR="0077754F" w:rsidRPr="001F43C1">
        <w:rPr>
          <w:rFonts w:eastAsiaTheme="minorHAnsi"/>
          <w:color w:val="000000" w:themeColor="text1"/>
          <w:sz w:val="28"/>
          <w:szCs w:val="28"/>
          <w:lang w:eastAsia="en-US"/>
        </w:rPr>
        <w:t>убсидии</w:t>
      </w:r>
      <w:r w:rsidR="0023217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232178">
        <w:rPr>
          <w:rFonts w:eastAsiaTheme="minorHAnsi"/>
          <w:sz w:val="28"/>
          <w:szCs w:val="28"/>
          <w:lang w:eastAsia="en-US"/>
        </w:rPr>
        <w:t>н</w:t>
      </w:r>
      <w:r w:rsidR="008E54CC">
        <w:rPr>
          <w:rFonts w:eastAsiaTheme="minorHAnsi"/>
          <w:sz w:val="28"/>
          <w:szCs w:val="28"/>
          <w:lang w:eastAsia="en-US"/>
        </w:rPr>
        <w:t>а финансовое обеспечение расходов, источником финансового обеспечения которых является Субсидия</w:t>
      </w:r>
      <w:r w:rsidR="00B34E64">
        <w:rPr>
          <w:rFonts w:eastAsiaTheme="minorHAnsi"/>
          <w:sz w:val="28"/>
          <w:szCs w:val="28"/>
          <w:lang w:eastAsia="en-US"/>
        </w:rPr>
        <w:t>.</w:t>
      </w:r>
    </w:p>
    <w:p w:rsidR="00B34E64" w:rsidRPr="007D46BB" w:rsidRDefault="004257FA" w:rsidP="00F211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3.2. </w:t>
      </w:r>
      <w:r w:rsidRPr="007D46BB">
        <w:rPr>
          <w:rFonts w:eastAsiaTheme="minorHAnsi"/>
          <w:sz w:val="28"/>
          <w:szCs w:val="28"/>
          <w:lang w:eastAsia="en-US"/>
        </w:rPr>
        <w:t>Перечисление Субсидии осуществляется в соответствии с бюджетным законодательством Российской Федерации</w:t>
      </w:r>
      <w:r w:rsidR="00B34E64" w:rsidRPr="007D46BB">
        <w:rPr>
          <w:rFonts w:eastAsiaTheme="minorHAnsi"/>
          <w:sz w:val="28"/>
          <w:szCs w:val="28"/>
          <w:lang w:eastAsia="en-US"/>
        </w:rPr>
        <w:t>:</w:t>
      </w:r>
    </w:p>
    <w:p w:rsidR="00900918" w:rsidRDefault="00900918" w:rsidP="00C763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46BB">
        <w:rPr>
          <w:rFonts w:eastAsiaTheme="minorHAnsi"/>
          <w:sz w:val="28"/>
          <w:szCs w:val="28"/>
          <w:lang w:eastAsia="en-US"/>
        </w:rPr>
        <w:t>3.2.1. на счет Управления федерального казначейства по Новосибирской области, открытый для учета операций со средствами юридических лиц, не</w:t>
      </w:r>
      <w:r w:rsidR="00C76311" w:rsidRPr="007D46BB">
        <w:rPr>
          <w:rFonts w:eastAsiaTheme="minorHAnsi"/>
          <w:sz w:val="28"/>
          <w:szCs w:val="28"/>
          <w:lang w:eastAsia="en-US"/>
        </w:rPr>
        <w:t xml:space="preserve"> </w:t>
      </w:r>
      <w:r w:rsidRPr="007D46BB">
        <w:rPr>
          <w:rFonts w:eastAsiaTheme="minorHAnsi"/>
          <w:sz w:val="28"/>
          <w:szCs w:val="28"/>
          <w:lang w:eastAsia="en-US"/>
        </w:rPr>
        <w:t xml:space="preserve">являющихся участниками бюджетного процесса, в учреждении Центрального банка Российской Федерации, </w:t>
      </w:r>
      <w:r w:rsidR="00EF5A16" w:rsidRPr="007D46BB">
        <w:rPr>
          <w:rFonts w:eastAsiaTheme="minorHAnsi"/>
          <w:sz w:val="28"/>
          <w:szCs w:val="28"/>
          <w:lang w:eastAsia="en-US"/>
        </w:rPr>
        <w:t xml:space="preserve">не позднее 2-го рабочего дня, следующего за днем представления Получателем в </w:t>
      </w:r>
      <w:r w:rsidR="005E1339" w:rsidRPr="007D46BB">
        <w:rPr>
          <w:rFonts w:eastAsiaTheme="minorHAnsi"/>
          <w:sz w:val="28"/>
          <w:szCs w:val="28"/>
          <w:lang w:eastAsia="en-US"/>
        </w:rPr>
        <w:t>Управлени</w:t>
      </w:r>
      <w:r w:rsidR="00832A10">
        <w:rPr>
          <w:rFonts w:eastAsiaTheme="minorHAnsi"/>
          <w:sz w:val="28"/>
          <w:szCs w:val="28"/>
          <w:lang w:eastAsia="en-US"/>
        </w:rPr>
        <w:t>е</w:t>
      </w:r>
      <w:r w:rsidR="005E1339" w:rsidRPr="007D46BB">
        <w:rPr>
          <w:rFonts w:eastAsiaTheme="minorHAnsi"/>
          <w:sz w:val="28"/>
          <w:szCs w:val="28"/>
          <w:lang w:eastAsia="en-US"/>
        </w:rPr>
        <w:t xml:space="preserve"> </w:t>
      </w:r>
      <w:r w:rsidR="00EF5A16" w:rsidRPr="007D46BB">
        <w:rPr>
          <w:rFonts w:eastAsiaTheme="minorHAnsi"/>
          <w:sz w:val="28"/>
          <w:szCs w:val="28"/>
          <w:lang w:eastAsia="en-US"/>
        </w:rPr>
        <w:t>федерального казначейства по Новосибирской области</w:t>
      </w:r>
      <w:r w:rsidRPr="007D46BB">
        <w:rPr>
          <w:rFonts w:eastAsiaTheme="minorHAnsi"/>
          <w:sz w:val="28"/>
          <w:szCs w:val="28"/>
          <w:lang w:eastAsia="en-US"/>
        </w:rPr>
        <w:t xml:space="preserve"> </w:t>
      </w:r>
      <w:r w:rsidR="00EF5A16" w:rsidRPr="007D46BB">
        <w:rPr>
          <w:rFonts w:eastAsiaTheme="minorHAnsi"/>
          <w:sz w:val="28"/>
          <w:szCs w:val="28"/>
          <w:lang w:eastAsia="en-US"/>
        </w:rPr>
        <w:t>документов для оплаты денежного обязательства Получателя, на финансовое обеспечение которого предоставляется Субсидия</w:t>
      </w:r>
      <w:r w:rsidR="00B75368" w:rsidRPr="007D46BB">
        <w:rPr>
          <w:rFonts w:eastAsiaTheme="minorHAnsi"/>
          <w:sz w:val="28"/>
          <w:szCs w:val="28"/>
          <w:lang w:eastAsia="en-US"/>
        </w:rPr>
        <w:t>.</w:t>
      </w:r>
    </w:p>
    <w:p w:rsidR="007726EC" w:rsidRPr="007726EC" w:rsidRDefault="00C76311" w:rsidP="00B7536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443E2">
        <w:rPr>
          <w:rFonts w:eastAsiaTheme="minorHAnsi"/>
          <w:sz w:val="28"/>
          <w:szCs w:val="28"/>
          <w:lang w:eastAsia="en-US"/>
        </w:rPr>
        <w:t>3.3. </w:t>
      </w:r>
      <w:r w:rsidR="007726EC" w:rsidRPr="007726EC">
        <w:rPr>
          <w:rFonts w:eastAsiaTheme="minorHAnsi"/>
          <w:bCs/>
          <w:sz w:val="28"/>
          <w:szCs w:val="28"/>
          <w:lang w:eastAsia="en-US"/>
        </w:rPr>
        <w:t xml:space="preserve">В случае уменьшения Предоставителю как получателю бюджетных средств ранее доведенных лимитов бюджетных обязательств, указанных в </w:t>
      </w:r>
      <w:hyperlink r:id="rId12" w:history="1">
        <w:r w:rsidR="00900918" w:rsidRPr="007726EC">
          <w:rPr>
            <w:rFonts w:eastAsiaTheme="minorHAnsi"/>
            <w:bCs/>
            <w:sz w:val="28"/>
            <w:szCs w:val="28"/>
            <w:lang w:eastAsia="en-US"/>
          </w:rPr>
          <w:t>пункте</w:t>
        </w:r>
        <w:r w:rsidR="00900918">
          <w:rPr>
            <w:rFonts w:eastAsiaTheme="minorHAnsi"/>
            <w:bCs/>
            <w:sz w:val="28"/>
            <w:szCs w:val="28"/>
            <w:lang w:eastAsia="en-US"/>
          </w:rPr>
          <w:t> 7</w:t>
        </w:r>
      </w:hyperlink>
      <w:r w:rsidR="007726EC" w:rsidRPr="007726EC">
        <w:rPr>
          <w:rFonts w:eastAsiaTheme="minorHAnsi"/>
          <w:bCs/>
          <w:sz w:val="28"/>
          <w:szCs w:val="28"/>
          <w:lang w:eastAsia="en-US"/>
        </w:rPr>
        <w:t xml:space="preserve"> Правил предоставления субсидий, приводящего к невозможности предоставления субсидии в размере, определенном в соглашении, Стороны согласовывают новые условия Соглашения и оформляют в виде дополнительного </w:t>
      </w:r>
      <w:hyperlink r:id="rId13" w:history="1">
        <w:r w:rsidR="007726EC" w:rsidRPr="007726EC">
          <w:rPr>
            <w:rFonts w:eastAsiaTheme="minorHAnsi"/>
            <w:bCs/>
            <w:sz w:val="28"/>
            <w:szCs w:val="28"/>
            <w:lang w:eastAsia="en-US"/>
          </w:rPr>
          <w:t>соглашения</w:t>
        </w:r>
      </w:hyperlink>
      <w:r w:rsidR="007726EC" w:rsidRPr="007726EC">
        <w:rPr>
          <w:rFonts w:eastAsiaTheme="minorHAnsi"/>
          <w:bCs/>
          <w:sz w:val="28"/>
          <w:szCs w:val="28"/>
          <w:lang w:eastAsia="en-US"/>
        </w:rPr>
        <w:t xml:space="preserve"> к настоящему Соглашению согласно приложению </w:t>
      </w:r>
      <w:r w:rsidR="00900918">
        <w:rPr>
          <w:rFonts w:eastAsiaTheme="minorHAnsi"/>
          <w:bCs/>
          <w:sz w:val="28"/>
          <w:szCs w:val="28"/>
          <w:lang w:eastAsia="en-US"/>
        </w:rPr>
        <w:t>№</w:t>
      </w:r>
      <w:r w:rsidR="00900918" w:rsidRPr="007726E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32A10">
        <w:rPr>
          <w:rFonts w:eastAsiaTheme="minorHAnsi"/>
          <w:bCs/>
          <w:sz w:val="28"/>
          <w:szCs w:val="28"/>
          <w:lang w:eastAsia="en-US"/>
        </w:rPr>
        <w:t>4</w:t>
      </w:r>
      <w:r w:rsidR="007726EC" w:rsidRPr="007726EC">
        <w:rPr>
          <w:rFonts w:eastAsiaTheme="minorHAnsi"/>
          <w:bCs/>
          <w:sz w:val="28"/>
          <w:szCs w:val="28"/>
          <w:lang w:eastAsia="en-US"/>
        </w:rPr>
        <w:t xml:space="preserve"> к настоящему Соглашению или расторгают соглашение при недостижении согласия по новым условиям и оформляют в виде дополнительного </w:t>
      </w:r>
      <w:hyperlink r:id="rId14" w:history="1">
        <w:r w:rsidR="007726EC" w:rsidRPr="007726EC">
          <w:rPr>
            <w:rFonts w:eastAsiaTheme="minorHAnsi"/>
            <w:bCs/>
            <w:sz w:val="28"/>
            <w:szCs w:val="28"/>
            <w:lang w:eastAsia="en-US"/>
          </w:rPr>
          <w:t>соглашения</w:t>
        </w:r>
      </w:hyperlink>
      <w:r w:rsidR="007726EC" w:rsidRPr="007726EC">
        <w:rPr>
          <w:rFonts w:eastAsiaTheme="minorHAnsi"/>
          <w:bCs/>
          <w:sz w:val="28"/>
          <w:szCs w:val="28"/>
          <w:lang w:eastAsia="en-US"/>
        </w:rPr>
        <w:t xml:space="preserve"> к настоящему Соглашению </w:t>
      </w:r>
      <w:r w:rsidR="007726EC" w:rsidRPr="007726EC">
        <w:rPr>
          <w:rFonts w:eastAsiaTheme="minorHAnsi"/>
          <w:bCs/>
          <w:sz w:val="28"/>
          <w:szCs w:val="28"/>
          <w:lang w:eastAsia="en-US"/>
        </w:rPr>
        <w:lastRenderedPageBreak/>
        <w:t xml:space="preserve">согласно приложению </w:t>
      </w:r>
      <w:r w:rsidR="00900918">
        <w:rPr>
          <w:rFonts w:eastAsiaTheme="minorHAnsi"/>
          <w:bCs/>
          <w:sz w:val="28"/>
          <w:szCs w:val="28"/>
          <w:lang w:eastAsia="en-US"/>
        </w:rPr>
        <w:t>№</w:t>
      </w:r>
      <w:r w:rsidR="00900918" w:rsidRPr="007726E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32A10">
        <w:rPr>
          <w:rFonts w:eastAsiaTheme="minorHAnsi"/>
          <w:bCs/>
          <w:sz w:val="28"/>
          <w:szCs w:val="28"/>
          <w:lang w:eastAsia="en-US"/>
        </w:rPr>
        <w:t>5</w:t>
      </w:r>
      <w:r w:rsidR="007726EC" w:rsidRPr="007726EC">
        <w:rPr>
          <w:rFonts w:eastAsiaTheme="minorHAnsi"/>
          <w:bCs/>
          <w:sz w:val="28"/>
          <w:szCs w:val="28"/>
          <w:lang w:eastAsia="en-US"/>
        </w:rPr>
        <w:t xml:space="preserve"> к настоящему Соглашению, являющемуся неотъемлемой частью настоящего Соглашения.</w:t>
      </w:r>
    </w:p>
    <w:p w:rsidR="004257FA" w:rsidRPr="001F43C1" w:rsidRDefault="004B27F5" w:rsidP="00425385">
      <w:pPr>
        <w:pStyle w:val="a"/>
        <w:numPr>
          <w:ilvl w:val="0"/>
          <w:numId w:val="0"/>
        </w:num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</w:t>
      </w:r>
      <w:r w:rsidR="00B75368">
        <w:rPr>
          <w:rFonts w:eastAsiaTheme="minorHAnsi"/>
          <w:sz w:val="28"/>
          <w:szCs w:val="28"/>
          <w:lang w:eastAsia="en-US"/>
        </w:rPr>
        <w:t>4</w:t>
      </w:r>
      <w:r w:rsidRPr="007D46BB">
        <w:rPr>
          <w:rFonts w:eastAsiaTheme="minorHAnsi"/>
          <w:sz w:val="28"/>
          <w:szCs w:val="28"/>
          <w:lang w:eastAsia="en-US"/>
        </w:rPr>
        <w:t>. </w:t>
      </w:r>
      <w:r w:rsidR="004257FA" w:rsidRPr="007D46BB">
        <w:rPr>
          <w:rFonts w:eastAsiaTheme="minorHAnsi"/>
          <w:bCs/>
          <w:sz w:val="28"/>
          <w:szCs w:val="28"/>
          <w:lang w:eastAsia="en-US"/>
        </w:rPr>
        <w:t>Условием предоставления Субсидии является согласие Получателя на осуществление Предоставител</w:t>
      </w:r>
      <w:r w:rsidR="00202794" w:rsidRPr="007D46BB">
        <w:rPr>
          <w:rFonts w:eastAsiaTheme="minorHAnsi"/>
          <w:bCs/>
          <w:sz w:val="28"/>
          <w:szCs w:val="28"/>
          <w:lang w:eastAsia="en-US"/>
        </w:rPr>
        <w:t>ем</w:t>
      </w:r>
      <w:r w:rsidR="00F85619" w:rsidRPr="007D46B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7D46BB">
        <w:rPr>
          <w:rFonts w:eastAsiaTheme="minorHAnsi"/>
          <w:bCs/>
          <w:sz w:val="28"/>
          <w:szCs w:val="28"/>
          <w:lang w:eastAsia="en-US"/>
        </w:rPr>
        <w:t>и органами государственного финансового контроля проверок соблюдения Получателем условий, целей и порядка предоставления Субсидии. Выражение согласия Получателя на осуществление указанных проверок осуществляется путем подписания настоящего Соглашения.</w:t>
      </w:r>
    </w:p>
    <w:p w:rsidR="00B34E64" w:rsidRPr="00B34E64" w:rsidRDefault="00B34E64" w:rsidP="00B34E6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34E64">
        <w:rPr>
          <w:rFonts w:eastAsiaTheme="minorHAnsi"/>
          <w:bCs/>
          <w:sz w:val="28"/>
          <w:szCs w:val="28"/>
          <w:lang w:eastAsia="en-US"/>
        </w:rPr>
        <w:t>3.</w:t>
      </w:r>
      <w:r w:rsidR="00B75368">
        <w:rPr>
          <w:rFonts w:eastAsiaTheme="minorHAnsi"/>
          <w:bCs/>
          <w:sz w:val="28"/>
          <w:szCs w:val="28"/>
          <w:lang w:eastAsia="en-US"/>
        </w:rPr>
        <w:t>5</w:t>
      </w:r>
      <w:r w:rsidRPr="00B34E64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 </w:t>
      </w:r>
      <w:r w:rsidRPr="00B34E64">
        <w:rPr>
          <w:rFonts w:eastAsiaTheme="minorHAnsi"/>
          <w:bCs/>
          <w:sz w:val="28"/>
          <w:szCs w:val="28"/>
          <w:lang w:eastAsia="en-US"/>
        </w:rPr>
        <w:t xml:space="preserve">Расходы, источником финансового обеспечения которых является Субсидия, осуществляются на основании утвержденных в соответствии с бюджетным законодательством Российской Федерации </w:t>
      </w:r>
      <w:hyperlink r:id="rId15" w:history="1">
        <w:r w:rsidRPr="00B34E64">
          <w:rPr>
            <w:rFonts w:eastAsiaTheme="minorHAnsi"/>
            <w:bCs/>
            <w:sz w:val="28"/>
            <w:szCs w:val="28"/>
            <w:lang w:eastAsia="en-US"/>
          </w:rPr>
          <w:t>Сведений</w:t>
        </w:r>
      </w:hyperlink>
      <w:r w:rsidRPr="00B34E64">
        <w:rPr>
          <w:rFonts w:eastAsiaTheme="minorHAnsi"/>
          <w:bCs/>
          <w:sz w:val="28"/>
          <w:szCs w:val="28"/>
          <w:lang w:eastAsia="en-US"/>
        </w:rPr>
        <w:t xml:space="preserve"> об операциях с целевыми средствами на 20__ год и на плановый период 20__ - 20__ годов (код формы по ОКУД 0501213) (далее - Сведения).</w:t>
      </w:r>
    </w:p>
    <w:p w:rsidR="00425385" w:rsidRPr="00425385" w:rsidRDefault="00425385" w:rsidP="0042538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</w:t>
      </w:r>
      <w:r w:rsidR="00B75368">
        <w:rPr>
          <w:rFonts w:eastAsiaTheme="minorHAnsi"/>
          <w:bCs/>
          <w:sz w:val="28"/>
          <w:szCs w:val="28"/>
          <w:lang w:eastAsia="en-US"/>
        </w:rPr>
        <w:t>6</w:t>
      </w:r>
      <w:r>
        <w:rPr>
          <w:rFonts w:eastAsiaTheme="minorHAnsi"/>
          <w:bCs/>
          <w:sz w:val="28"/>
          <w:szCs w:val="28"/>
          <w:lang w:eastAsia="en-US"/>
        </w:rPr>
        <w:t>. </w:t>
      </w:r>
      <w:r w:rsidRPr="00425385">
        <w:rPr>
          <w:rFonts w:eastAsiaTheme="minorHAnsi"/>
          <w:bCs/>
          <w:sz w:val="28"/>
          <w:szCs w:val="28"/>
          <w:lang w:eastAsia="en-US"/>
        </w:rPr>
        <w:t xml:space="preserve">Получатель обязан представлять в Управление Федерального казначейства по Новосибирской области для осуществления санкционирования расходов, источником финансового обеспечения которых является </w:t>
      </w:r>
      <w:r w:rsidR="003141C5">
        <w:rPr>
          <w:rFonts w:eastAsiaTheme="minorHAnsi"/>
          <w:bCs/>
          <w:sz w:val="28"/>
          <w:szCs w:val="28"/>
          <w:lang w:eastAsia="en-US"/>
        </w:rPr>
        <w:t>Субсидия</w:t>
      </w:r>
      <w:r w:rsidRPr="00425385">
        <w:rPr>
          <w:rFonts w:eastAsiaTheme="minorHAnsi"/>
          <w:bCs/>
          <w:sz w:val="28"/>
          <w:szCs w:val="28"/>
          <w:lang w:eastAsia="en-US"/>
        </w:rPr>
        <w:t xml:space="preserve">, документы, предусмотренные </w:t>
      </w:r>
      <w:hyperlink r:id="rId16" w:history="1">
        <w:r w:rsidRPr="00425385">
          <w:rPr>
            <w:rFonts w:eastAsiaTheme="minorHAnsi"/>
            <w:bCs/>
            <w:sz w:val="28"/>
            <w:szCs w:val="28"/>
            <w:lang w:eastAsia="en-US"/>
          </w:rPr>
          <w:t>Порядком</w:t>
        </w:r>
      </w:hyperlink>
      <w:r w:rsidRPr="00425385">
        <w:rPr>
          <w:rFonts w:eastAsiaTheme="minorHAnsi"/>
          <w:bCs/>
          <w:sz w:val="28"/>
          <w:szCs w:val="28"/>
          <w:lang w:eastAsia="en-US"/>
        </w:rPr>
        <w:t xml:space="preserve"> осуществления территориальными органами Федерального казначейства санкционирования расходов, источником финансового обеспечения которых являются целевые средства, при казначейском сопровождении целевых средств.</w:t>
      </w:r>
    </w:p>
    <w:p w:rsidR="004257FA" w:rsidRPr="001F43C1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257FA" w:rsidRPr="001F43C1" w:rsidRDefault="004257FA" w:rsidP="004257F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IV</w:t>
      </w:r>
      <w:r w:rsidR="009443E2" w:rsidRPr="001F43C1">
        <w:rPr>
          <w:rFonts w:eastAsiaTheme="minorHAnsi"/>
          <w:sz w:val="28"/>
          <w:szCs w:val="28"/>
          <w:lang w:eastAsia="en-US"/>
        </w:rPr>
        <w:t>.</w:t>
      </w:r>
      <w:r w:rsidR="009443E2">
        <w:rPr>
          <w:rFonts w:eastAsiaTheme="minorHAnsi"/>
          <w:sz w:val="28"/>
          <w:szCs w:val="28"/>
          <w:lang w:eastAsia="en-US"/>
        </w:rPr>
        <w:t> </w:t>
      </w:r>
      <w:r w:rsidRPr="001F43C1">
        <w:rPr>
          <w:rFonts w:eastAsiaTheme="minorHAnsi"/>
          <w:sz w:val="28"/>
          <w:szCs w:val="28"/>
          <w:lang w:eastAsia="en-US"/>
        </w:rPr>
        <w:t>Взаимодействие Сторон</w:t>
      </w:r>
    </w:p>
    <w:p w:rsidR="004257FA" w:rsidRPr="001F43C1" w:rsidRDefault="004257FA" w:rsidP="004257FA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4257FA" w:rsidRPr="007D46BB" w:rsidRDefault="000D4BD1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4.1. </w:t>
      </w:r>
      <w:r w:rsidR="004257FA" w:rsidRPr="007D46BB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Pr="007D46BB">
        <w:rPr>
          <w:rFonts w:eastAsiaTheme="minorHAnsi"/>
          <w:bCs/>
          <w:sz w:val="28"/>
          <w:szCs w:val="28"/>
          <w:lang w:eastAsia="en-US"/>
        </w:rPr>
        <w:t>ь</w:t>
      </w:r>
      <w:r w:rsidRPr="007D46B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257FA" w:rsidRPr="007D46BB">
        <w:rPr>
          <w:rFonts w:eastAsiaTheme="minorHAnsi"/>
          <w:sz w:val="28"/>
          <w:szCs w:val="28"/>
          <w:lang w:eastAsia="en-US"/>
        </w:rPr>
        <w:t>обязуется:</w:t>
      </w:r>
    </w:p>
    <w:p w:rsidR="004257FA" w:rsidRPr="007D46BB" w:rsidRDefault="000D4BD1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46BB">
        <w:rPr>
          <w:rFonts w:eastAsiaTheme="minorHAnsi"/>
          <w:sz w:val="28"/>
          <w:szCs w:val="28"/>
          <w:lang w:eastAsia="en-US"/>
        </w:rPr>
        <w:t>4.1.1. </w:t>
      </w:r>
      <w:r w:rsidR="00E21569" w:rsidRPr="007D46BB">
        <w:rPr>
          <w:rFonts w:eastAsiaTheme="minorHAnsi"/>
          <w:sz w:val="28"/>
          <w:szCs w:val="28"/>
          <w:lang w:eastAsia="en-US"/>
        </w:rPr>
        <w:t>О</w:t>
      </w:r>
      <w:r w:rsidR="004257FA" w:rsidRPr="007D46BB">
        <w:rPr>
          <w:rFonts w:eastAsiaTheme="minorHAnsi"/>
          <w:sz w:val="28"/>
          <w:szCs w:val="28"/>
          <w:lang w:eastAsia="en-US"/>
        </w:rPr>
        <w:t>беспечить предоставление Субсидии в соответствии с разделом III настоящего</w:t>
      </w:r>
      <w:r w:rsidRPr="007D46BB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7D46BB">
        <w:rPr>
          <w:rFonts w:eastAsiaTheme="minorHAnsi"/>
          <w:sz w:val="28"/>
          <w:szCs w:val="28"/>
          <w:lang w:eastAsia="en-US"/>
        </w:rPr>
        <w:t>Соглашения</w:t>
      </w:r>
      <w:r w:rsidR="002B5150" w:rsidRPr="007D46BB">
        <w:rPr>
          <w:rFonts w:eastAsiaTheme="minorHAnsi"/>
          <w:sz w:val="28"/>
          <w:szCs w:val="28"/>
          <w:lang w:eastAsia="en-US"/>
        </w:rPr>
        <w:t>.</w:t>
      </w:r>
    </w:p>
    <w:p w:rsidR="004F5B12" w:rsidRPr="007D46BB" w:rsidRDefault="004F5B12" w:rsidP="004F5B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46BB">
        <w:rPr>
          <w:rFonts w:eastAsiaTheme="minorHAnsi"/>
          <w:sz w:val="28"/>
          <w:szCs w:val="28"/>
          <w:lang w:eastAsia="en-US"/>
        </w:rPr>
        <w:t>4.1.</w:t>
      </w:r>
      <w:r w:rsidR="00A301AC" w:rsidRPr="007D46BB">
        <w:rPr>
          <w:rFonts w:eastAsiaTheme="minorHAnsi"/>
          <w:sz w:val="28"/>
          <w:szCs w:val="28"/>
          <w:lang w:eastAsia="en-US"/>
        </w:rPr>
        <w:t>2</w:t>
      </w:r>
      <w:r w:rsidRPr="007D46BB">
        <w:rPr>
          <w:rFonts w:eastAsiaTheme="minorHAnsi"/>
          <w:sz w:val="28"/>
          <w:szCs w:val="28"/>
          <w:lang w:eastAsia="en-US"/>
        </w:rPr>
        <w:t xml:space="preserve">. Утверждать Сведения с учетом внесенных изменений не позднее </w:t>
      </w:r>
      <w:r w:rsidR="00931891">
        <w:rPr>
          <w:rFonts w:eastAsiaTheme="minorHAnsi"/>
          <w:sz w:val="28"/>
          <w:szCs w:val="28"/>
          <w:lang w:eastAsia="en-US"/>
        </w:rPr>
        <w:t>10</w:t>
      </w:r>
      <w:r w:rsidRPr="007D46BB">
        <w:rPr>
          <w:rFonts w:eastAsiaTheme="minorHAnsi"/>
          <w:sz w:val="28"/>
          <w:szCs w:val="28"/>
          <w:lang w:eastAsia="en-US"/>
        </w:rPr>
        <w:t xml:space="preserve"> рабочего дня со дня получения указанных документов от Получателя в соответствии с </w:t>
      </w:r>
      <w:hyperlink r:id="rId17" w:history="1">
        <w:r w:rsidR="005F56F4" w:rsidRPr="007D46BB">
          <w:rPr>
            <w:rFonts w:eastAsiaTheme="minorHAnsi"/>
            <w:sz w:val="28"/>
            <w:szCs w:val="28"/>
            <w:lang w:eastAsia="en-US"/>
          </w:rPr>
          <w:t>пунктом 4.3.2</w:t>
        </w:r>
      </w:hyperlink>
      <w:r w:rsidR="005F56F4" w:rsidRPr="007D46BB">
        <w:rPr>
          <w:rFonts w:eastAsiaTheme="minorHAnsi"/>
          <w:sz w:val="28"/>
          <w:szCs w:val="28"/>
          <w:lang w:eastAsia="en-US"/>
        </w:rPr>
        <w:t xml:space="preserve"> </w:t>
      </w:r>
      <w:r w:rsidRPr="007D46BB">
        <w:rPr>
          <w:rFonts w:eastAsiaTheme="minorHAnsi"/>
          <w:sz w:val="28"/>
          <w:szCs w:val="28"/>
          <w:lang w:eastAsia="en-US"/>
        </w:rPr>
        <w:t>настоящего Соглашения.</w:t>
      </w:r>
    </w:p>
    <w:p w:rsidR="004257FA" w:rsidRPr="00496DBD" w:rsidRDefault="000D4BD1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60A0">
        <w:rPr>
          <w:rFonts w:eastAsiaTheme="minorHAnsi"/>
          <w:sz w:val="28"/>
          <w:szCs w:val="28"/>
          <w:lang w:eastAsia="en-US"/>
        </w:rPr>
        <w:t>4.1.</w:t>
      </w:r>
      <w:r w:rsidR="00A301AC" w:rsidRPr="003960A0">
        <w:rPr>
          <w:rFonts w:eastAsiaTheme="minorHAnsi"/>
          <w:sz w:val="28"/>
          <w:szCs w:val="28"/>
          <w:lang w:eastAsia="en-US"/>
        </w:rPr>
        <w:t>3</w:t>
      </w:r>
      <w:r w:rsidRPr="003960A0">
        <w:rPr>
          <w:rFonts w:eastAsiaTheme="minorHAnsi"/>
          <w:sz w:val="28"/>
          <w:szCs w:val="28"/>
          <w:lang w:eastAsia="en-US"/>
        </w:rPr>
        <w:t>. </w:t>
      </w:r>
      <w:r w:rsidR="002B5150" w:rsidRPr="003960A0">
        <w:rPr>
          <w:rFonts w:eastAsiaTheme="minorHAnsi"/>
          <w:sz w:val="28"/>
          <w:szCs w:val="28"/>
          <w:lang w:eastAsia="en-US"/>
        </w:rPr>
        <w:t>О</w:t>
      </w:r>
      <w:r w:rsidR="004257FA" w:rsidRPr="003960A0">
        <w:rPr>
          <w:rFonts w:eastAsiaTheme="minorHAnsi"/>
          <w:sz w:val="28"/>
          <w:szCs w:val="28"/>
          <w:lang w:eastAsia="en-US"/>
        </w:rPr>
        <w:t>беспечивать перечисление Субсидии на счет Получателя, указанный в разделе</w:t>
      </w:r>
      <w:r w:rsidR="00046C1E" w:rsidRPr="00106877">
        <w:rPr>
          <w:rFonts w:eastAsiaTheme="minorHAnsi"/>
          <w:sz w:val="28"/>
          <w:szCs w:val="28"/>
          <w:lang w:eastAsia="en-US"/>
        </w:rPr>
        <w:t xml:space="preserve"> </w:t>
      </w:r>
      <w:r w:rsidR="00046C1E" w:rsidRPr="00106877">
        <w:rPr>
          <w:rFonts w:eastAsiaTheme="minorHAnsi"/>
          <w:sz w:val="28"/>
          <w:szCs w:val="28"/>
          <w:lang w:val="en-US" w:eastAsia="en-US"/>
        </w:rPr>
        <w:t>III</w:t>
      </w:r>
      <w:r w:rsidR="00046C1E" w:rsidRPr="00106877">
        <w:rPr>
          <w:rFonts w:eastAsiaTheme="minorHAnsi"/>
          <w:sz w:val="28"/>
          <w:szCs w:val="28"/>
          <w:lang w:eastAsia="en-US"/>
        </w:rPr>
        <w:t xml:space="preserve"> настоящего Соглашения, в соответствии с пунктом</w:t>
      </w:r>
      <w:r w:rsidRPr="00106877">
        <w:rPr>
          <w:rFonts w:eastAsiaTheme="minorHAnsi"/>
          <w:sz w:val="28"/>
          <w:szCs w:val="28"/>
          <w:lang w:eastAsia="en-US"/>
        </w:rPr>
        <w:t xml:space="preserve"> </w:t>
      </w:r>
      <w:r w:rsidR="003141C5" w:rsidRPr="00106877">
        <w:rPr>
          <w:rFonts w:eastAsiaTheme="minorHAnsi"/>
          <w:sz w:val="28"/>
          <w:szCs w:val="28"/>
          <w:lang w:eastAsia="en-US"/>
        </w:rPr>
        <w:t>3.2.1 наст</w:t>
      </w:r>
      <w:r w:rsidR="003141C5" w:rsidRPr="001B35C8">
        <w:rPr>
          <w:rFonts w:eastAsiaTheme="minorHAnsi"/>
          <w:sz w:val="28"/>
          <w:szCs w:val="28"/>
          <w:lang w:eastAsia="en-US"/>
        </w:rPr>
        <w:t>оящего Соглашения</w:t>
      </w:r>
      <w:r w:rsidR="004F5B12" w:rsidRPr="00496DBD">
        <w:rPr>
          <w:rFonts w:eastAsiaTheme="minorHAnsi"/>
          <w:sz w:val="28"/>
          <w:szCs w:val="28"/>
          <w:lang w:eastAsia="en-US"/>
        </w:rPr>
        <w:t>.</w:t>
      </w:r>
    </w:p>
    <w:p w:rsidR="004257FA" w:rsidRPr="007D46BB" w:rsidRDefault="002027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6DBD">
        <w:rPr>
          <w:rFonts w:eastAsiaTheme="minorHAnsi"/>
          <w:sz w:val="28"/>
          <w:szCs w:val="28"/>
          <w:lang w:eastAsia="en-US"/>
        </w:rPr>
        <w:t>4.1.</w:t>
      </w:r>
      <w:r w:rsidR="00A301AC" w:rsidRPr="00BC3BFB">
        <w:rPr>
          <w:rFonts w:eastAsiaTheme="minorHAnsi"/>
          <w:sz w:val="28"/>
          <w:szCs w:val="28"/>
          <w:lang w:eastAsia="en-US"/>
        </w:rPr>
        <w:t>4</w:t>
      </w:r>
      <w:r w:rsidRPr="007D46BB">
        <w:rPr>
          <w:rFonts w:eastAsiaTheme="minorHAnsi"/>
          <w:sz w:val="28"/>
          <w:szCs w:val="28"/>
          <w:lang w:eastAsia="en-US"/>
        </w:rPr>
        <w:t>. </w:t>
      </w:r>
      <w:r w:rsidR="002E2276" w:rsidRPr="007D46BB">
        <w:rPr>
          <w:rFonts w:eastAsiaTheme="minorHAnsi"/>
          <w:sz w:val="28"/>
          <w:szCs w:val="28"/>
          <w:lang w:eastAsia="en-US"/>
        </w:rPr>
        <w:t>устанавливать</w:t>
      </w:r>
      <w:r w:rsidR="004257FA" w:rsidRPr="007D46BB">
        <w:rPr>
          <w:rFonts w:eastAsiaTheme="minorHAnsi"/>
          <w:sz w:val="28"/>
          <w:szCs w:val="28"/>
          <w:lang w:eastAsia="en-US"/>
        </w:rPr>
        <w:t>:</w:t>
      </w:r>
    </w:p>
    <w:p w:rsidR="004257FA" w:rsidRPr="001F43C1" w:rsidRDefault="00350C42" w:rsidP="000F28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46BB">
        <w:rPr>
          <w:rFonts w:eastAsiaTheme="minorHAnsi"/>
          <w:sz w:val="28"/>
          <w:szCs w:val="28"/>
          <w:lang w:eastAsia="en-US"/>
        </w:rPr>
        <w:t>4.1.</w:t>
      </w:r>
      <w:r w:rsidR="00A301AC" w:rsidRPr="007D46BB">
        <w:rPr>
          <w:rFonts w:eastAsiaTheme="minorHAnsi"/>
          <w:sz w:val="28"/>
          <w:szCs w:val="28"/>
          <w:lang w:eastAsia="en-US"/>
        </w:rPr>
        <w:t>4</w:t>
      </w:r>
      <w:r w:rsidRPr="007D46BB">
        <w:rPr>
          <w:rFonts w:eastAsiaTheme="minorHAnsi"/>
          <w:sz w:val="28"/>
          <w:szCs w:val="28"/>
          <w:lang w:eastAsia="en-US"/>
        </w:rPr>
        <w:t>.1. з</w:t>
      </w:r>
      <w:r w:rsidR="000F28E0" w:rsidRPr="007D46BB">
        <w:rPr>
          <w:rFonts w:eastAsiaTheme="minorHAnsi"/>
          <w:sz w:val="28"/>
          <w:szCs w:val="28"/>
          <w:lang w:eastAsia="en-US"/>
        </w:rPr>
        <w:t>начения результатов</w:t>
      </w:r>
      <w:r w:rsidR="00972CDB" w:rsidRPr="007D46BB">
        <w:rPr>
          <w:rFonts w:eastAsiaTheme="minorHAnsi"/>
          <w:sz w:val="28"/>
          <w:szCs w:val="28"/>
          <w:lang w:eastAsia="en-US"/>
        </w:rPr>
        <w:t xml:space="preserve"> предоставления субсидии согласно приложению </w:t>
      </w:r>
      <w:r w:rsidR="009269F7" w:rsidRPr="007D46BB">
        <w:rPr>
          <w:rFonts w:eastAsiaTheme="minorHAnsi"/>
          <w:sz w:val="28"/>
          <w:szCs w:val="28"/>
          <w:lang w:eastAsia="en-US"/>
        </w:rPr>
        <w:t>№</w:t>
      </w:r>
      <w:r w:rsidR="0064563B" w:rsidRPr="007D46BB">
        <w:rPr>
          <w:rFonts w:eastAsiaTheme="minorHAnsi"/>
          <w:sz w:val="28"/>
          <w:szCs w:val="28"/>
          <w:lang w:eastAsia="en-US"/>
        </w:rPr>
        <w:t xml:space="preserve"> </w:t>
      </w:r>
      <w:r w:rsidR="009269F7" w:rsidRPr="007D46BB">
        <w:rPr>
          <w:rFonts w:eastAsiaTheme="minorHAnsi"/>
          <w:sz w:val="28"/>
          <w:szCs w:val="28"/>
          <w:lang w:eastAsia="en-US"/>
        </w:rPr>
        <w:t xml:space="preserve">1 </w:t>
      </w:r>
      <w:r w:rsidR="004257FA" w:rsidRPr="007D46BB">
        <w:rPr>
          <w:rFonts w:eastAsiaTheme="minorHAnsi"/>
          <w:sz w:val="28"/>
          <w:szCs w:val="28"/>
          <w:lang w:eastAsia="en-US"/>
        </w:rPr>
        <w:t>к настоящему Соглашению,</w:t>
      </w:r>
      <w:r w:rsidR="00894F8E" w:rsidRPr="007D46BB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7D46BB">
        <w:rPr>
          <w:rFonts w:eastAsiaTheme="minorHAnsi"/>
          <w:sz w:val="28"/>
          <w:szCs w:val="28"/>
          <w:lang w:eastAsia="en-US"/>
        </w:rPr>
        <w:t>являющемся неотъемлем</w:t>
      </w:r>
      <w:r w:rsidR="00202794" w:rsidRPr="007D46BB">
        <w:rPr>
          <w:rFonts w:eastAsiaTheme="minorHAnsi"/>
          <w:sz w:val="28"/>
          <w:szCs w:val="28"/>
          <w:lang w:eastAsia="en-US"/>
        </w:rPr>
        <w:t>ой частью настоящего Соглашения</w:t>
      </w:r>
      <w:r w:rsidR="0064563B" w:rsidRPr="007D46BB">
        <w:rPr>
          <w:rFonts w:eastAsiaTheme="minorHAnsi"/>
          <w:sz w:val="28"/>
          <w:szCs w:val="28"/>
          <w:lang w:eastAsia="en-US"/>
        </w:rPr>
        <w:t>.</w:t>
      </w:r>
    </w:p>
    <w:p w:rsidR="004257FA" w:rsidRPr="001F43C1" w:rsidRDefault="002027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 w:rsidR="00A301AC">
        <w:rPr>
          <w:rFonts w:eastAsiaTheme="minorHAnsi"/>
          <w:sz w:val="28"/>
          <w:szCs w:val="28"/>
          <w:lang w:eastAsia="en-US"/>
        </w:rPr>
        <w:t>5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="0064563B">
        <w:rPr>
          <w:rFonts w:eastAsiaTheme="minorHAnsi"/>
          <w:sz w:val="28"/>
          <w:szCs w:val="28"/>
          <w:lang w:eastAsia="en-US"/>
        </w:rPr>
        <w:t>О</w:t>
      </w:r>
      <w:r w:rsidR="004257FA" w:rsidRPr="001F43C1">
        <w:rPr>
          <w:rFonts w:eastAsiaTheme="minorHAnsi"/>
          <w:sz w:val="28"/>
          <w:szCs w:val="28"/>
          <w:lang w:eastAsia="en-US"/>
        </w:rPr>
        <w:t>существлят</w:t>
      </w:r>
      <w:r w:rsidR="00350C42" w:rsidRPr="001F43C1">
        <w:rPr>
          <w:rFonts w:eastAsiaTheme="minorHAnsi"/>
          <w:sz w:val="28"/>
          <w:szCs w:val="28"/>
          <w:lang w:eastAsia="en-US"/>
        </w:rPr>
        <w:t>ь оценку достижения Получателем</w:t>
      </w:r>
      <w:r w:rsidR="006D0304" w:rsidRPr="001F43C1">
        <w:rPr>
          <w:rFonts w:eastAsiaTheme="minorHAnsi"/>
          <w:sz w:val="28"/>
          <w:szCs w:val="28"/>
          <w:lang w:eastAsia="en-US"/>
        </w:rPr>
        <w:t xml:space="preserve"> результатов предоставления </w:t>
      </w:r>
      <w:r w:rsidR="003141C5">
        <w:rPr>
          <w:rFonts w:eastAsiaTheme="minorHAnsi"/>
          <w:sz w:val="28"/>
          <w:szCs w:val="28"/>
          <w:lang w:eastAsia="en-US"/>
        </w:rPr>
        <w:t>С</w:t>
      </w:r>
      <w:r w:rsidR="006D0304" w:rsidRPr="001F43C1">
        <w:rPr>
          <w:rFonts w:eastAsiaTheme="minorHAnsi"/>
          <w:sz w:val="28"/>
          <w:szCs w:val="28"/>
          <w:lang w:eastAsia="en-US"/>
        </w:rPr>
        <w:t>убсидии и значений показателей, необходимых для достижения результатов</w:t>
      </w:r>
      <w:r w:rsidR="0064563B">
        <w:rPr>
          <w:rFonts w:eastAsiaTheme="minorHAnsi"/>
          <w:sz w:val="28"/>
          <w:szCs w:val="28"/>
          <w:lang w:eastAsia="en-US"/>
        </w:rPr>
        <w:t>, в целях достижения которых</w:t>
      </w:r>
      <w:r w:rsidR="006D0304" w:rsidRPr="001F43C1">
        <w:rPr>
          <w:rFonts w:eastAsiaTheme="minorHAnsi"/>
          <w:sz w:val="28"/>
          <w:szCs w:val="28"/>
          <w:lang w:eastAsia="en-US"/>
        </w:rPr>
        <w:t xml:space="preserve"> предоставл</w:t>
      </w:r>
      <w:r w:rsidR="0064563B">
        <w:rPr>
          <w:rFonts w:eastAsiaTheme="minorHAnsi"/>
          <w:sz w:val="28"/>
          <w:szCs w:val="28"/>
          <w:lang w:eastAsia="en-US"/>
        </w:rPr>
        <w:t>яется</w:t>
      </w:r>
      <w:r w:rsidR="006D0304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64563B">
        <w:rPr>
          <w:rFonts w:eastAsiaTheme="minorHAnsi"/>
          <w:sz w:val="28"/>
          <w:szCs w:val="28"/>
          <w:lang w:eastAsia="en-US"/>
        </w:rPr>
        <w:t>С</w:t>
      </w:r>
      <w:r w:rsidR="006D0304" w:rsidRPr="001F43C1">
        <w:rPr>
          <w:rFonts w:eastAsiaTheme="minorHAnsi"/>
          <w:sz w:val="28"/>
          <w:szCs w:val="28"/>
          <w:lang w:eastAsia="en-US"/>
        </w:rPr>
        <w:t>убсиди</w:t>
      </w:r>
      <w:r w:rsidR="0064563B">
        <w:rPr>
          <w:rFonts w:eastAsiaTheme="minorHAnsi"/>
          <w:sz w:val="28"/>
          <w:szCs w:val="28"/>
          <w:lang w:eastAsia="en-US"/>
        </w:rPr>
        <w:t>я,</w:t>
      </w:r>
      <w:r w:rsidR="006D0304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082F2A">
        <w:rPr>
          <w:rFonts w:eastAsiaTheme="minorHAnsi"/>
          <w:sz w:val="28"/>
          <w:szCs w:val="28"/>
          <w:lang w:eastAsia="en-US"/>
        </w:rPr>
        <w:t xml:space="preserve">установленных </w:t>
      </w:r>
      <w:r w:rsidR="004257FA" w:rsidRPr="001F43C1">
        <w:rPr>
          <w:rFonts w:eastAsiaTheme="minorHAnsi"/>
          <w:sz w:val="28"/>
          <w:szCs w:val="28"/>
          <w:lang w:eastAsia="en-US"/>
        </w:rPr>
        <w:t>в соответствии с пунктом 4.1.</w:t>
      </w:r>
      <w:r w:rsidR="00A301AC">
        <w:rPr>
          <w:rFonts w:eastAsiaTheme="minorHAnsi"/>
          <w:sz w:val="28"/>
          <w:szCs w:val="28"/>
          <w:lang w:eastAsia="en-US"/>
        </w:rPr>
        <w:t>4</w:t>
      </w:r>
      <w:r w:rsidR="00D92D50">
        <w:rPr>
          <w:rFonts w:eastAsiaTheme="minorHAnsi"/>
          <w:sz w:val="28"/>
          <w:szCs w:val="28"/>
          <w:lang w:eastAsia="en-US"/>
        </w:rPr>
        <w:t>.1</w:t>
      </w:r>
      <w:r w:rsidR="00A301AC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настоящего Соглашения</w:t>
      </w:r>
      <w:r w:rsidR="00082F2A">
        <w:rPr>
          <w:rFonts w:eastAsiaTheme="minorHAnsi"/>
          <w:sz w:val="28"/>
          <w:szCs w:val="28"/>
          <w:lang w:eastAsia="en-US"/>
        </w:rPr>
        <w:t>,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 на основании:</w:t>
      </w:r>
    </w:p>
    <w:p w:rsidR="000F28E0" w:rsidRDefault="002027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 w:rsidR="00A301AC">
        <w:rPr>
          <w:rFonts w:eastAsiaTheme="minorHAnsi"/>
          <w:sz w:val="28"/>
          <w:szCs w:val="28"/>
          <w:lang w:eastAsia="en-US"/>
        </w:rPr>
        <w:t>5</w:t>
      </w:r>
      <w:r w:rsidRPr="001F43C1">
        <w:rPr>
          <w:rFonts w:eastAsiaTheme="minorHAnsi"/>
          <w:sz w:val="28"/>
          <w:szCs w:val="28"/>
          <w:lang w:eastAsia="en-US"/>
        </w:rPr>
        <w:t>.1. 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отчета(ов) о достижении </w:t>
      </w:r>
      <w:r w:rsidR="000F28E0" w:rsidRPr="001F43C1">
        <w:rPr>
          <w:rFonts w:eastAsiaTheme="minorHAnsi"/>
          <w:sz w:val="28"/>
          <w:szCs w:val="28"/>
          <w:lang w:eastAsia="en-US"/>
        </w:rPr>
        <w:t>результатов</w:t>
      </w:r>
      <w:r w:rsidR="0064563B">
        <w:rPr>
          <w:rFonts w:eastAsiaTheme="minorHAnsi"/>
          <w:sz w:val="28"/>
          <w:szCs w:val="28"/>
          <w:lang w:eastAsia="en-US"/>
        </w:rPr>
        <w:t>, в целях достижения которых</w:t>
      </w:r>
      <w:r w:rsidR="000F28E0" w:rsidRPr="001F43C1">
        <w:rPr>
          <w:rFonts w:eastAsiaTheme="minorHAnsi"/>
          <w:sz w:val="28"/>
          <w:szCs w:val="28"/>
          <w:lang w:eastAsia="en-US"/>
        </w:rPr>
        <w:t xml:space="preserve"> предоставл</w:t>
      </w:r>
      <w:r w:rsidR="0064563B">
        <w:rPr>
          <w:rFonts w:eastAsiaTheme="minorHAnsi"/>
          <w:sz w:val="28"/>
          <w:szCs w:val="28"/>
          <w:lang w:eastAsia="en-US"/>
        </w:rPr>
        <w:t>яется</w:t>
      </w:r>
      <w:r w:rsidR="000F28E0" w:rsidRPr="001F43C1">
        <w:rPr>
          <w:rFonts w:eastAsiaTheme="minorHAnsi"/>
          <w:sz w:val="28"/>
          <w:szCs w:val="28"/>
          <w:lang w:eastAsia="en-US"/>
        </w:rPr>
        <w:t xml:space="preserve"> Субсиди</w:t>
      </w:r>
      <w:r w:rsidR="0064563B">
        <w:rPr>
          <w:rFonts w:eastAsiaTheme="minorHAnsi"/>
          <w:sz w:val="28"/>
          <w:szCs w:val="28"/>
          <w:lang w:eastAsia="en-US"/>
        </w:rPr>
        <w:t>я,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 по форме,</w:t>
      </w:r>
      <w:r w:rsidR="00894F8E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Pr="00A1063C">
        <w:rPr>
          <w:rFonts w:eastAsiaTheme="minorHAnsi"/>
          <w:sz w:val="28"/>
          <w:szCs w:val="28"/>
          <w:lang w:eastAsia="en-US"/>
        </w:rPr>
        <w:t xml:space="preserve">установленной </w:t>
      </w:r>
      <w:r w:rsidR="00A1063C" w:rsidRPr="00A1063C">
        <w:rPr>
          <w:rFonts w:eastAsiaTheme="minorHAnsi"/>
          <w:sz w:val="28"/>
          <w:szCs w:val="28"/>
          <w:lang w:eastAsia="en-US"/>
        </w:rPr>
        <w:t xml:space="preserve">приложением № </w:t>
      </w:r>
      <w:r w:rsidR="00931891">
        <w:rPr>
          <w:rFonts w:eastAsiaTheme="minorHAnsi"/>
          <w:sz w:val="28"/>
          <w:szCs w:val="28"/>
          <w:lang w:eastAsia="en-US"/>
        </w:rPr>
        <w:t>3</w:t>
      </w:r>
      <w:r w:rsidR="00A1063C" w:rsidRPr="00A1063C">
        <w:rPr>
          <w:rFonts w:eastAsiaTheme="minorHAnsi"/>
          <w:sz w:val="28"/>
          <w:szCs w:val="28"/>
          <w:lang w:eastAsia="en-US"/>
        </w:rPr>
        <w:t xml:space="preserve"> к настоящему Соглашению</w:t>
      </w:r>
      <w:r w:rsidR="004257FA" w:rsidRPr="00A1063C">
        <w:rPr>
          <w:rFonts w:eastAsiaTheme="minorHAnsi"/>
          <w:sz w:val="28"/>
          <w:szCs w:val="28"/>
          <w:lang w:eastAsia="en-US"/>
        </w:rPr>
        <w:t>, представленного</w:t>
      </w:r>
      <w:r w:rsidR="005755C1" w:rsidRPr="00A1063C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A1063C">
        <w:rPr>
          <w:rFonts w:eastAsiaTheme="minorHAnsi"/>
          <w:sz w:val="28"/>
          <w:szCs w:val="28"/>
          <w:lang w:eastAsia="en-US"/>
        </w:rPr>
        <w:t>(ы</w:t>
      </w:r>
      <w:r w:rsidR="00A1063C" w:rsidRPr="00A1063C">
        <w:rPr>
          <w:rFonts w:eastAsiaTheme="minorHAnsi"/>
          <w:sz w:val="28"/>
          <w:szCs w:val="28"/>
          <w:lang w:eastAsia="en-US"/>
        </w:rPr>
        <w:t>х) в соответствии с пунктом 4.3</w:t>
      </w:r>
      <w:r w:rsidR="005F56F4">
        <w:rPr>
          <w:rFonts w:eastAsiaTheme="minorHAnsi"/>
          <w:sz w:val="28"/>
          <w:szCs w:val="28"/>
          <w:lang w:eastAsia="en-US"/>
        </w:rPr>
        <w:t>.8</w:t>
      </w:r>
      <w:r w:rsidR="00D92D50">
        <w:rPr>
          <w:rFonts w:eastAsiaTheme="minorHAnsi"/>
          <w:sz w:val="28"/>
          <w:szCs w:val="28"/>
          <w:lang w:eastAsia="en-US"/>
        </w:rPr>
        <w:t>.2</w:t>
      </w:r>
      <w:r w:rsidR="00894F8E" w:rsidRPr="00A1063C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A1063C">
        <w:rPr>
          <w:rFonts w:eastAsiaTheme="minorHAnsi"/>
          <w:sz w:val="28"/>
          <w:szCs w:val="28"/>
          <w:lang w:eastAsia="en-US"/>
        </w:rPr>
        <w:t>настоящего Соглашения</w:t>
      </w:r>
      <w:r w:rsidR="00A301AC">
        <w:rPr>
          <w:rFonts w:eastAsiaTheme="minorHAnsi"/>
          <w:sz w:val="28"/>
          <w:szCs w:val="28"/>
          <w:lang w:eastAsia="en-US"/>
        </w:rPr>
        <w:t>.</w:t>
      </w:r>
    </w:p>
    <w:p w:rsidR="004257FA" w:rsidRPr="001F43C1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lastRenderedPageBreak/>
        <w:t>4.1.</w:t>
      </w:r>
      <w:r w:rsidR="00A301AC">
        <w:rPr>
          <w:rFonts w:eastAsiaTheme="minorHAnsi"/>
          <w:sz w:val="28"/>
          <w:szCs w:val="28"/>
          <w:lang w:eastAsia="en-US"/>
        </w:rPr>
        <w:t>6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="00881847">
        <w:rPr>
          <w:rFonts w:eastAsiaTheme="minorHAnsi"/>
          <w:sz w:val="28"/>
          <w:szCs w:val="28"/>
          <w:lang w:eastAsia="en-US"/>
        </w:rPr>
        <w:t>О</w:t>
      </w:r>
      <w:r w:rsidR="004257FA" w:rsidRPr="001F43C1">
        <w:rPr>
          <w:rFonts w:eastAsiaTheme="minorHAnsi"/>
          <w:sz w:val="28"/>
          <w:szCs w:val="28"/>
          <w:lang w:eastAsia="en-US"/>
        </w:rPr>
        <w:t>существлять контроль за соблюдением Получателем порядка, целей и условий</w:t>
      </w:r>
      <w:r w:rsidR="00894F8E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предоставления Субсидии, установленных Правилами </w:t>
      </w:r>
      <w:r w:rsidR="009269F7" w:rsidRPr="001F43C1">
        <w:rPr>
          <w:rFonts w:eastAsiaTheme="minorHAnsi"/>
          <w:sz w:val="28"/>
          <w:szCs w:val="28"/>
          <w:lang w:eastAsia="en-US"/>
        </w:rPr>
        <w:t xml:space="preserve">предоставления </w:t>
      </w:r>
      <w:r w:rsidR="004257FA" w:rsidRPr="001F43C1">
        <w:rPr>
          <w:rFonts w:eastAsiaTheme="minorHAnsi"/>
          <w:sz w:val="28"/>
          <w:szCs w:val="28"/>
          <w:lang w:eastAsia="en-US"/>
        </w:rPr>
        <w:t>субсидии и</w:t>
      </w:r>
      <w:r w:rsidR="00894F8E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настоящим Соглашением, путем проведения плановых и (или) внеплановых проверок:</w:t>
      </w:r>
    </w:p>
    <w:p w:rsidR="004257FA" w:rsidRPr="001F43C1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 w:rsidR="00A301AC">
        <w:rPr>
          <w:rFonts w:eastAsiaTheme="minorHAnsi"/>
          <w:sz w:val="28"/>
          <w:szCs w:val="28"/>
          <w:lang w:eastAsia="en-US"/>
        </w:rPr>
        <w:t>6</w:t>
      </w:r>
      <w:r w:rsidRPr="001F43C1">
        <w:rPr>
          <w:rFonts w:eastAsiaTheme="minorHAnsi"/>
          <w:sz w:val="28"/>
          <w:szCs w:val="28"/>
          <w:lang w:eastAsia="en-US"/>
        </w:rPr>
        <w:t>.1. 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по месту нахождения </w:t>
      </w:r>
      <w:r w:rsidR="004257FA" w:rsidRPr="001F43C1">
        <w:rPr>
          <w:rFonts w:eastAsiaTheme="minorHAnsi"/>
          <w:bCs/>
          <w:sz w:val="28"/>
          <w:szCs w:val="28"/>
          <w:lang w:eastAsia="en-US"/>
        </w:rPr>
        <w:t xml:space="preserve">Предоставителя </w:t>
      </w:r>
      <w:r w:rsidR="004257FA" w:rsidRPr="001F43C1">
        <w:rPr>
          <w:rFonts w:eastAsiaTheme="minorHAnsi"/>
          <w:sz w:val="28"/>
          <w:szCs w:val="28"/>
          <w:lang w:eastAsia="en-US"/>
        </w:rPr>
        <w:t>на основании:</w:t>
      </w:r>
    </w:p>
    <w:p w:rsidR="00877CA3" w:rsidRDefault="00525DC8" w:rsidP="00EA45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72CD">
        <w:rPr>
          <w:rFonts w:eastAsiaTheme="minorHAnsi"/>
          <w:sz w:val="28"/>
          <w:szCs w:val="28"/>
          <w:lang w:eastAsia="en-US"/>
        </w:rPr>
        <w:t>4.1.</w:t>
      </w:r>
      <w:r w:rsidR="00A301AC">
        <w:rPr>
          <w:rFonts w:eastAsiaTheme="minorHAnsi"/>
          <w:sz w:val="28"/>
          <w:szCs w:val="28"/>
          <w:lang w:eastAsia="en-US"/>
        </w:rPr>
        <w:t>6</w:t>
      </w:r>
      <w:r w:rsidRPr="009072CD">
        <w:rPr>
          <w:rFonts w:eastAsiaTheme="minorHAnsi"/>
          <w:sz w:val="28"/>
          <w:szCs w:val="28"/>
          <w:lang w:eastAsia="en-US"/>
        </w:rPr>
        <w:t>.1.1. </w:t>
      </w:r>
      <w:r w:rsidR="00877CA3">
        <w:rPr>
          <w:rFonts w:eastAsiaTheme="minorHAnsi"/>
          <w:sz w:val="28"/>
          <w:szCs w:val="28"/>
          <w:lang w:eastAsia="en-US"/>
        </w:rPr>
        <w:t xml:space="preserve">отчета(ов) о расходах Получателя, источником финансового обеспечения которых является Субсидия, по форме, установленной в приложении </w:t>
      </w:r>
      <w:r w:rsidR="00CD0179">
        <w:rPr>
          <w:rFonts w:eastAsiaTheme="minorHAnsi"/>
          <w:sz w:val="28"/>
          <w:szCs w:val="28"/>
          <w:lang w:eastAsia="en-US"/>
        </w:rPr>
        <w:t>№</w:t>
      </w:r>
      <w:r w:rsidR="00877CA3">
        <w:rPr>
          <w:rFonts w:eastAsiaTheme="minorHAnsi"/>
          <w:sz w:val="28"/>
          <w:szCs w:val="28"/>
          <w:lang w:eastAsia="en-US"/>
        </w:rPr>
        <w:t xml:space="preserve"> </w:t>
      </w:r>
      <w:r w:rsidR="00CD0179">
        <w:rPr>
          <w:rFonts w:eastAsiaTheme="minorHAnsi"/>
          <w:sz w:val="28"/>
          <w:szCs w:val="28"/>
          <w:lang w:eastAsia="en-US"/>
        </w:rPr>
        <w:t>2</w:t>
      </w:r>
      <w:r w:rsidR="00877CA3">
        <w:rPr>
          <w:rFonts w:eastAsiaTheme="minorHAnsi"/>
          <w:sz w:val="28"/>
          <w:szCs w:val="28"/>
          <w:lang w:eastAsia="en-US"/>
        </w:rPr>
        <w:t xml:space="preserve"> к настоящему Соглашению, являющейся неотъемлемой частью настоящего Соглашения, представленного(ых) в соответствии с </w:t>
      </w:r>
      <w:hyperlink r:id="rId18" w:history="1">
        <w:r w:rsidR="00877CA3" w:rsidRPr="00EA4545">
          <w:rPr>
            <w:rFonts w:eastAsiaTheme="minorHAnsi"/>
            <w:sz w:val="28"/>
            <w:szCs w:val="28"/>
            <w:lang w:eastAsia="en-US"/>
          </w:rPr>
          <w:t>пунктом 4.3.</w:t>
        </w:r>
        <w:r w:rsidR="00EA4545">
          <w:rPr>
            <w:rFonts w:eastAsiaTheme="minorHAnsi"/>
            <w:sz w:val="28"/>
            <w:szCs w:val="28"/>
            <w:lang w:eastAsia="en-US"/>
          </w:rPr>
          <w:t>8</w:t>
        </w:r>
        <w:r w:rsidR="00877CA3" w:rsidRPr="00EA4545">
          <w:rPr>
            <w:rFonts w:eastAsiaTheme="minorHAnsi"/>
            <w:sz w:val="28"/>
            <w:szCs w:val="28"/>
            <w:lang w:eastAsia="en-US"/>
          </w:rPr>
          <w:t>.1</w:t>
        </w:r>
      </w:hyperlink>
      <w:r w:rsidR="00877CA3">
        <w:rPr>
          <w:rFonts w:eastAsiaTheme="minorHAnsi"/>
          <w:sz w:val="28"/>
          <w:szCs w:val="28"/>
          <w:lang w:eastAsia="en-US"/>
        </w:rPr>
        <w:t xml:space="preserve"> настоящего Соглашения;</w:t>
      </w:r>
    </w:p>
    <w:p w:rsidR="004257FA" w:rsidRPr="001F43C1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72CD">
        <w:rPr>
          <w:rFonts w:eastAsiaTheme="minorHAnsi"/>
          <w:sz w:val="28"/>
          <w:szCs w:val="28"/>
          <w:lang w:eastAsia="en-US"/>
        </w:rPr>
        <w:t>4.1.</w:t>
      </w:r>
      <w:r w:rsidR="00A301AC">
        <w:rPr>
          <w:rFonts w:eastAsiaTheme="minorHAnsi"/>
          <w:sz w:val="28"/>
          <w:szCs w:val="28"/>
          <w:lang w:eastAsia="en-US"/>
        </w:rPr>
        <w:t>6</w:t>
      </w:r>
      <w:r w:rsidRPr="009072CD">
        <w:rPr>
          <w:rFonts w:eastAsiaTheme="minorHAnsi"/>
          <w:sz w:val="28"/>
          <w:szCs w:val="28"/>
          <w:lang w:eastAsia="en-US"/>
        </w:rPr>
        <w:t>.1.2. </w:t>
      </w:r>
      <w:r w:rsidR="004257FA" w:rsidRPr="009072CD">
        <w:rPr>
          <w:rFonts w:eastAsiaTheme="minorHAnsi"/>
          <w:sz w:val="28"/>
          <w:szCs w:val="28"/>
          <w:lang w:eastAsia="en-US"/>
        </w:rPr>
        <w:t xml:space="preserve">иных документов, представленных Получателем по запросу </w:t>
      </w:r>
      <w:r w:rsidR="004257FA" w:rsidRPr="009072CD">
        <w:rPr>
          <w:rFonts w:eastAsiaTheme="minorHAnsi"/>
          <w:bCs/>
          <w:sz w:val="28"/>
          <w:szCs w:val="28"/>
          <w:lang w:eastAsia="en-US"/>
        </w:rPr>
        <w:t xml:space="preserve">Предоставителя </w:t>
      </w:r>
      <w:r w:rsidR="004257FA" w:rsidRPr="009072CD">
        <w:rPr>
          <w:rFonts w:eastAsiaTheme="minorHAnsi"/>
          <w:sz w:val="28"/>
          <w:szCs w:val="28"/>
          <w:lang w:eastAsia="en-US"/>
        </w:rPr>
        <w:t>в соответствии с пунктом 4.</w:t>
      </w:r>
      <w:r w:rsidR="009072CD" w:rsidRPr="009072CD">
        <w:rPr>
          <w:rFonts w:eastAsiaTheme="minorHAnsi"/>
          <w:sz w:val="28"/>
          <w:szCs w:val="28"/>
          <w:lang w:eastAsia="en-US"/>
        </w:rPr>
        <w:t>2</w:t>
      </w:r>
      <w:r w:rsidR="004257FA" w:rsidRPr="009072CD">
        <w:rPr>
          <w:rFonts w:eastAsiaTheme="minorHAnsi"/>
          <w:sz w:val="28"/>
          <w:szCs w:val="28"/>
          <w:lang w:eastAsia="en-US"/>
        </w:rPr>
        <w:t>.</w:t>
      </w:r>
      <w:r w:rsidR="00EE5F7F">
        <w:rPr>
          <w:rFonts w:eastAsiaTheme="minorHAnsi"/>
          <w:sz w:val="28"/>
          <w:szCs w:val="28"/>
          <w:lang w:eastAsia="en-US"/>
        </w:rPr>
        <w:t>3</w:t>
      </w:r>
      <w:r w:rsidR="00EE5F7F" w:rsidRPr="009072CD">
        <w:rPr>
          <w:rFonts w:eastAsiaTheme="minorHAnsi"/>
          <w:sz w:val="28"/>
          <w:szCs w:val="28"/>
          <w:lang w:eastAsia="en-US"/>
        </w:rPr>
        <w:t xml:space="preserve"> </w:t>
      </w:r>
      <w:r w:rsidR="00E8240A" w:rsidRPr="009072CD">
        <w:rPr>
          <w:rFonts w:eastAsiaTheme="minorHAnsi"/>
          <w:sz w:val="28"/>
          <w:szCs w:val="28"/>
          <w:lang w:eastAsia="en-US"/>
        </w:rPr>
        <w:t>настоящего Соглашения;</w:t>
      </w:r>
    </w:p>
    <w:p w:rsidR="004257FA" w:rsidRPr="003960A0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 w:rsidR="00516CC0">
        <w:rPr>
          <w:rFonts w:eastAsiaTheme="minorHAnsi"/>
          <w:sz w:val="28"/>
          <w:szCs w:val="28"/>
          <w:lang w:eastAsia="en-US"/>
        </w:rPr>
        <w:t>6</w:t>
      </w:r>
      <w:r w:rsidRPr="001F43C1">
        <w:rPr>
          <w:rFonts w:eastAsiaTheme="minorHAnsi"/>
          <w:sz w:val="28"/>
          <w:szCs w:val="28"/>
          <w:lang w:eastAsia="en-US"/>
        </w:rPr>
        <w:t>.2. </w:t>
      </w:r>
      <w:r w:rsidR="00CB192C" w:rsidRPr="007D46BB">
        <w:rPr>
          <w:rFonts w:eastAsiaTheme="minorHAnsi"/>
          <w:sz w:val="28"/>
          <w:szCs w:val="28"/>
          <w:lang w:eastAsia="en-US"/>
        </w:rPr>
        <w:t xml:space="preserve">по месту нахождения Получателя путем документального и </w:t>
      </w:r>
      <w:r w:rsidR="00CB192C" w:rsidRPr="003960A0">
        <w:rPr>
          <w:rFonts w:eastAsiaTheme="minorHAnsi"/>
          <w:sz w:val="28"/>
          <w:szCs w:val="28"/>
          <w:lang w:eastAsia="en-US"/>
        </w:rPr>
        <w:t>фактического анализа операций, связанных с использованием Субсидии, произведенных Получателем</w:t>
      </w:r>
      <w:r w:rsidR="00516CC0" w:rsidRPr="003960A0">
        <w:rPr>
          <w:rFonts w:eastAsiaTheme="minorHAnsi"/>
          <w:sz w:val="28"/>
          <w:szCs w:val="28"/>
          <w:lang w:eastAsia="en-US"/>
        </w:rPr>
        <w:t>.</w:t>
      </w:r>
    </w:p>
    <w:p w:rsidR="004257FA" w:rsidRDefault="00525DC8" w:rsidP="000666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877">
        <w:rPr>
          <w:rFonts w:eastAsiaTheme="minorHAnsi"/>
          <w:sz w:val="28"/>
          <w:szCs w:val="28"/>
          <w:lang w:eastAsia="en-US"/>
        </w:rPr>
        <w:t>4.1.</w:t>
      </w:r>
      <w:r w:rsidR="00516CC0" w:rsidRPr="00106877">
        <w:rPr>
          <w:rFonts w:eastAsiaTheme="minorHAnsi"/>
          <w:sz w:val="28"/>
          <w:szCs w:val="28"/>
          <w:lang w:eastAsia="en-US"/>
        </w:rPr>
        <w:t>7</w:t>
      </w:r>
      <w:r w:rsidRPr="00106877">
        <w:rPr>
          <w:rFonts w:eastAsiaTheme="minorHAnsi"/>
          <w:sz w:val="28"/>
          <w:szCs w:val="28"/>
          <w:lang w:eastAsia="en-US"/>
        </w:rPr>
        <w:t>. </w:t>
      </w:r>
      <w:r w:rsidR="00392536" w:rsidRPr="00106877">
        <w:rPr>
          <w:rFonts w:eastAsiaTheme="minorHAnsi"/>
          <w:sz w:val="28"/>
          <w:szCs w:val="28"/>
          <w:lang w:eastAsia="en-US"/>
        </w:rPr>
        <w:t>В</w:t>
      </w:r>
      <w:r w:rsidR="004257FA" w:rsidRPr="00106877">
        <w:rPr>
          <w:rFonts w:eastAsiaTheme="minorHAnsi"/>
          <w:sz w:val="28"/>
          <w:szCs w:val="28"/>
          <w:lang w:eastAsia="en-US"/>
        </w:rPr>
        <w:t xml:space="preserve"> случае установления </w:t>
      </w:r>
      <w:r w:rsidR="004257FA" w:rsidRPr="001B35C8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Pr="00496DBD">
        <w:rPr>
          <w:rFonts w:eastAsiaTheme="minorHAnsi"/>
          <w:bCs/>
          <w:sz w:val="28"/>
          <w:szCs w:val="28"/>
          <w:lang w:eastAsia="en-US"/>
        </w:rPr>
        <w:t>ем</w:t>
      </w:r>
      <w:r w:rsidR="004257FA" w:rsidRPr="00496DB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496DBD">
        <w:rPr>
          <w:rFonts w:eastAsiaTheme="minorHAnsi"/>
          <w:sz w:val="28"/>
          <w:szCs w:val="28"/>
          <w:lang w:eastAsia="en-US"/>
        </w:rPr>
        <w:t>или получения от органа государственного финансового</w:t>
      </w:r>
      <w:r w:rsidR="00894F8E" w:rsidRPr="00BC3BFB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7D46BB">
        <w:rPr>
          <w:rFonts w:eastAsiaTheme="minorHAnsi"/>
          <w:sz w:val="28"/>
          <w:szCs w:val="28"/>
          <w:lang w:eastAsia="en-US"/>
        </w:rPr>
        <w:t>контроля информации о факте(ах) нарушения Получателем порядка, целей и условий</w:t>
      </w:r>
      <w:r w:rsidR="00894F8E" w:rsidRPr="007D46BB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7D46BB">
        <w:rPr>
          <w:rFonts w:eastAsiaTheme="minorHAnsi"/>
          <w:sz w:val="28"/>
          <w:szCs w:val="28"/>
          <w:lang w:eastAsia="en-US"/>
        </w:rPr>
        <w:t>предоставления Субсидии, предусмотренных Правилами предоставления субсидии и (или)</w:t>
      </w:r>
      <w:r w:rsidR="00894F8E" w:rsidRPr="007D46BB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7D46BB">
        <w:rPr>
          <w:rFonts w:eastAsiaTheme="minorHAnsi"/>
          <w:sz w:val="28"/>
          <w:szCs w:val="28"/>
          <w:lang w:eastAsia="en-US"/>
        </w:rPr>
        <w:t>настоящим Соглашением, в том числе указания в документах, представленных</w:t>
      </w:r>
      <w:r w:rsidR="00894F8E" w:rsidRPr="007D46BB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7D46BB">
        <w:rPr>
          <w:rFonts w:eastAsiaTheme="minorHAnsi"/>
          <w:sz w:val="28"/>
          <w:szCs w:val="28"/>
          <w:lang w:eastAsia="en-US"/>
        </w:rPr>
        <w:t>Получателем в соответствии с Правилами предоставления субсидии и (или) настоящим</w:t>
      </w:r>
      <w:r w:rsidR="00894F8E" w:rsidRPr="007D46BB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7D46BB">
        <w:rPr>
          <w:rFonts w:eastAsiaTheme="minorHAnsi"/>
          <w:sz w:val="28"/>
          <w:szCs w:val="28"/>
          <w:lang w:eastAsia="en-US"/>
        </w:rPr>
        <w:t>Соглашением, недостоверных сведений, направлять Получателю требование об</w:t>
      </w:r>
      <w:r w:rsidR="00894F8E" w:rsidRPr="007D46BB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7D46BB">
        <w:rPr>
          <w:rFonts w:eastAsiaTheme="minorHAnsi"/>
          <w:sz w:val="28"/>
          <w:szCs w:val="28"/>
          <w:lang w:eastAsia="en-US"/>
        </w:rPr>
        <w:t>обеспечении возврата Субсидии в бюджет Новосибирской области в размере и в сроки,</w:t>
      </w:r>
      <w:r w:rsidR="00894F8E" w:rsidRPr="007D46BB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7D46BB">
        <w:rPr>
          <w:rFonts w:eastAsiaTheme="minorHAnsi"/>
          <w:sz w:val="28"/>
          <w:szCs w:val="28"/>
          <w:lang w:eastAsia="en-US"/>
        </w:rPr>
        <w:t>определенные в указанном требовании</w:t>
      </w:r>
      <w:r w:rsidR="00392536" w:rsidRPr="007D46BB">
        <w:rPr>
          <w:rFonts w:eastAsiaTheme="minorHAnsi"/>
          <w:sz w:val="28"/>
          <w:szCs w:val="28"/>
          <w:lang w:eastAsia="en-US"/>
        </w:rPr>
        <w:t>.</w:t>
      </w:r>
    </w:p>
    <w:p w:rsidR="005B70F8" w:rsidRPr="005B70F8" w:rsidRDefault="00392536" w:rsidP="005B70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</w:t>
      </w:r>
      <w:r w:rsidR="00516CC0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 </w:t>
      </w:r>
      <w:r w:rsidR="005B70F8">
        <w:rPr>
          <w:rFonts w:eastAsiaTheme="minorHAnsi"/>
          <w:sz w:val="28"/>
          <w:szCs w:val="28"/>
          <w:lang w:eastAsia="en-US"/>
        </w:rPr>
        <w:t>В</w:t>
      </w:r>
      <w:r w:rsidRPr="00392536">
        <w:rPr>
          <w:rFonts w:eastAsiaTheme="minorHAnsi"/>
          <w:sz w:val="28"/>
          <w:szCs w:val="28"/>
          <w:lang w:eastAsia="en-US"/>
        </w:rPr>
        <w:t xml:space="preserve"> случае, если Получателем не достигнуты результат</w:t>
      </w:r>
      <w:r w:rsidR="00350CAE">
        <w:rPr>
          <w:rFonts w:eastAsiaTheme="minorHAnsi"/>
          <w:sz w:val="28"/>
          <w:szCs w:val="28"/>
          <w:lang w:eastAsia="en-US"/>
        </w:rPr>
        <w:t>ы</w:t>
      </w:r>
      <w:r w:rsidR="005B70F8">
        <w:rPr>
          <w:rFonts w:eastAsiaTheme="minorHAnsi"/>
          <w:sz w:val="28"/>
          <w:szCs w:val="28"/>
          <w:lang w:eastAsia="en-US"/>
        </w:rPr>
        <w:t xml:space="preserve"> </w:t>
      </w:r>
      <w:r w:rsidR="005B70F8" w:rsidRPr="001F43C1">
        <w:rPr>
          <w:rFonts w:eastAsiaTheme="minorHAnsi"/>
          <w:sz w:val="28"/>
          <w:szCs w:val="28"/>
          <w:lang w:eastAsia="en-US"/>
        </w:rPr>
        <w:t>предоставл</w:t>
      </w:r>
      <w:r w:rsidR="00350CAE">
        <w:rPr>
          <w:rFonts w:eastAsiaTheme="minorHAnsi"/>
          <w:sz w:val="28"/>
          <w:szCs w:val="28"/>
          <w:lang w:eastAsia="en-US"/>
        </w:rPr>
        <w:t>ения</w:t>
      </w:r>
      <w:r w:rsidR="005B70F8" w:rsidRPr="001F43C1">
        <w:rPr>
          <w:rFonts w:eastAsiaTheme="minorHAnsi"/>
          <w:sz w:val="28"/>
          <w:szCs w:val="28"/>
          <w:lang w:eastAsia="en-US"/>
        </w:rPr>
        <w:t xml:space="preserve"> Субсиди</w:t>
      </w:r>
      <w:r w:rsidR="00350CAE">
        <w:rPr>
          <w:rFonts w:eastAsiaTheme="minorHAnsi"/>
          <w:sz w:val="28"/>
          <w:szCs w:val="28"/>
          <w:lang w:eastAsia="en-US"/>
        </w:rPr>
        <w:t>и</w:t>
      </w:r>
      <w:r w:rsidR="005B70F8">
        <w:rPr>
          <w:rFonts w:eastAsiaTheme="minorHAnsi"/>
          <w:sz w:val="28"/>
          <w:szCs w:val="28"/>
          <w:lang w:eastAsia="en-US"/>
        </w:rPr>
        <w:t xml:space="preserve">, </w:t>
      </w:r>
      <w:r w:rsidR="00350CAE">
        <w:rPr>
          <w:rFonts w:eastAsiaTheme="minorHAnsi"/>
          <w:sz w:val="28"/>
          <w:szCs w:val="28"/>
          <w:lang w:eastAsia="en-US"/>
        </w:rPr>
        <w:t xml:space="preserve">значения </w:t>
      </w:r>
      <w:r w:rsidRPr="00392536">
        <w:rPr>
          <w:rFonts w:eastAsiaTheme="minorHAnsi"/>
          <w:sz w:val="28"/>
          <w:szCs w:val="28"/>
          <w:lang w:eastAsia="en-US"/>
        </w:rPr>
        <w:t>показателей</w:t>
      </w:r>
      <w:r w:rsidR="005B70F8">
        <w:rPr>
          <w:rFonts w:eastAsiaTheme="minorHAnsi"/>
          <w:sz w:val="28"/>
          <w:szCs w:val="28"/>
          <w:lang w:eastAsia="en-US"/>
        </w:rPr>
        <w:t>,</w:t>
      </w:r>
      <w:r w:rsidRPr="00392536">
        <w:rPr>
          <w:rFonts w:eastAsiaTheme="minorHAnsi"/>
          <w:sz w:val="28"/>
          <w:szCs w:val="28"/>
          <w:lang w:eastAsia="en-US"/>
        </w:rPr>
        <w:t xml:space="preserve"> </w:t>
      </w:r>
      <w:r w:rsidR="005B70F8" w:rsidRPr="001F43C1">
        <w:rPr>
          <w:rFonts w:eastAsiaTheme="minorHAnsi"/>
          <w:sz w:val="28"/>
          <w:szCs w:val="28"/>
          <w:lang w:eastAsia="en-US"/>
        </w:rPr>
        <w:t>необходимых для достижения результатов</w:t>
      </w:r>
      <w:r w:rsidR="005B70F8">
        <w:rPr>
          <w:rFonts w:eastAsiaTheme="minorHAnsi"/>
          <w:sz w:val="28"/>
          <w:szCs w:val="28"/>
          <w:lang w:eastAsia="en-US"/>
        </w:rPr>
        <w:t>, в целях достижения которых</w:t>
      </w:r>
      <w:r w:rsidR="005B70F8" w:rsidRPr="001F43C1">
        <w:rPr>
          <w:rFonts w:eastAsiaTheme="minorHAnsi"/>
          <w:sz w:val="28"/>
          <w:szCs w:val="28"/>
          <w:lang w:eastAsia="en-US"/>
        </w:rPr>
        <w:t xml:space="preserve"> предоставл</w:t>
      </w:r>
      <w:r w:rsidR="005B70F8">
        <w:rPr>
          <w:rFonts w:eastAsiaTheme="minorHAnsi"/>
          <w:sz w:val="28"/>
          <w:szCs w:val="28"/>
          <w:lang w:eastAsia="en-US"/>
        </w:rPr>
        <w:t>яется</w:t>
      </w:r>
      <w:r w:rsidR="005B70F8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5B70F8">
        <w:rPr>
          <w:rFonts w:eastAsiaTheme="minorHAnsi"/>
          <w:sz w:val="28"/>
          <w:szCs w:val="28"/>
          <w:lang w:eastAsia="en-US"/>
        </w:rPr>
        <w:t>С</w:t>
      </w:r>
      <w:r w:rsidR="005B70F8" w:rsidRPr="001F43C1">
        <w:rPr>
          <w:rFonts w:eastAsiaTheme="minorHAnsi"/>
          <w:sz w:val="28"/>
          <w:szCs w:val="28"/>
          <w:lang w:eastAsia="en-US"/>
        </w:rPr>
        <w:t>убсиди</w:t>
      </w:r>
      <w:r w:rsidR="005B70F8">
        <w:rPr>
          <w:rFonts w:eastAsiaTheme="minorHAnsi"/>
          <w:sz w:val="28"/>
          <w:szCs w:val="28"/>
          <w:lang w:eastAsia="en-US"/>
        </w:rPr>
        <w:t xml:space="preserve">я, </w:t>
      </w:r>
      <w:r w:rsidRPr="00392536">
        <w:rPr>
          <w:rFonts w:eastAsiaTheme="minorHAnsi"/>
          <w:sz w:val="28"/>
          <w:szCs w:val="28"/>
          <w:lang w:eastAsia="en-US"/>
        </w:rPr>
        <w:t xml:space="preserve">применять 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к </w:t>
      </w:r>
      <w:r w:rsidR="00EB5E89" w:rsidRPr="001F43C1">
        <w:rPr>
          <w:rFonts w:eastAsiaTheme="minorHAnsi"/>
          <w:sz w:val="28"/>
          <w:szCs w:val="28"/>
          <w:lang w:eastAsia="en-US"/>
        </w:rPr>
        <w:t>Получателю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350CAE">
        <w:rPr>
          <w:rFonts w:eastAsiaTheme="minorHAnsi"/>
          <w:sz w:val="28"/>
          <w:szCs w:val="28"/>
          <w:lang w:eastAsia="en-US"/>
        </w:rPr>
        <w:t>следующие меры ответственности</w:t>
      </w:r>
      <w:r w:rsidR="005B70F8" w:rsidRPr="005B70F8">
        <w:rPr>
          <w:rFonts w:eastAsiaTheme="minorHAnsi"/>
          <w:sz w:val="28"/>
          <w:szCs w:val="28"/>
          <w:lang w:eastAsia="en-US"/>
        </w:rPr>
        <w:t xml:space="preserve"> с </w:t>
      </w:r>
      <w:r w:rsidR="00350CAE">
        <w:rPr>
          <w:rFonts w:eastAsiaTheme="minorHAnsi"/>
          <w:sz w:val="28"/>
          <w:szCs w:val="28"/>
          <w:lang w:eastAsia="en-US"/>
        </w:rPr>
        <w:t>направлением</w:t>
      </w:r>
      <w:r w:rsidR="005B70F8" w:rsidRPr="005B70F8">
        <w:rPr>
          <w:rFonts w:eastAsiaTheme="minorHAnsi"/>
          <w:sz w:val="28"/>
          <w:szCs w:val="28"/>
          <w:lang w:eastAsia="en-US"/>
        </w:rPr>
        <w:t xml:space="preserve"> Получател</w:t>
      </w:r>
      <w:r w:rsidR="00350CAE">
        <w:rPr>
          <w:rFonts w:eastAsiaTheme="minorHAnsi"/>
          <w:sz w:val="28"/>
          <w:szCs w:val="28"/>
          <w:lang w:eastAsia="en-US"/>
        </w:rPr>
        <w:t>ю соответствующего требования</w:t>
      </w:r>
      <w:r w:rsidR="005B70F8" w:rsidRPr="005B70F8">
        <w:rPr>
          <w:rFonts w:eastAsiaTheme="minorHAnsi"/>
          <w:sz w:val="28"/>
          <w:szCs w:val="28"/>
          <w:lang w:eastAsia="en-US"/>
        </w:rPr>
        <w:t xml:space="preserve"> в течение</w:t>
      </w:r>
      <w:r w:rsidR="005B70F8">
        <w:rPr>
          <w:rFonts w:eastAsiaTheme="minorHAnsi"/>
          <w:sz w:val="28"/>
          <w:szCs w:val="28"/>
          <w:lang w:eastAsia="en-US"/>
        </w:rPr>
        <w:t xml:space="preserve"> </w:t>
      </w:r>
      <w:r w:rsidR="00350CAE">
        <w:rPr>
          <w:rFonts w:eastAsiaTheme="minorHAnsi"/>
          <w:sz w:val="28"/>
          <w:szCs w:val="28"/>
          <w:lang w:eastAsia="en-US"/>
        </w:rPr>
        <w:t>10</w:t>
      </w:r>
      <w:r w:rsidR="005B70F8" w:rsidRPr="005B70F8">
        <w:rPr>
          <w:rFonts w:eastAsiaTheme="minorHAnsi"/>
          <w:sz w:val="28"/>
          <w:szCs w:val="28"/>
          <w:lang w:eastAsia="en-US"/>
        </w:rPr>
        <w:t xml:space="preserve"> рабочих дней с даты </w:t>
      </w:r>
      <w:r w:rsidR="00350CAE">
        <w:rPr>
          <w:rFonts w:eastAsiaTheme="minorHAnsi"/>
          <w:sz w:val="28"/>
          <w:szCs w:val="28"/>
          <w:lang w:eastAsia="en-US"/>
        </w:rPr>
        <w:t>выявления нарушений:</w:t>
      </w:r>
    </w:p>
    <w:p w:rsidR="00350CAE" w:rsidRDefault="00350CAE" w:rsidP="00350C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 в случае нарушения </w:t>
      </w:r>
      <w:r w:rsidR="003141C5">
        <w:rPr>
          <w:rFonts w:eastAsiaTheme="minorHAnsi"/>
          <w:sz w:val="28"/>
          <w:szCs w:val="28"/>
          <w:lang w:eastAsia="en-US"/>
        </w:rPr>
        <w:t>Получателем</w:t>
      </w:r>
      <w:r>
        <w:rPr>
          <w:rFonts w:eastAsiaTheme="minorHAnsi"/>
          <w:sz w:val="28"/>
          <w:szCs w:val="28"/>
          <w:lang w:eastAsia="en-US"/>
        </w:rPr>
        <w:t xml:space="preserve"> условий предоставления субсидии, установленных при их предоставлении, </w:t>
      </w:r>
      <w:r w:rsidR="003141C5">
        <w:rPr>
          <w:rFonts w:eastAsiaTheme="minorHAnsi"/>
          <w:sz w:val="28"/>
          <w:szCs w:val="28"/>
          <w:lang w:eastAsia="en-US"/>
        </w:rPr>
        <w:t>Получатель</w:t>
      </w:r>
      <w:r>
        <w:rPr>
          <w:rFonts w:eastAsiaTheme="minorHAnsi"/>
          <w:sz w:val="28"/>
          <w:szCs w:val="28"/>
          <w:lang w:eastAsia="en-US"/>
        </w:rPr>
        <w:t xml:space="preserve"> возвращает денежные средства, полученные в счет субсидии, в полном объеме в бюджет Новосибирской области;</w:t>
      </w:r>
    </w:p>
    <w:p w:rsidR="00350CAE" w:rsidRDefault="00350CAE" w:rsidP="00350C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в случае недостижения результатов предоставления </w:t>
      </w:r>
      <w:r w:rsidR="003141C5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убсидии и значений показателей, необходимых для достижения результатов предоставления субсидии, установленных Предоставителем в настоящем Соглашении, объем средств, подлежащих возврату в бюджет Новосибирской области, по каждому невыполненному результату предоставления субсидии рассчитывается по следующей формуле:</w:t>
      </w:r>
    </w:p>
    <w:p w:rsidR="004257FA" w:rsidRPr="001F43C1" w:rsidRDefault="003D4B4B" w:rsidP="00714BD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Vвозврата = Vсубсидии x (1 - Тi / Si / N),</w:t>
      </w:r>
    </w:p>
    <w:p w:rsidR="004257FA" w:rsidRPr="001F43C1" w:rsidRDefault="004257FA" w:rsidP="00714B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где:</w:t>
      </w:r>
    </w:p>
    <w:p w:rsidR="003D4B4B" w:rsidRPr="001F43C1" w:rsidRDefault="003D4B4B" w:rsidP="003D4B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Vвозврата - сумма субсидии, подлежащая возврату;</w:t>
      </w:r>
    </w:p>
    <w:p w:rsidR="003D4B4B" w:rsidRPr="001F43C1" w:rsidRDefault="003D4B4B" w:rsidP="003D4B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Vсубсидии - размер субсидии, предоставленной центру компетенций в отчетном финансовом году;</w:t>
      </w:r>
    </w:p>
    <w:p w:rsidR="003D4B4B" w:rsidRPr="001F43C1" w:rsidRDefault="003D4B4B" w:rsidP="003D4B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lastRenderedPageBreak/>
        <w:t>Тi</w:t>
      </w:r>
      <w:r w:rsidR="005F7721">
        <w:rPr>
          <w:rFonts w:eastAsiaTheme="minorHAnsi"/>
          <w:sz w:val="28"/>
          <w:szCs w:val="28"/>
          <w:lang w:eastAsia="en-US"/>
        </w:rPr>
        <w:t> </w:t>
      </w:r>
      <w:r w:rsidR="009443E2" w:rsidRPr="001F43C1">
        <w:rPr>
          <w:rFonts w:eastAsiaTheme="minorHAnsi"/>
          <w:sz w:val="28"/>
          <w:szCs w:val="28"/>
          <w:lang w:eastAsia="en-US"/>
        </w:rPr>
        <w:t>-</w:t>
      </w:r>
      <w:r w:rsidR="009443E2">
        <w:rPr>
          <w:rFonts w:eastAsiaTheme="minorHAnsi"/>
          <w:sz w:val="28"/>
          <w:szCs w:val="28"/>
          <w:lang w:eastAsia="en-US"/>
        </w:rPr>
        <w:t> </w:t>
      </w:r>
      <w:r w:rsidRPr="001F43C1">
        <w:rPr>
          <w:rFonts w:eastAsiaTheme="minorHAnsi"/>
          <w:sz w:val="28"/>
          <w:szCs w:val="28"/>
          <w:lang w:eastAsia="en-US"/>
        </w:rPr>
        <w:t>фактически достигнутое значение i-го показателя, необходимого для достижения результатов предоставления субсидии на отчетную дату;</w:t>
      </w:r>
    </w:p>
    <w:p w:rsidR="003D4B4B" w:rsidRPr="001F43C1" w:rsidRDefault="003D4B4B" w:rsidP="003D4B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Si</w:t>
      </w:r>
      <w:r w:rsidR="005F7721">
        <w:rPr>
          <w:rFonts w:eastAsiaTheme="minorHAnsi"/>
        </w:rPr>
        <w:t> </w:t>
      </w:r>
      <w:r w:rsidR="009443E2" w:rsidRPr="001F43C1">
        <w:rPr>
          <w:rFonts w:eastAsiaTheme="minorHAnsi"/>
          <w:sz w:val="28"/>
          <w:szCs w:val="28"/>
          <w:lang w:eastAsia="en-US"/>
        </w:rPr>
        <w:t>-</w:t>
      </w:r>
      <w:r w:rsidR="009443E2">
        <w:rPr>
          <w:rFonts w:eastAsiaTheme="minorHAnsi"/>
          <w:sz w:val="28"/>
          <w:szCs w:val="28"/>
          <w:lang w:eastAsia="en-US"/>
        </w:rPr>
        <w:t> </w:t>
      </w:r>
      <w:r w:rsidRPr="001F43C1">
        <w:rPr>
          <w:rFonts w:eastAsiaTheme="minorHAnsi"/>
          <w:sz w:val="28"/>
          <w:szCs w:val="28"/>
          <w:lang w:eastAsia="en-US"/>
        </w:rPr>
        <w:t>плановое значение i-го показателя, необходимого для достижения результатов предоставления субсидии, установленное соглашением о предоставлении субсидии на текущий год;</w:t>
      </w:r>
    </w:p>
    <w:p w:rsidR="003D4B4B" w:rsidRPr="001F43C1" w:rsidRDefault="003D4B4B" w:rsidP="003D4B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N</w:t>
      </w:r>
      <w:r w:rsidR="005F7721">
        <w:rPr>
          <w:rFonts w:eastAsiaTheme="minorHAnsi"/>
          <w:sz w:val="28"/>
          <w:szCs w:val="28"/>
          <w:lang w:eastAsia="en-US"/>
        </w:rPr>
        <w:t> </w:t>
      </w:r>
      <w:r w:rsidR="009443E2" w:rsidRPr="001F43C1">
        <w:rPr>
          <w:rFonts w:eastAsiaTheme="minorHAnsi"/>
          <w:sz w:val="28"/>
          <w:szCs w:val="28"/>
          <w:lang w:eastAsia="en-US"/>
        </w:rPr>
        <w:t>-</w:t>
      </w:r>
      <w:r w:rsidR="009443E2">
        <w:rPr>
          <w:rFonts w:eastAsiaTheme="minorHAnsi"/>
          <w:sz w:val="28"/>
          <w:szCs w:val="28"/>
          <w:lang w:eastAsia="en-US"/>
        </w:rPr>
        <w:t> </w:t>
      </w:r>
      <w:r w:rsidRPr="001F43C1">
        <w:rPr>
          <w:rFonts w:eastAsiaTheme="minorHAnsi"/>
          <w:sz w:val="28"/>
          <w:szCs w:val="28"/>
          <w:lang w:eastAsia="en-US"/>
        </w:rPr>
        <w:t>количество показателей эффективности деятельности центра компетенций.</w:t>
      </w:r>
    </w:p>
    <w:p w:rsidR="004257FA" w:rsidRPr="001F43C1" w:rsidRDefault="00A97B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 w:rsidR="00516CC0">
        <w:rPr>
          <w:rFonts w:eastAsiaTheme="minorHAnsi"/>
          <w:sz w:val="28"/>
          <w:szCs w:val="28"/>
          <w:lang w:eastAsia="en-US"/>
        </w:rPr>
        <w:t>9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="00350CAE">
        <w:rPr>
          <w:rFonts w:eastAsiaTheme="minorHAnsi"/>
          <w:sz w:val="28"/>
          <w:szCs w:val="28"/>
          <w:lang w:eastAsia="en-US"/>
        </w:rPr>
        <w:t>Р</w:t>
      </w:r>
      <w:r w:rsidR="004257FA" w:rsidRPr="001F43C1">
        <w:rPr>
          <w:rFonts w:eastAsiaTheme="minorHAnsi"/>
          <w:sz w:val="28"/>
          <w:szCs w:val="28"/>
          <w:lang w:eastAsia="en-US"/>
        </w:rPr>
        <w:t>ассматривать предложения, документы и иную информацию, направленную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Получателем, в том числе в соответствии с пунктом 4.4.1 настоящего Соглашения, в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течение </w:t>
      </w:r>
      <w:r w:rsidR="00EC3853" w:rsidRPr="001F43C1">
        <w:rPr>
          <w:rFonts w:eastAsiaTheme="minorHAnsi"/>
          <w:sz w:val="28"/>
          <w:szCs w:val="28"/>
          <w:lang w:eastAsia="en-US"/>
        </w:rPr>
        <w:t xml:space="preserve">30 </w:t>
      </w:r>
      <w:r w:rsidR="00EC3853" w:rsidRPr="00350CAE">
        <w:rPr>
          <w:rFonts w:eastAsiaTheme="minorHAnsi"/>
          <w:sz w:val="28"/>
          <w:szCs w:val="28"/>
          <w:lang w:eastAsia="en-US"/>
        </w:rPr>
        <w:t>календарных</w:t>
      </w:r>
      <w:r w:rsidR="00350C42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дней со дня их получения и уведомлять Получателя о принятом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решении</w:t>
      </w:r>
      <w:r w:rsidR="00350CAE">
        <w:rPr>
          <w:rFonts w:eastAsiaTheme="minorHAnsi"/>
          <w:sz w:val="28"/>
          <w:szCs w:val="28"/>
          <w:lang w:eastAsia="en-US"/>
        </w:rPr>
        <w:t>.</w:t>
      </w:r>
    </w:p>
    <w:p w:rsidR="004257FA" w:rsidRPr="001F43C1" w:rsidRDefault="00A97B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 w:rsidR="00516CC0" w:rsidRPr="001F43C1">
        <w:rPr>
          <w:rFonts w:eastAsiaTheme="minorHAnsi"/>
          <w:sz w:val="28"/>
          <w:szCs w:val="28"/>
          <w:lang w:eastAsia="en-US"/>
        </w:rPr>
        <w:t>1</w:t>
      </w:r>
      <w:r w:rsidR="00516CC0">
        <w:rPr>
          <w:rFonts w:eastAsiaTheme="minorHAnsi"/>
          <w:sz w:val="28"/>
          <w:szCs w:val="28"/>
          <w:lang w:eastAsia="en-US"/>
        </w:rPr>
        <w:t>0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="00350CAE">
        <w:rPr>
          <w:rFonts w:eastAsiaTheme="minorHAnsi"/>
          <w:sz w:val="28"/>
          <w:szCs w:val="28"/>
          <w:lang w:eastAsia="en-US"/>
        </w:rPr>
        <w:t>Н</w:t>
      </w:r>
      <w:r w:rsidR="004257FA" w:rsidRPr="001F43C1">
        <w:rPr>
          <w:rFonts w:eastAsiaTheme="minorHAnsi"/>
          <w:sz w:val="28"/>
          <w:szCs w:val="28"/>
          <w:lang w:eastAsia="en-US"/>
        </w:rPr>
        <w:t>аправлять разъяснения Получателю по вопросам, связанным с исполнением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настоящего Соглашения, в течение </w:t>
      </w:r>
      <w:r w:rsidR="00EC3853" w:rsidRPr="001F43C1">
        <w:rPr>
          <w:rFonts w:eastAsiaTheme="minorHAnsi"/>
          <w:sz w:val="28"/>
          <w:szCs w:val="28"/>
          <w:lang w:eastAsia="en-US"/>
        </w:rPr>
        <w:t xml:space="preserve">30 </w:t>
      </w:r>
      <w:r w:rsidR="00EC3853" w:rsidRPr="003141C5">
        <w:rPr>
          <w:rFonts w:eastAsiaTheme="minorHAnsi"/>
          <w:sz w:val="28"/>
          <w:szCs w:val="28"/>
          <w:lang w:eastAsia="en-US"/>
        </w:rPr>
        <w:t>календарных</w:t>
      </w:r>
      <w:r w:rsidR="00350C42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дней со дня получения обращения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Получателя в соответствии с пунктом 4.4.2 настоящего Соглашения</w:t>
      </w:r>
      <w:r w:rsidR="00BC3858">
        <w:rPr>
          <w:rFonts w:eastAsiaTheme="minorHAnsi"/>
          <w:sz w:val="28"/>
          <w:szCs w:val="28"/>
          <w:lang w:eastAsia="en-US"/>
        </w:rPr>
        <w:t>.</w:t>
      </w:r>
    </w:p>
    <w:p w:rsidR="004257FA" w:rsidRPr="001F43C1" w:rsidRDefault="00A97B94" w:rsidP="003460A3">
      <w:pPr>
        <w:autoSpaceDE w:val="0"/>
        <w:autoSpaceDN w:val="0"/>
        <w:adjustRightInd w:val="0"/>
        <w:ind w:left="708" w:firstLine="1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4.2. </w:t>
      </w:r>
      <w:r w:rsidRPr="001F43C1">
        <w:rPr>
          <w:rFonts w:eastAsiaTheme="minorHAnsi"/>
          <w:bCs/>
          <w:sz w:val="28"/>
          <w:szCs w:val="28"/>
          <w:lang w:eastAsia="en-US"/>
        </w:rPr>
        <w:t>Предоставитель</w:t>
      </w:r>
      <w:r w:rsidR="004257FA" w:rsidRPr="001F43C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вправе:</w:t>
      </w:r>
    </w:p>
    <w:p w:rsidR="004257FA" w:rsidRDefault="00A97B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4.2.1. </w:t>
      </w:r>
      <w:r w:rsidR="00C84660" w:rsidRPr="007D46BB">
        <w:rPr>
          <w:rFonts w:eastAsiaTheme="minorHAnsi"/>
          <w:sz w:val="28"/>
          <w:szCs w:val="28"/>
          <w:lang w:eastAsia="en-US"/>
        </w:rPr>
        <w:t>п</w:t>
      </w:r>
      <w:r w:rsidR="004257FA" w:rsidRPr="007D46BB">
        <w:rPr>
          <w:rFonts w:eastAsiaTheme="minorHAnsi"/>
          <w:sz w:val="28"/>
          <w:szCs w:val="28"/>
          <w:lang w:eastAsia="en-US"/>
        </w:rPr>
        <w:t>ринимать решение об изменении условий настоящего Соглашения</w:t>
      </w:r>
      <w:r w:rsidR="00514F29" w:rsidRPr="007D46BB">
        <w:rPr>
          <w:rFonts w:eastAsiaTheme="minorHAnsi"/>
          <w:sz w:val="28"/>
          <w:szCs w:val="28"/>
          <w:lang w:eastAsia="en-US"/>
        </w:rPr>
        <w:t>, в том числе на основании информации и предложений, направленных Получателем</w:t>
      </w:r>
      <w:r w:rsidR="004257FA" w:rsidRPr="003960A0">
        <w:rPr>
          <w:rFonts w:eastAsiaTheme="minorHAnsi"/>
          <w:sz w:val="28"/>
          <w:szCs w:val="28"/>
          <w:lang w:eastAsia="en-US"/>
        </w:rPr>
        <w:t xml:space="preserve"> в соответствии с пунктом 4.</w:t>
      </w:r>
      <w:r w:rsidR="00516CC0" w:rsidRPr="003960A0">
        <w:rPr>
          <w:rFonts w:eastAsiaTheme="minorHAnsi"/>
          <w:sz w:val="28"/>
          <w:szCs w:val="28"/>
          <w:lang w:eastAsia="en-US"/>
        </w:rPr>
        <w:t>4</w:t>
      </w:r>
      <w:r w:rsidR="004257FA" w:rsidRPr="003960A0">
        <w:rPr>
          <w:rFonts w:eastAsiaTheme="minorHAnsi"/>
          <w:sz w:val="28"/>
          <w:szCs w:val="28"/>
          <w:lang w:eastAsia="en-US"/>
        </w:rPr>
        <w:t>.</w:t>
      </w:r>
      <w:r w:rsidR="00516CC0" w:rsidRPr="003960A0">
        <w:rPr>
          <w:rFonts w:eastAsiaTheme="minorHAnsi"/>
          <w:sz w:val="28"/>
          <w:szCs w:val="28"/>
          <w:lang w:eastAsia="en-US"/>
        </w:rPr>
        <w:t xml:space="preserve">1 </w:t>
      </w:r>
      <w:r w:rsidR="004257FA" w:rsidRPr="003960A0">
        <w:rPr>
          <w:rFonts w:eastAsiaTheme="minorHAnsi"/>
          <w:sz w:val="28"/>
          <w:szCs w:val="28"/>
          <w:lang w:eastAsia="en-US"/>
        </w:rPr>
        <w:t xml:space="preserve">настоящего Соглашения, включая </w:t>
      </w:r>
      <w:r w:rsidR="00514F29" w:rsidRPr="003960A0">
        <w:rPr>
          <w:rFonts w:eastAsiaTheme="minorHAnsi"/>
          <w:sz w:val="28"/>
          <w:szCs w:val="28"/>
          <w:lang w:eastAsia="en-US"/>
        </w:rPr>
        <w:t xml:space="preserve">уменьшение </w:t>
      </w:r>
      <w:r w:rsidR="004257FA" w:rsidRPr="00106877">
        <w:rPr>
          <w:rFonts w:eastAsiaTheme="minorHAnsi"/>
          <w:sz w:val="28"/>
          <w:szCs w:val="28"/>
          <w:lang w:eastAsia="en-US"/>
        </w:rPr>
        <w:t>размера Субсидии</w:t>
      </w:r>
      <w:r w:rsidR="00514F29" w:rsidRPr="00106877">
        <w:rPr>
          <w:rFonts w:eastAsiaTheme="minorHAnsi"/>
          <w:sz w:val="28"/>
          <w:szCs w:val="28"/>
          <w:lang w:eastAsia="en-US"/>
        </w:rPr>
        <w:t>, а также увеличение размера Субсидии при условии предоставления Получателем информации, содержащей финансово-экономическое обоснование данного изменения;</w:t>
      </w:r>
    </w:p>
    <w:p w:rsidR="00EE5F7F" w:rsidRPr="008B0D03" w:rsidRDefault="00EE5F7F" w:rsidP="004749E1">
      <w:pPr>
        <w:autoSpaceDE w:val="0"/>
        <w:autoSpaceDN w:val="0"/>
        <w:adjustRightInd w:val="0"/>
        <w:ind w:firstLine="709"/>
        <w:jc w:val="both"/>
        <w:rPr>
          <w:ins w:id="4" w:author="Мельникова Наталья Михайловна" w:date="2021-11-14T17:47:00Z"/>
          <w:rFonts w:eastAsiaTheme="minorHAnsi"/>
          <w:sz w:val="28"/>
          <w:szCs w:val="28"/>
          <w:highlight w:val="yellow"/>
          <w:lang w:eastAsia="en-US"/>
        </w:rPr>
      </w:pPr>
      <w:r w:rsidRPr="008B0D03">
        <w:rPr>
          <w:rFonts w:eastAsiaTheme="minorHAnsi"/>
          <w:sz w:val="28"/>
          <w:szCs w:val="28"/>
          <w:highlight w:val="yellow"/>
          <w:lang w:eastAsia="en-US"/>
        </w:rPr>
        <w:t xml:space="preserve">4.2.2. принимать в установленном бюджетным законодательством Российской Федерации порядке решение о наличии или отсутствии потребности в направлении в 2022 году </w:t>
      </w:r>
      <w:r w:rsidR="0005339A">
        <w:rPr>
          <w:rFonts w:eastAsiaTheme="minorHAnsi"/>
          <w:sz w:val="28"/>
          <w:szCs w:val="28"/>
          <w:highlight w:val="yellow"/>
          <w:lang w:eastAsia="en-US"/>
        </w:rPr>
        <w:t xml:space="preserve">остатка Субсидии, не использованного в 2021 году, </w:t>
      </w:r>
      <w:r w:rsidRPr="008B0D03">
        <w:rPr>
          <w:rFonts w:eastAsiaTheme="minorHAnsi"/>
          <w:sz w:val="28"/>
          <w:szCs w:val="28"/>
          <w:highlight w:val="yellow"/>
          <w:lang w:eastAsia="en-US"/>
        </w:rPr>
        <w:t xml:space="preserve">на цели, указанные в разделе I настоящего Соглашения, не позднее </w:t>
      </w:r>
      <w:r w:rsidR="008433BA" w:rsidRPr="008B0D03">
        <w:rPr>
          <w:rFonts w:eastAsiaTheme="minorHAnsi"/>
          <w:sz w:val="28"/>
          <w:szCs w:val="28"/>
          <w:highlight w:val="yellow"/>
          <w:lang w:eastAsia="en-US"/>
        </w:rPr>
        <w:t>20</w:t>
      </w:r>
      <w:r w:rsidR="008433BA" w:rsidRPr="008B0D03">
        <w:rPr>
          <w:rFonts w:eastAsiaTheme="minorHAnsi"/>
          <w:sz w:val="28"/>
          <w:szCs w:val="28"/>
          <w:highlight w:val="yellow"/>
          <w:lang w:eastAsia="en-US"/>
        </w:rPr>
        <w:t xml:space="preserve"> </w:t>
      </w:r>
      <w:r w:rsidRPr="008B0D03">
        <w:rPr>
          <w:rFonts w:eastAsiaTheme="minorHAnsi"/>
          <w:sz w:val="28"/>
          <w:szCs w:val="28"/>
          <w:highlight w:val="yellow"/>
          <w:lang w:eastAsia="en-US"/>
        </w:rPr>
        <w:t>рабочих дней со дня получения от Получателя следующих документов, обосновывающих потребность в направлении остатка Субсидии на указанные цели:</w:t>
      </w:r>
    </w:p>
    <w:p w:rsidR="00EE5F7F" w:rsidRDefault="00EE5F7F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ins w:id="5" w:author="Мельникова Наталья Михайловна" w:date="2021-11-14T17:47:00Z">
        <w:r w:rsidRPr="008B0D03">
          <w:rPr>
            <w:rFonts w:eastAsiaTheme="minorHAnsi"/>
            <w:sz w:val="28"/>
            <w:szCs w:val="28"/>
            <w:highlight w:val="yellow"/>
            <w:lang w:eastAsia="en-US"/>
          </w:rPr>
          <w:t>4.2.2.1. </w:t>
        </w:r>
      </w:ins>
      <w:ins w:id="6" w:author="Мельникова Наталья Михайловна" w:date="2021-11-14T17:48:00Z">
        <w:r w:rsidRPr="008B0D03">
          <w:rPr>
            <w:rFonts w:eastAsiaTheme="minorHAnsi"/>
            <w:sz w:val="28"/>
            <w:szCs w:val="28"/>
            <w:highlight w:val="yellow"/>
            <w:lang w:eastAsia="en-US"/>
          </w:rPr>
          <w:t xml:space="preserve">копии документов, подтверждающих объем принятых </w:t>
        </w:r>
      </w:ins>
      <w:ins w:id="7" w:author="Мельникова Наталья Михайловна" w:date="2021-11-14T18:22:00Z">
        <w:r w:rsidR="0005339A">
          <w:rPr>
            <w:rFonts w:eastAsiaTheme="minorHAnsi"/>
            <w:sz w:val="28"/>
            <w:szCs w:val="28"/>
            <w:highlight w:val="yellow"/>
            <w:lang w:eastAsia="en-US"/>
          </w:rPr>
          <w:t>и не оплаченных П</w:t>
        </w:r>
      </w:ins>
      <w:ins w:id="8" w:author="Мельникова Наталья Михайловна" w:date="2021-11-14T17:48:00Z">
        <w:r w:rsidRPr="008B0D03">
          <w:rPr>
            <w:rFonts w:eastAsiaTheme="minorHAnsi"/>
            <w:sz w:val="28"/>
            <w:szCs w:val="28"/>
            <w:highlight w:val="yellow"/>
            <w:lang w:eastAsia="en-US"/>
          </w:rPr>
          <w:t>олучателем в 2021 году денежных обязательств</w:t>
        </w:r>
      </w:ins>
      <w:ins w:id="9" w:author="Мельникова Наталья Михайловна" w:date="2021-11-14T17:49:00Z">
        <w:r w:rsidR="008433BA" w:rsidRPr="008B0D03">
          <w:rPr>
            <w:rFonts w:eastAsiaTheme="minorHAnsi"/>
            <w:sz w:val="28"/>
            <w:szCs w:val="28"/>
            <w:highlight w:val="yellow"/>
            <w:lang w:eastAsia="en-US"/>
          </w:rPr>
          <w:t xml:space="preserve"> в соответствии с </w:t>
        </w:r>
      </w:ins>
      <w:ins w:id="10" w:author="Мельникова Наталья Михайловна" w:date="2021-11-14T17:57:00Z">
        <w:r w:rsidR="008433BA" w:rsidRPr="008B0D03">
          <w:rPr>
            <w:rFonts w:eastAsiaTheme="minorHAnsi"/>
            <w:sz w:val="28"/>
            <w:szCs w:val="28"/>
            <w:highlight w:val="yellow"/>
            <w:lang w:eastAsia="en-US"/>
          </w:rPr>
          <w:t>утвержденными Предоставителем Сведениями.</w:t>
        </w:r>
      </w:ins>
    </w:p>
    <w:p w:rsidR="004257FA" w:rsidRPr="001F43C1" w:rsidRDefault="00516CC0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6CC0">
        <w:rPr>
          <w:rFonts w:eastAsiaTheme="minorHAnsi"/>
          <w:sz w:val="28"/>
          <w:szCs w:val="28"/>
          <w:lang w:eastAsia="en-US"/>
        </w:rPr>
        <w:t>4.2.</w:t>
      </w:r>
      <w:r w:rsidR="00EE5F7F">
        <w:rPr>
          <w:rFonts w:eastAsiaTheme="minorHAnsi"/>
          <w:sz w:val="28"/>
          <w:szCs w:val="28"/>
          <w:lang w:eastAsia="en-US"/>
        </w:rPr>
        <w:t>3</w:t>
      </w:r>
      <w:r w:rsidRPr="00516CC0">
        <w:rPr>
          <w:rFonts w:eastAsiaTheme="minorHAnsi"/>
          <w:sz w:val="28"/>
          <w:szCs w:val="28"/>
          <w:lang w:eastAsia="en-US"/>
        </w:rPr>
        <w:t>. </w:t>
      </w:r>
      <w:r w:rsidR="004257FA" w:rsidRPr="001F43C1">
        <w:rPr>
          <w:rFonts w:eastAsiaTheme="minorHAnsi"/>
          <w:sz w:val="28"/>
          <w:szCs w:val="28"/>
          <w:lang w:eastAsia="en-US"/>
        </w:rPr>
        <w:t>запрашивать у Получателя документы и информацию, необходимые для</w:t>
      </w:r>
      <w:r w:rsidR="005553F0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осуществления контроля за соблюдением Получателем порядка, целей и условий</w:t>
      </w:r>
      <w:r w:rsidR="005553F0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предоставления Субсидии, установленных Правилами предоставления Субсидии и</w:t>
      </w:r>
      <w:r w:rsidR="005553F0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настоящим Соглашением, в соответствии с пунктом </w:t>
      </w:r>
      <w:r w:rsidR="00484691" w:rsidRPr="001F43C1">
        <w:rPr>
          <w:rFonts w:eastAsiaTheme="minorHAnsi"/>
          <w:sz w:val="28"/>
          <w:szCs w:val="28"/>
          <w:lang w:eastAsia="en-US"/>
        </w:rPr>
        <w:t>4.1.</w:t>
      </w:r>
      <w:r>
        <w:rPr>
          <w:rFonts w:eastAsiaTheme="minorHAnsi"/>
          <w:sz w:val="28"/>
          <w:szCs w:val="28"/>
          <w:lang w:eastAsia="en-US"/>
        </w:rPr>
        <w:t>6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9269F7" w:rsidRPr="001F43C1">
        <w:rPr>
          <w:rFonts w:eastAsiaTheme="minorHAnsi"/>
          <w:sz w:val="28"/>
          <w:szCs w:val="28"/>
          <w:lang w:eastAsia="en-US"/>
        </w:rPr>
        <w:t>настоящего Соглашения.</w:t>
      </w:r>
    </w:p>
    <w:p w:rsidR="004257FA" w:rsidRPr="001F43C1" w:rsidRDefault="005553F0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568F">
        <w:rPr>
          <w:rFonts w:eastAsiaTheme="minorHAnsi"/>
          <w:sz w:val="28"/>
          <w:szCs w:val="28"/>
          <w:lang w:eastAsia="en-US"/>
        </w:rPr>
        <w:t>4.3. </w:t>
      </w:r>
      <w:r w:rsidR="004257FA" w:rsidRPr="0099568F">
        <w:rPr>
          <w:rFonts w:eastAsiaTheme="minorHAnsi"/>
          <w:sz w:val="28"/>
          <w:szCs w:val="28"/>
          <w:lang w:eastAsia="en-US"/>
        </w:rPr>
        <w:t>Получатель обязуется:</w:t>
      </w:r>
    </w:p>
    <w:p w:rsidR="0099568F" w:rsidRPr="003960A0" w:rsidRDefault="005553F0" w:rsidP="00516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4.3.1</w:t>
      </w:r>
      <w:r w:rsidR="008628E6" w:rsidRPr="001F43C1">
        <w:rPr>
          <w:rFonts w:eastAsiaTheme="minorHAnsi"/>
          <w:sz w:val="28"/>
          <w:szCs w:val="28"/>
          <w:lang w:eastAsia="en-US"/>
        </w:rPr>
        <w:t>. </w:t>
      </w:r>
      <w:r w:rsidR="0099568F" w:rsidRPr="007D46BB">
        <w:rPr>
          <w:rFonts w:eastAsiaTheme="minorHAnsi"/>
          <w:sz w:val="28"/>
          <w:szCs w:val="28"/>
          <w:lang w:eastAsia="en-US"/>
        </w:rPr>
        <w:t xml:space="preserve">представлять Предоставителю документы в соответствии с пунктом 3.1.1.1. </w:t>
      </w:r>
      <w:r w:rsidR="0099568F" w:rsidRPr="003960A0">
        <w:rPr>
          <w:rFonts w:eastAsiaTheme="minorHAnsi"/>
          <w:sz w:val="28"/>
          <w:szCs w:val="28"/>
          <w:lang w:eastAsia="en-US"/>
        </w:rPr>
        <w:t>настоящего Соглашения;</w:t>
      </w:r>
    </w:p>
    <w:p w:rsidR="007B1A17" w:rsidRPr="00496DBD" w:rsidRDefault="007B1A17" w:rsidP="007B1A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877">
        <w:rPr>
          <w:rFonts w:eastAsiaTheme="minorHAnsi"/>
          <w:sz w:val="28"/>
          <w:szCs w:val="28"/>
          <w:lang w:eastAsia="en-US"/>
        </w:rPr>
        <w:t>4.3.</w:t>
      </w:r>
      <w:r w:rsidR="00942271" w:rsidRPr="00106877">
        <w:rPr>
          <w:rFonts w:eastAsiaTheme="minorHAnsi"/>
          <w:sz w:val="28"/>
          <w:szCs w:val="28"/>
          <w:lang w:eastAsia="en-US"/>
        </w:rPr>
        <w:t>2</w:t>
      </w:r>
      <w:r w:rsidRPr="00106877">
        <w:rPr>
          <w:rFonts w:eastAsiaTheme="minorHAnsi"/>
          <w:sz w:val="28"/>
          <w:szCs w:val="28"/>
          <w:lang w:eastAsia="en-US"/>
        </w:rPr>
        <w:t>. </w:t>
      </w:r>
      <w:r w:rsidR="00E246AB" w:rsidRPr="00106877">
        <w:rPr>
          <w:rFonts w:eastAsiaTheme="minorHAnsi"/>
          <w:sz w:val="28"/>
          <w:szCs w:val="28"/>
          <w:lang w:eastAsia="en-US"/>
        </w:rPr>
        <w:t>н</w:t>
      </w:r>
      <w:r w:rsidRPr="001B35C8">
        <w:rPr>
          <w:rFonts w:eastAsiaTheme="minorHAnsi"/>
          <w:sz w:val="28"/>
          <w:szCs w:val="28"/>
          <w:lang w:eastAsia="en-US"/>
        </w:rPr>
        <w:t>аправлять П</w:t>
      </w:r>
      <w:r w:rsidR="00514F29" w:rsidRPr="00496DBD">
        <w:rPr>
          <w:rFonts w:eastAsiaTheme="minorHAnsi"/>
          <w:sz w:val="28"/>
          <w:szCs w:val="28"/>
          <w:lang w:eastAsia="en-US"/>
        </w:rPr>
        <w:t>р</w:t>
      </w:r>
      <w:r w:rsidRPr="00496DBD">
        <w:rPr>
          <w:rFonts w:eastAsiaTheme="minorHAnsi"/>
          <w:sz w:val="28"/>
          <w:szCs w:val="28"/>
          <w:lang w:eastAsia="en-US"/>
        </w:rPr>
        <w:t>едоставителю на утверждение:</w:t>
      </w:r>
    </w:p>
    <w:p w:rsidR="007B1A17" w:rsidRPr="007D46BB" w:rsidRDefault="007B1A17" w:rsidP="007B1A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6DBD">
        <w:rPr>
          <w:rFonts w:eastAsiaTheme="minorHAnsi"/>
          <w:sz w:val="28"/>
          <w:szCs w:val="28"/>
          <w:lang w:eastAsia="en-US"/>
        </w:rPr>
        <w:t>4.3.</w:t>
      </w:r>
      <w:r w:rsidR="00942271" w:rsidRPr="00BC3BFB">
        <w:rPr>
          <w:rFonts w:eastAsiaTheme="minorHAnsi"/>
          <w:sz w:val="28"/>
          <w:szCs w:val="28"/>
          <w:lang w:eastAsia="en-US"/>
        </w:rPr>
        <w:t>2</w:t>
      </w:r>
      <w:r w:rsidRPr="007D46BB">
        <w:rPr>
          <w:rFonts w:eastAsiaTheme="minorHAnsi"/>
          <w:sz w:val="28"/>
          <w:szCs w:val="28"/>
          <w:lang w:eastAsia="en-US"/>
        </w:rPr>
        <w:t xml:space="preserve">.1. Сведения не позднее </w:t>
      </w:r>
      <w:r w:rsidR="00CD0179">
        <w:rPr>
          <w:rFonts w:eastAsiaTheme="minorHAnsi"/>
          <w:sz w:val="28"/>
          <w:szCs w:val="28"/>
          <w:lang w:eastAsia="en-US"/>
        </w:rPr>
        <w:t>10</w:t>
      </w:r>
      <w:r w:rsidRPr="007D46BB">
        <w:rPr>
          <w:rFonts w:eastAsiaTheme="minorHAnsi"/>
          <w:sz w:val="28"/>
          <w:szCs w:val="28"/>
          <w:lang w:eastAsia="en-US"/>
        </w:rPr>
        <w:t xml:space="preserve"> рабочего дня со дня заключения настоящего Соглашения;</w:t>
      </w:r>
    </w:p>
    <w:p w:rsidR="007B1A17" w:rsidRPr="007D46BB" w:rsidRDefault="007B1A17" w:rsidP="007B1A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46BB">
        <w:rPr>
          <w:rFonts w:eastAsiaTheme="minorHAnsi"/>
          <w:sz w:val="28"/>
          <w:szCs w:val="28"/>
          <w:lang w:eastAsia="en-US"/>
        </w:rPr>
        <w:t>4.3.</w:t>
      </w:r>
      <w:r w:rsidR="00942271" w:rsidRPr="007D46BB">
        <w:rPr>
          <w:rFonts w:eastAsiaTheme="minorHAnsi"/>
          <w:sz w:val="28"/>
          <w:szCs w:val="28"/>
          <w:lang w:eastAsia="en-US"/>
        </w:rPr>
        <w:t>2</w:t>
      </w:r>
      <w:r w:rsidRPr="007D46BB">
        <w:rPr>
          <w:rFonts w:eastAsiaTheme="minorHAnsi"/>
          <w:sz w:val="28"/>
          <w:szCs w:val="28"/>
          <w:lang w:eastAsia="en-US"/>
        </w:rPr>
        <w:t xml:space="preserve">.2. Сведения с учетом внесенных изменений не позднее </w:t>
      </w:r>
      <w:r w:rsidR="00CD0179">
        <w:rPr>
          <w:rFonts w:eastAsiaTheme="minorHAnsi"/>
          <w:sz w:val="28"/>
          <w:szCs w:val="28"/>
          <w:lang w:eastAsia="en-US"/>
        </w:rPr>
        <w:t>10</w:t>
      </w:r>
      <w:r w:rsidRPr="007D46BB">
        <w:rPr>
          <w:rFonts w:eastAsiaTheme="minorHAnsi"/>
          <w:sz w:val="28"/>
          <w:szCs w:val="28"/>
          <w:lang w:eastAsia="en-US"/>
        </w:rPr>
        <w:t xml:space="preserve"> рабочих дней со дня внесения в них изменений</w:t>
      </w:r>
      <w:r w:rsidR="00942271" w:rsidRPr="007D46BB">
        <w:rPr>
          <w:rFonts w:eastAsiaTheme="minorHAnsi"/>
          <w:sz w:val="28"/>
          <w:szCs w:val="28"/>
          <w:lang w:eastAsia="en-US"/>
        </w:rPr>
        <w:t>;</w:t>
      </w:r>
    </w:p>
    <w:p w:rsidR="007B1A17" w:rsidRPr="003960A0" w:rsidRDefault="007B1A17" w:rsidP="007A5CC7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7D46BB">
        <w:rPr>
          <w:rFonts w:eastAsiaTheme="minorHAnsi"/>
          <w:sz w:val="28"/>
          <w:szCs w:val="28"/>
          <w:lang w:eastAsia="en-US"/>
        </w:rPr>
        <w:lastRenderedPageBreak/>
        <w:t>4.3.</w:t>
      </w:r>
      <w:r w:rsidR="00942271" w:rsidRPr="007D46BB">
        <w:rPr>
          <w:rFonts w:eastAsiaTheme="minorHAnsi"/>
          <w:sz w:val="28"/>
          <w:szCs w:val="28"/>
          <w:lang w:eastAsia="en-US"/>
        </w:rPr>
        <w:t xml:space="preserve">3. открыть </w:t>
      </w:r>
      <w:r w:rsidR="0099568F" w:rsidRPr="007D46BB">
        <w:rPr>
          <w:rFonts w:eastAsiaTheme="minorHAnsi"/>
          <w:sz w:val="28"/>
          <w:szCs w:val="28"/>
          <w:lang w:eastAsia="en-US"/>
        </w:rPr>
        <w:t>в срок до</w:t>
      </w:r>
      <w:r w:rsidR="00CE33AF" w:rsidRPr="007D46BB">
        <w:rPr>
          <w:rFonts w:eastAsiaTheme="minorHAnsi"/>
          <w:sz w:val="28"/>
          <w:szCs w:val="28"/>
          <w:lang w:eastAsia="en-US"/>
        </w:rPr>
        <w:t xml:space="preserve"> </w:t>
      </w:r>
      <w:r w:rsidR="007D46BB" w:rsidRPr="007D46BB">
        <w:rPr>
          <w:rFonts w:eastAsiaTheme="minorHAnsi"/>
          <w:sz w:val="28"/>
          <w:szCs w:val="28"/>
          <w:lang w:eastAsia="en-US"/>
        </w:rPr>
        <w:t>__</w:t>
      </w:r>
      <w:r w:rsidR="0022030F" w:rsidRPr="00B8579D">
        <w:rPr>
          <w:rFonts w:eastAsiaTheme="minorHAnsi"/>
          <w:sz w:val="28"/>
          <w:szCs w:val="28"/>
          <w:lang w:eastAsia="en-US"/>
        </w:rPr>
        <w:t>_</w:t>
      </w:r>
      <w:r w:rsidR="00CE33AF" w:rsidRPr="007D46BB">
        <w:rPr>
          <w:rFonts w:eastAsiaTheme="minorHAnsi"/>
          <w:sz w:val="28"/>
          <w:szCs w:val="28"/>
          <w:lang w:eastAsia="en-US"/>
        </w:rPr>
        <w:t xml:space="preserve"> </w:t>
      </w:r>
      <w:r w:rsidRPr="007D46BB">
        <w:rPr>
          <w:rFonts w:eastAsiaTheme="minorHAnsi"/>
          <w:sz w:val="28"/>
          <w:szCs w:val="28"/>
          <w:lang w:eastAsia="en-US"/>
        </w:rPr>
        <w:t xml:space="preserve">лицевой счет в </w:t>
      </w:r>
      <w:r w:rsidR="007A5CC7" w:rsidRPr="007D46BB">
        <w:rPr>
          <w:rFonts w:eastAsiaTheme="minorHAnsi"/>
          <w:sz w:val="28"/>
          <w:szCs w:val="28"/>
          <w:lang w:eastAsia="en-US"/>
        </w:rPr>
        <w:t>Управлении</w:t>
      </w:r>
      <w:r w:rsidRPr="007D46BB">
        <w:rPr>
          <w:rFonts w:eastAsiaTheme="minorHAnsi"/>
          <w:sz w:val="28"/>
          <w:szCs w:val="28"/>
          <w:lang w:eastAsia="en-US"/>
        </w:rPr>
        <w:t xml:space="preserve"> Федерального казначейства </w:t>
      </w:r>
      <w:r w:rsidR="007A5CC7" w:rsidRPr="003960A0">
        <w:rPr>
          <w:rFonts w:eastAsiaTheme="minorHAnsi"/>
          <w:sz w:val="28"/>
          <w:szCs w:val="28"/>
          <w:lang w:eastAsia="en-US"/>
        </w:rPr>
        <w:t>по Новосибирской области</w:t>
      </w:r>
      <w:r w:rsidR="00942271" w:rsidRPr="003960A0">
        <w:rPr>
          <w:rFonts w:eastAsiaTheme="minorHAnsi"/>
          <w:sz w:val="28"/>
          <w:szCs w:val="28"/>
          <w:lang w:eastAsia="en-US"/>
        </w:rPr>
        <w:t>;</w:t>
      </w:r>
    </w:p>
    <w:p w:rsidR="007B1A17" w:rsidRPr="00496DBD" w:rsidRDefault="007B1A17" w:rsidP="007B1A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877">
        <w:rPr>
          <w:rFonts w:eastAsiaTheme="minorHAnsi"/>
          <w:sz w:val="28"/>
          <w:szCs w:val="28"/>
          <w:lang w:eastAsia="en-US"/>
        </w:rPr>
        <w:t>4.3.</w:t>
      </w:r>
      <w:r w:rsidR="00942271" w:rsidRPr="00106877">
        <w:rPr>
          <w:rFonts w:eastAsiaTheme="minorHAnsi"/>
          <w:sz w:val="28"/>
          <w:szCs w:val="28"/>
          <w:lang w:eastAsia="en-US"/>
        </w:rPr>
        <w:t>4</w:t>
      </w:r>
      <w:r w:rsidRPr="00106877">
        <w:rPr>
          <w:rFonts w:eastAsiaTheme="minorHAnsi"/>
          <w:sz w:val="28"/>
          <w:szCs w:val="28"/>
          <w:lang w:eastAsia="en-US"/>
        </w:rPr>
        <w:t>.</w:t>
      </w:r>
      <w:r w:rsidR="009D2EA5" w:rsidRPr="00106877">
        <w:rPr>
          <w:rFonts w:eastAsiaTheme="minorHAnsi"/>
          <w:sz w:val="28"/>
          <w:szCs w:val="28"/>
          <w:lang w:eastAsia="en-US"/>
        </w:rPr>
        <w:t> н</w:t>
      </w:r>
      <w:r w:rsidRPr="001B35C8">
        <w:rPr>
          <w:rFonts w:eastAsiaTheme="minorHAnsi"/>
          <w:sz w:val="28"/>
          <w:szCs w:val="28"/>
          <w:lang w:eastAsia="en-US"/>
        </w:rPr>
        <w:t>аправлять Субсидию на финансовое обеспечение з</w:t>
      </w:r>
      <w:r w:rsidRPr="00496DBD">
        <w:rPr>
          <w:rFonts w:eastAsiaTheme="minorHAnsi"/>
          <w:sz w:val="28"/>
          <w:szCs w:val="28"/>
          <w:lang w:eastAsia="en-US"/>
        </w:rPr>
        <w:t>атрат, определенных в Сведениях.</w:t>
      </w:r>
    </w:p>
    <w:p w:rsidR="009D2EA5" w:rsidRPr="007D46BB" w:rsidRDefault="009D2EA5" w:rsidP="009D2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6DBD">
        <w:rPr>
          <w:rFonts w:eastAsiaTheme="minorHAnsi"/>
          <w:sz w:val="28"/>
          <w:szCs w:val="28"/>
          <w:lang w:eastAsia="en-US"/>
        </w:rPr>
        <w:t>4.3.</w:t>
      </w:r>
      <w:r w:rsidR="00942271" w:rsidRPr="00BC3BFB">
        <w:rPr>
          <w:rFonts w:eastAsiaTheme="minorHAnsi"/>
          <w:sz w:val="28"/>
          <w:szCs w:val="28"/>
          <w:lang w:eastAsia="en-US"/>
        </w:rPr>
        <w:t>5</w:t>
      </w:r>
      <w:r w:rsidRPr="007D46BB">
        <w:rPr>
          <w:rFonts w:eastAsiaTheme="minorHAnsi"/>
          <w:sz w:val="28"/>
          <w:szCs w:val="28"/>
          <w:lang w:eastAsia="en-US"/>
        </w:rPr>
        <w:t>. не приобретать за счет Субсидии иностранную валюту, за исключением операций, определенных в Правилах предоставления субсидии;</w:t>
      </w:r>
    </w:p>
    <w:p w:rsidR="009D2EA5" w:rsidRPr="007D46BB" w:rsidRDefault="009D2EA5" w:rsidP="009D2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46BB">
        <w:rPr>
          <w:rFonts w:eastAsiaTheme="minorHAnsi"/>
          <w:sz w:val="28"/>
          <w:szCs w:val="28"/>
          <w:lang w:eastAsia="en-US"/>
        </w:rPr>
        <w:t>4.3.</w:t>
      </w:r>
      <w:r w:rsidR="00942271" w:rsidRPr="007D46BB">
        <w:rPr>
          <w:rFonts w:eastAsiaTheme="minorHAnsi"/>
          <w:sz w:val="28"/>
          <w:szCs w:val="28"/>
          <w:lang w:eastAsia="en-US"/>
        </w:rPr>
        <w:t>6</w:t>
      </w:r>
      <w:r w:rsidRPr="007D46BB">
        <w:rPr>
          <w:rFonts w:eastAsiaTheme="minorHAnsi"/>
          <w:sz w:val="28"/>
          <w:szCs w:val="28"/>
          <w:lang w:eastAsia="en-US"/>
        </w:rPr>
        <w:t>. вести обособленный аналитический учет операций, осуществляемых за счет Субсидии;</w:t>
      </w:r>
    </w:p>
    <w:p w:rsidR="009D2EA5" w:rsidRPr="007D46BB" w:rsidRDefault="009D2EA5" w:rsidP="009D2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46BB">
        <w:rPr>
          <w:rFonts w:eastAsiaTheme="minorHAnsi"/>
          <w:sz w:val="28"/>
          <w:szCs w:val="28"/>
          <w:lang w:eastAsia="en-US"/>
        </w:rPr>
        <w:t>4.3.</w:t>
      </w:r>
      <w:r w:rsidR="00942271" w:rsidRPr="007D46BB">
        <w:rPr>
          <w:rFonts w:eastAsiaTheme="minorHAnsi"/>
          <w:sz w:val="28"/>
          <w:szCs w:val="28"/>
          <w:lang w:eastAsia="en-US"/>
        </w:rPr>
        <w:t>7</w:t>
      </w:r>
      <w:r w:rsidRPr="007D46BB">
        <w:rPr>
          <w:rFonts w:eastAsiaTheme="minorHAnsi"/>
          <w:sz w:val="28"/>
          <w:szCs w:val="28"/>
          <w:lang w:eastAsia="en-US"/>
        </w:rPr>
        <w:t xml:space="preserve">. обеспечить достижение значений </w:t>
      </w:r>
      <w:r w:rsidR="007209D6" w:rsidRPr="00B8579D">
        <w:rPr>
          <w:rFonts w:eastAsiaTheme="minorHAnsi"/>
          <w:sz w:val="28"/>
          <w:szCs w:val="28"/>
          <w:lang w:eastAsia="en-US"/>
        </w:rPr>
        <w:t>результатов</w:t>
      </w:r>
      <w:r w:rsidR="00E83906" w:rsidRPr="007D46BB">
        <w:rPr>
          <w:rFonts w:eastAsiaTheme="minorHAnsi"/>
          <w:sz w:val="28"/>
          <w:szCs w:val="28"/>
          <w:lang w:eastAsia="en-US"/>
        </w:rPr>
        <w:t xml:space="preserve"> предоставл</w:t>
      </w:r>
      <w:r w:rsidR="007209D6" w:rsidRPr="00B8579D">
        <w:rPr>
          <w:rFonts w:eastAsiaTheme="minorHAnsi"/>
          <w:sz w:val="28"/>
          <w:szCs w:val="28"/>
          <w:lang w:eastAsia="en-US"/>
        </w:rPr>
        <w:t>ения</w:t>
      </w:r>
      <w:r w:rsidR="00E83906" w:rsidRPr="007D46BB">
        <w:rPr>
          <w:rFonts w:eastAsiaTheme="minorHAnsi"/>
          <w:sz w:val="28"/>
          <w:szCs w:val="28"/>
          <w:lang w:eastAsia="en-US"/>
        </w:rPr>
        <w:t xml:space="preserve"> </w:t>
      </w:r>
      <w:r w:rsidR="007209D6" w:rsidRPr="007D46BB">
        <w:rPr>
          <w:rFonts w:eastAsiaTheme="minorHAnsi"/>
          <w:sz w:val="28"/>
          <w:szCs w:val="28"/>
          <w:lang w:eastAsia="en-US"/>
        </w:rPr>
        <w:t>Субсиди</w:t>
      </w:r>
      <w:r w:rsidR="007209D6" w:rsidRPr="00B8579D">
        <w:rPr>
          <w:rFonts w:eastAsiaTheme="minorHAnsi"/>
          <w:sz w:val="28"/>
          <w:szCs w:val="28"/>
          <w:lang w:eastAsia="en-US"/>
        </w:rPr>
        <w:t>и</w:t>
      </w:r>
      <w:r w:rsidR="00E83906" w:rsidRPr="007D46BB">
        <w:rPr>
          <w:rFonts w:eastAsiaTheme="minorHAnsi"/>
          <w:sz w:val="28"/>
          <w:szCs w:val="28"/>
          <w:lang w:eastAsia="en-US"/>
        </w:rPr>
        <w:t xml:space="preserve"> </w:t>
      </w:r>
      <w:r w:rsidRPr="007D46BB">
        <w:rPr>
          <w:rFonts w:eastAsiaTheme="minorHAnsi"/>
          <w:sz w:val="28"/>
          <w:szCs w:val="28"/>
          <w:lang w:eastAsia="en-US"/>
        </w:rPr>
        <w:t xml:space="preserve">и соблюдение сроков их достижения, устанавливаемых в соответствии с </w:t>
      </w:r>
      <w:hyperlink r:id="rId19" w:history="1">
        <w:r w:rsidRPr="007D46BB">
          <w:rPr>
            <w:rFonts w:eastAsiaTheme="minorHAnsi"/>
            <w:sz w:val="28"/>
            <w:szCs w:val="28"/>
            <w:lang w:eastAsia="en-US"/>
          </w:rPr>
          <w:t>пунктом 4.1.</w:t>
        </w:r>
        <w:r w:rsidR="00D411C0" w:rsidRPr="007D46BB">
          <w:rPr>
            <w:rFonts w:eastAsiaTheme="minorHAnsi"/>
            <w:sz w:val="28"/>
            <w:szCs w:val="28"/>
            <w:lang w:eastAsia="en-US"/>
          </w:rPr>
          <w:t>4</w:t>
        </w:r>
        <w:r w:rsidRPr="007D46BB">
          <w:rPr>
            <w:rFonts w:eastAsiaTheme="minorHAnsi"/>
            <w:sz w:val="28"/>
            <w:szCs w:val="28"/>
            <w:lang w:eastAsia="en-US"/>
          </w:rPr>
          <w:t>.1</w:t>
        </w:r>
      </w:hyperlink>
      <w:r w:rsidR="00D411C0" w:rsidRPr="007D46BB">
        <w:rPr>
          <w:rFonts w:eastAsiaTheme="minorHAnsi"/>
          <w:sz w:val="28"/>
          <w:szCs w:val="28"/>
          <w:lang w:eastAsia="en-US"/>
        </w:rPr>
        <w:t>.</w:t>
      </w:r>
      <w:r w:rsidRPr="007D46BB">
        <w:rPr>
          <w:rFonts w:eastAsiaTheme="minorHAnsi"/>
          <w:sz w:val="28"/>
          <w:szCs w:val="28"/>
          <w:lang w:eastAsia="en-US"/>
        </w:rPr>
        <w:t xml:space="preserve"> настоящего Соглашения;</w:t>
      </w:r>
    </w:p>
    <w:p w:rsidR="004F59D8" w:rsidRPr="003960A0" w:rsidRDefault="00E246AB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60A0">
        <w:rPr>
          <w:rFonts w:eastAsiaTheme="minorHAnsi"/>
          <w:sz w:val="28"/>
          <w:szCs w:val="28"/>
          <w:lang w:eastAsia="en-US"/>
        </w:rPr>
        <w:t>4.3.</w:t>
      </w:r>
      <w:r w:rsidR="00942271" w:rsidRPr="003960A0">
        <w:rPr>
          <w:rFonts w:eastAsiaTheme="minorHAnsi"/>
          <w:sz w:val="28"/>
          <w:szCs w:val="28"/>
          <w:lang w:eastAsia="en-US"/>
        </w:rPr>
        <w:t>8</w:t>
      </w:r>
      <w:r w:rsidRPr="003960A0">
        <w:rPr>
          <w:rFonts w:eastAsiaTheme="minorHAnsi"/>
          <w:sz w:val="28"/>
          <w:szCs w:val="28"/>
          <w:lang w:eastAsia="en-US"/>
        </w:rPr>
        <w:t>. </w:t>
      </w:r>
      <w:r w:rsidR="00942271" w:rsidRPr="003960A0">
        <w:rPr>
          <w:rFonts w:eastAsiaTheme="minorHAnsi"/>
          <w:sz w:val="28"/>
          <w:szCs w:val="28"/>
          <w:lang w:eastAsia="en-US"/>
        </w:rPr>
        <w:t xml:space="preserve">представлять </w:t>
      </w:r>
      <w:r w:rsidRPr="003960A0">
        <w:rPr>
          <w:rFonts w:eastAsiaTheme="minorHAnsi"/>
          <w:sz w:val="28"/>
          <w:szCs w:val="28"/>
          <w:lang w:eastAsia="en-US"/>
        </w:rPr>
        <w:t>Предоставителю</w:t>
      </w:r>
      <w:r w:rsidR="004F59D8" w:rsidRPr="003960A0">
        <w:rPr>
          <w:rFonts w:eastAsiaTheme="minorHAnsi"/>
          <w:sz w:val="28"/>
          <w:szCs w:val="28"/>
          <w:lang w:eastAsia="en-US"/>
        </w:rPr>
        <w:t>:</w:t>
      </w:r>
    </w:p>
    <w:p w:rsidR="004F59D8" w:rsidRDefault="004F59D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136B">
        <w:rPr>
          <w:rFonts w:eastAsiaTheme="minorHAnsi"/>
          <w:sz w:val="28"/>
          <w:szCs w:val="28"/>
          <w:lang w:eastAsia="en-US"/>
        </w:rPr>
        <w:t xml:space="preserve">4.3.8.1. отчет о расходах Получателя, источником финансового обеспечения которых является Субсидия, в соответствии с </w:t>
      </w:r>
      <w:r w:rsidR="007F3826" w:rsidRPr="0050136B">
        <w:rPr>
          <w:rFonts w:eastAsiaTheme="minorHAnsi"/>
          <w:sz w:val="28"/>
          <w:szCs w:val="28"/>
          <w:lang w:eastAsia="en-US"/>
        </w:rPr>
        <w:t xml:space="preserve">пунктами </w:t>
      </w:r>
      <w:r w:rsidR="00504623" w:rsidRPr="0050136B">
        <w:rPr>
          <w:rFonts w:eastAsiaTheme="minorHAnsi"/>
          <w:sz w:val="28"/>
          <w:szCs w:val="28"/>
          <w:lang w:eastAsia="en-US"/>
        </w:rPr>
        <w:t>4.1.6.1.1</w:t>
      </w:r>
      <w:r w:rsidR="007F3826" w:rsidRPr="0050136B">
        <w:rPr>
          <w:rFonts w:eastAsiaTheme="minorHAnsi"/>
          <w:sz w:val="28"/>
          <w:szCs w:val="28"/>
          <w:lang w:eastAsia="en-US"/>
        </w:rPr>
        <w:t>, 4.3.9</w:t>
      </w:r>
      <w:r w:rsidR="00504623" w:rsidRPr="0050136B">
        <w:rPr>
          <w:rFonts w:eastAsiaTheme="minorHAnsi"/>
          <w:sz w:val="28"/>
          <w:szCs w:val="28"/>
          <w:lang w:eastAsia="en-US"/>
        </w:rPr>
        <w:t xml:space="preserve"> </w:t>
      </w:r>
      <w:r w:rsidRPr="0050136B">
        <w:rPr>
          <w:rFonts w:eastAsiaTheme="minorHAnsi"/>
          <w:sz w:val="28"/>
          <w:szCs w:val="28"/>
          <w:lang w:eastAsia="en-US"/>
        </w:rPr>
        <w:t xml:space="preserve">настоящего Соглашения, не позднее </w:t>
      </w:r>
      <w:r w:rsidR="00FF575C" w:rsidRPr="0050136B">
        <w:rPr>
          <w:rFonts w:eastAsiaTheme="minorHAnsi"/>
          <w:sz w:val="28"/>
          <w:szCs w:val="28"/>
          <w:lang w:eastAsia="en-US"/>
        </w:rPr>
        <w:t>5</w:t>
      </w:r>
      <w:r w:rsidR="00130373" w:rsidRPr="0050136B">
        <w:rPr>
          <w:rFonts w:eastAsiaTheme="minorHAnsi"/>
          <w:sz w:val="28"/>
          <w:szCs w:val="28"/>
          <w:lang w:eastAsia="en-US"/>
        </w:rPr>
        <w:t xml:space="preserve"> </w:t>
      </w:r>
      <w:r w:rsidRPr="0050136B">
        <w:rPr>
          <w:rFonts w:eastAsiaTheme="minorHAnsi"/>
          <w:sz w:val="28"/>
          <w:szCs w:val="28"/>
          <w:lang w:eastAsia="en-US"/>
        </w:rPr>
        <w:t xml:space="preserve">рабочего дня, следующего за отчетным </w:t>
      </w:r>
      <w:r w:rsidR="00FF575C" w:rsidRPr="0050136B">
        <w:rPr>
          <w:rFonts w:eastAsiaTheme="minorHAnsi"/>
          <w:sz w:val="28"/>
          <w:szCs w:val="28"/>
          <w:lang w:eastAsia="en-US"/>
        </w:rPr>
        <w:t>периодом</w:t>
      </w:r>
      <w:r w:rsidR="00D61B9D" w:rsidRPr="0050136B">
        <w:rPr>
          <w:rFonts w:eastAsiaTheme="minorHAnsi"/>
          <w:sz w:val="28"/>
          <w:szCs w:val="28"/>
          <w:lang w:eastAsia="en-US"/>
        </w:rPr>
        <w:t>, по запросу Предоставителя</w:t>
      </w:r>
      <w:r w:rsidR="00130373" w:rsidRPr="0050136B">
        <w:rPr>
          <w:rFonts w:eastAsiaTheme="minorHAnsi"/>
          <w:sz w:val="28"/>
          <w:szCs w:val="28"/>
          <w:lang w:eastAsia="en-US"/>
        </w:rPr>
        <w:t>;</w:t>
      </w:r>
    </w:p>
    <w:p w:rsidR="000D64D1" w:rsidRDefault="004F59D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4.3.8.2. </w:t>
      </w:r>
      <w:r w:rsidR="00E246AB" w:rsidRPr="001F43C1">
        <w:rPr>
          <w:rFonts w:eastAsiaTheme="minorHAnsi"/>
          <w:sz w:val="28"/>
          <w:szCs w:val="28"/>
          <w:lang w:eastAsia="en-US"/>
        </w:rPr>
        <w:t>отчет о достижении результатов</w:t>
      </w:r>
      <w:r w:rsidR="00E246AB">
        <w:rPr>
          <w:rFonts w:eastAsiaTheme="minorHAnsi"/>
          <w:sz w:val="28"/>
          <w:szCs w:val="28"/>
          <w:lang w:eastAsia="en-US"/>
        </w:rPr>
        <w:t xml:space="preserve">, </w:t>
      </w:r>
      <w:r w:rsidR="0005339A">
        <w:rPr>
          <w:rFonts w:eastAsiaTheme="minorHAnsi"/>
          <w:sz w:val="28"/>
          <w:szCs w:val="28"/>
          <w:lang w:eastAsia="en-US"/>
        </w:rPr>
        <w:t>в целях</w:t>
      </w:r>
      <w:r w:rsidR="0005339A">
        <w:rPr>
          <w:rFonts w:eastAsiaTheme="minorHAnsi"/>
          <w:sz w:val="28"/>
          <w:szCs w:val="28"/>
          <w:lang w:eastAsia="en-US"/>
        </w:rPr>
        <w:t xml:space="preserve"> </w:t>
      </w:r>
      <w:r w:rsidR="00E246AB">
        <w:rPr>
          <w:rFonts w:eastAsiaTheme="minorHAnsi"/>
          <w:sz w:val="28"/>
          <w:szCs w:val="28"/>
          <w:lang w:eastAsia="en-US"/>
        </w:rPr>
        <w:t>достижения которых предоставляется Субсидия,</w:t>
      </w:r>
      <w:r w:rsidR="00E246AB" w:rsidRPr="001F43C1">
        <w:rPr>
          <w:rFonts w:eastAsiaTheme="minorHAnsi"/>
          <w:sz w:val="28"/>
          <w:szCs w:val="28"/>
          <w:lang w:eastAsia="en-US"/>
        </w:rPr>
        <w:t xml:space="preserve"> указанных в пункте 19 Правил предоставления субсидии, по форме согласно приложению №</w:t>
      </w:r>
      <w:r w:rsidR="00E246AB">
        <w:rPr>
          <w:rFonts w:eastAsiaTheme="minorHAnsi"/>
          <w:sz w:val="28"/>
          <w:szCs w:val="28"/>
          <w:lang w:eastAsia="en-US"/>
        </w:rPr>
        <w:t xml:space="preserve"> </w:t>
      </w:r>
      <w:r w:rsidR="00931891">
        <w:rPr>
          <w:rFonts w:eastAsiaTheme="minorHAnsi"/>
          <w:sz w:val="28"/>
          <w:szCs w:val="28"/>
          <w:lang w:eastAsia="en-US"/>
        </w:rPr>
        <w:t>3</w:t>
      </w:r>
      <w:r w:rsidR="00E246AB" w:rsidRPr="001F43C1">
        <w:rPr>
          <w:rFonts w:eastAsiaTheme="minorHAnsi"/>
          <w:sz w:val="28"/>
          <w:szCs w:val="28"/>
          <w:lang w:eastAsia="en-US"/>
        </w:rPr>
        <w:t xml:space="preserve"> к </w:t>
      </w:r>
      <w:r w:rsidR="00E246AB">
        <w:rPr>
          <w:rFonts w:eastAsiaTheme="minorHAnsi"/>
          <w:sz w:val="28"/>
          <w:szCs w:val="28"/>
          <w:lang w:eastAsia="en-US"/>
        </w:rPr>
        <w:t>настоящему Соглашению</w:t>
      </w:r>
      <w:r w:rsidR="00E246AB" w:rsidRPr="001F43C1">
        <w:rPr>
          <w:rFonts w:eastAsiaTheme="minorHAnsi"/>
          <w:sz w:val="28"/>
          <w:szCs w:val="28"/>
          <w:lang w:eastAsia="en-US"/>
        </w:rPr>
        <w:t xml:space="preserve"> в срок не позднее 12 января и 5 июля года, следующего з</w:t>
      </w:r>
      <w:r w:rsidR="00E246AB">
        <w:rPr>
          <w:rFonts w:eastAsiaTheme="minorHAnsi"/>
          <w:sz w:val="28"/>
          <w:szCs w:val="28"/>
          <w:lang w:eastAsia="en-US"/>
        </w:rPr>
        <w:t>а годом предоставления субсидии</w:t>
      </w:r>
      <w:r w:rsidR="00942271">
        <w:rPr>
          <w:rFonts w:eastAsiaTheme="minorHAnsi"/>
          <w:sz w:val="28"/>
          <w:szCs w:val="28"/>
          <w:lang w:eastAsia="en-US"/>
        </w:rPr>
        <w:t>;</w:t>
      </w:r>
    </w:p>
    <w:p w:rsidR="004F59D8" w:rsidRPr="003960A0" w:rsidRDefault="00E246AB" w:rsidP="004F59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46AB">
        <w:rPr>
          <w:rFonts w:eastAsiaTheme="minorHAnsi"/>
          <w:sz w:val="28"/>
          <w:szCs w:val="28"/>
          <w:lang w:eastAsia="en-US"/>
        </w:rPr>
        <w:t>4.3.</w:t>
      </w:r>
      <w:r w:rsidR="00942271">
        <w:rPr>
          <w:rFonts w:eastAsiaTheme="minorHAnsi"/>
          <w:sz w:val="28"/>
          <w:szCs w:val="28"/>
          <w:lang w:eastAsia="en-US"/>
        </w:rPr>
        <w:t>9</w:t>
      </w:r>
      <w:r w:rsidR="00942271" w:rsidRPr="004F59D8">
        <w:rPr>
          <w:rFonts w:eastAsiaTheme="minorHAnsi"/>
          <w:sz w:val="28"/>
          <w:szCs w:val="28"/>
          <w:lang w:eastAsia="en-US"/>
        </w:rPr>
        <w:t>. </w:t>
      </w:r>
      <w:r w:rsidR="004F59D8" w:rsidRPr="007D46BB">
        <w:rPr>
          <w:rFonts w:eastAsiaTheme="minorHAnsi"/>
          <w:sz w:val="28"/>
          <w:szCs w:val="28"/>
          <w:lang w:eastAsia="en-US"/>
        </w:rPr>
        <w:t xml:space="preserve">направлять по запросу Предоставителя документы и информацию, необходимые для осуществления контроля за соблюдением порядка, целей и условий предоставления Субсидии в соответствии с </w:t>
      </w:r>
      <w:hyperlink r:id="rId20" w:history="1">
        <w:r w:rsidR="004F59D8" w:rsidRPr="007D46BB">
          <w:rPr>
            <w:rFonts w:eastAsiaTheme="minorHAnsi"/>
            <w:sz w:val="28"/>
            <w:szCs w:val="28"/>
            <w:lang w:eastAsia="en-US"/>
          </w:rPr>
          <w:t>пунктом 4.1.6</w:t>
        </w:r>
      </w:hyperlink>
      <w:r w:rsidR="004F59D8" w:rsidRPr="007D46BB">
        <w:rPr>
          <w:rFonts w:eastAsiaTheme="minorHAnsi"/>
          <w:sz w:val="28"/>
          <w:szCs w:val="28"/>
          <w:lang w:eastAsia="en-US"/>
        </w:rPr>
        <w:t xml:space="preserve"> настоящего Соглашения, в течение</w:t>
      </w:r>
      <w:r w:rsidR="004F59D8" w:rsidRPr="003960A0">
        <w:rPr>
          <w:rFonts w:eastAsiaTheme="minorHAnsi"/>
          <w:sz w:val="28"/>
          <w:szCs w:val="28"/>
          <w:lang w:eastAsia="en-US"/>
        </w:rPr>
        <w:t xml:space="preserve"> 10 рабочих дней со дня получения указанного запроса;</w:t>
      </w:r>
    </w:p>
    <w:p w:rsidR="00E246AB" w:rsidRPr="007D46BB" w:rsidRDefault="004F59D8" w:rsidP="001C37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60A0">
        <w:rPr>
          <w:rFonts w:eastAsiaTheme="minorHAnsi"/>
          <w:sz w:val="28"/>
          <w:szCs w:val="28"/>
          <w:lang w:eastAsia="en-US"/>
        </w:rPr>
        <w:t>4.3.10. </w:t>
      </w:r>
      <w:r w:rsidR="00942271" w:rsidRPr="003960A0">
        <w:rPr>
          <w:rFonts w:eastAsiaTheme="minorHAnsi"/>
          <w:sz w:val="28"/>
          <w:szCs w:val="28"/>
          <w:lang w:eastAsia="en-US"/>
        </w:rPr>
        <w:t>в</w:t>
      </w:r>
      <w:r w:rsidR="00942271" w:rsidRPr="007D46BB">
        <w:rPr>
          <w:rFonts w:eastAsiaTheme="minorHAnsi"/>
          <w:sz w:val="28"/>
          <w:szCs w:val="28"/>
          <w:lang w:eastAsia="en-US"/>
        </w:rPr>
        <w:t xml:space="preserve"> </w:t>
      </w:r>
      <w:r w:rsidR="00E246AB" w:rsidRPr="003960A0">
        <w:rPr>
          <w:rFonts w:eastAsiaTheme="minorHAnsi"/>
          <w:sz w:val="28"/>
          <w:szCs w:val="28"/>
          <w:lang w:eastAsia="en-US"/>
        </w:rPr>
        <w:t xml:space="preserve">случае получения от </w:t>
      </w:r>
      <w:r w:rsidR="001C37CC" w:rsidRPr="003960A0">
        <w:rPr>
          <w:rFonts w:eastAsiaTheme="minorHAnsi"/>
          <w:sz w:val="28"/>
          <w:szCs w:val="28"/>
          <w:lang w:eastAsia="en-US"/>
        </w:rPr>
        <w:t>Предоставителя</w:t>
      </w:r>
      <w:r w:rsidR="00E246AB" w:rsidRPr="003960A0">
        <w:rPr>
          <w:rFonts w:eastAsiaTheme="minorHAnsi"/>
          <w:sz w:val="28"/>
          <w:szCs w:val="28"/>
          <w:lang w:eastAsia="en-US"/>
        </w:rPr>
        <w:t xml:space="preserve"> требования в</w:t>
      </w:r>
      <w:r w:rsidR="001C37CC" w:rsidRPr="003960A0">
        <w:rPr>
          <w:rFonts w:eastAsiaTheme="minorHAnsi"/>
          <w:sz w:val="28"/>
          <w:szCs w:val="28"/>
          <w:lang w:eastAsia="en-US"/>
        </w:rPr>
        <w:t xml:space="preserve"> </w:t>
      </w:r>
      <w:r w:rsidR="00E246AB" w:rsidRPr="003960A0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21" w:history="1">
        <w:r w:rsidR="00942271" w:rsidRPr="007D46BB">
          <w:rPr>
            <w:rFonts w:eastAsiaTheme="minorHAnsi"/>
            <w:sz w:val="28"/>
            <w:szCs w:val="28"/>
            <w:lang w:eastAsia="en-US"/>
          </w:rPr>
          <w:t>пунктом 4.1.8</w:t>
        </w:r>
      </w:hyperlink>
      <w:r w:rsidR="00942271" w:rsidRPr="007D46BB">
        <w:rPr>
          <w:rFonts w:eastAsiaTheme="minorHAnsi"/>
          <w:sz w:val="28"/>
          <w:szCs w:val="28"/>
          <w:lang w:eastAsia="en-US"/>
        </w:rPr>
        <w:t xml:space="preserve"> </w:t>
      </w:r>
      <w:r w:rsidR="00E246AB" w:rsidRPr="007D46BB">
        <w:rPr>
          <w:rFonts w:eastAsiaTheme="minorHAnsi"/>
          <w:sz w:val="28"/>
          <w:szCs w:val="28"/>
          <w:lang w:eastAsia="en-US"/>
        </w:rPr>
        <w:t>настоящего Соглашения:</w:t>
      </w:r>
    </w:p>
    <w:p w:rsidR="00E246AB" w:rsidRPr="003960A0" w:rsidRDefault="00E246AB" w:rsidP="005159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60A0">
        <w:rPr>
          <w:rFonts w:eastAsiaTheme="minorHAnsi"/>
          <w:sz w:val="28"/>
          <w:szCs w:val="28"/>
          <w:lang w:eastAsia="en-US"/>
        </w:rPr>
        <w:t>4.3.</w:t>
      </w:r>
      <w:r w:rsidR="004F59D8" w:rsidRPr="003960A0">
        <w:rPr>
          <w:rFonts w:eastAsiaTheme="minorHAnsi"/>
          <w:sz w:val="28"/>
          <w:szCs w:val="28"/>
          <w:lang w:eastAsia="en-US"/>
        </w:rPr>
        <w:t>10</w:t>
      </w:r>
      <w:r w:rsidRPr="003960A0">
        <w:rPr>
          <w:rFonts w:eastAsiaTheme="minorHAnsi"/>
          <w:sz w:val="28"/>
          <w:szCs w:val="28"/>
          <w:lang w:eastAsia="en-US"/>
        </w:rPr>
        <w:t>.1</w:t>
      </w:r>
      <w:r w:rsidR="003561F2" w:rsidRPr="003960A0">
        <w:rPr>
          <w:rFonts w:eastAsiaTheme="minorHAnsi"/>
          <w:sz w:val="28"/>
          <w:szCs w:val="28"/>
          <w:lang w:eastAsia="en-US"/>
        </w:rPr>
        <w:t>. </w:t>
      </w:r>
      <w:r w:rsidRPr="003960A0">
        <w:rPr>
          <w:rFonts w:eastAsiaTheme="minorHAnsi"/>
          <w:sz w:val="28"/>
          <w:szCs w:val="28"/>
          <w:lang w:eastAsia="en-US"/>
        </w:rPr>
        <w:t>устранять факт(ы) нарушения порядка, целей и условий предоставления Субсидии в сроки, определенные в указанном требовании;</w:t>
      </w:r>
    </w:p>
    <w:p w:rsidR="00E246AB" w:rsidRPr="007D46BB" w:rsidRDefault="00E246AB" w:rsidP="005159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877">
        <w:rPr>
          <w:rFonts w:eastAsiaTheme="minorHAnsi"/>
          <w:sz w:val="28"/>
          <w:szCs w:val="28"/>
          <w:lang w:eastAsia="en-US"/>
        </w:rPr>
        <w:t>4.3.</w:t>
      </w:r>
      <w:r w:rsidR="004F59D8" w:rsidRPr="00106877">
        <w:rPr>
          <w:rFonts w:eastAsiaTheme="minorHAnsi"/>
          <w:sz w:val="28"/>
          <w:szCs w:val="28"/>
          <w:lang w:eastAsia="en-US"/>
        </w:rPr>
        <w:t>10</w:t>
      </w:r>
      <w:r w:rsidRPr="00106877">
        <w:rPr>
          <w:rFonts w:eastAsiaTheme="minorHAnsi"/>
          <w:sz w:val="28"/>
          <w:szCs w:val="28"/>
          <w:lang w:eastAsia="en-US"/>
        </w:rPr>
        <w:t>.2.</w:t>
      </w:r>
      <w:r w:rsidR="003561F2" w:rsidRPr="00106877">
        <w:rPr>
          <w:rFonts w:eastAsiaTheme="minorHAnsi"/>
          <w:sz w:val="28"/>
          <w:szCs w:val="28"/>
          <w:lang w:eastAsia="en-US"/>
        </w:rPr>
        <w:t> </w:t>
      </w:r>
      <w:r w:rsidRPr="00106877">
        <w:rPr>
          <w:rFonts w:eastAsiaTheme="minorHAnsi"/>
          <w:sz w:val="28"/>
          <w:szCs w:val="28"/>
          <w:lang w:eastAsia="en-US"/>
        </w:rPr>
        <w:t xml:space="preserve">возвращать в </w:t>
      </w:r>
      <w:r w:rsidR="00243B71" w:rsidRPr="001B35C8">
        <w:rPr>
          <w:rFonts w:eastAsiaTheme="minorHAnsi"/>
          <w:sz w:val="28"/>
          <w:szCs w:val="28"/>
          <w:lang w:eastAsia="en-US"/>
        </w:rPr>
        <w:t>областной</w:t>
      </w:r>
      <w:r w:rsidRPr="00496DBD">
        <w:rPr>
          <w:rFonts w:eastAsiaTheme="minorHAnsi"/>
          <w:sz w:val="28"/>
          <w:szCs w:val="28"/>
          <w:lang w:eastAsia="en-US"/>
        </w:rPr>
        <w:t xml:space="preserve"> бюджет </w:t>
      </w:r>
      <w:r w:rsidR="00243B71" w:rsidRPr="00496DBD">
        <w:rPr>
          <w:rFonts w:eastAsiaTheme="minorHAnsi"/>
          <w:sz w:val="28"/>
          <w:szCs w:val="28"/>
          <w:lang w:eastAsia="en-US"/>
        </w:rPr>
        <w:t xml:space="preserve">Новосибирской области </w:t>
      </w:r>
      <w:r w:rsidRPr="00BC3BFB">
        <w:rPr>
          <w:rFonts w:eastAsiaTheme="minorHAnsi"/>
          <w:sz w:val="28"/>
          <w:szCs w:val="28"/>
          <w:lang w:eastAsia="en-US"/>
        </w:rPr>
        <w:t>Субсидию в размере и в сроки, определенные в указанном требовании</w:t>
      </w:r>
      <w:r w:rsidR="00942271" w:rsidRPr="007D46BB">
        <w:rPr>
          <w:rFonts w:eastAsiaTheme="minorHAnsi"/>
          <w:sz w:val="28"/>
          <w:szCs w:val="28"/>
          <w:lang w:eastAsia="en-US"/>
        </w:rPr>
        <w:t>;</w:t>
      </w:r>
    </w:p>
    <w:p w:rsidR="005159B3" w:rsidRPr="007D46BB" w:rsidRDefault="005159B3" w:rsidP="005159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46BB">
        <w:rPr>
          <w:rFonts w:eastAsiaTheme="minorHAnsi"/>
          <w:sz w:val="28"/>
          <w:szCs w:val="28"/>
          <w:lang w:eastAsia="en-US"/>
        </w:rPr>
        <w:t>4.3.</w:t>
      </w:r>
      <w:r w:rsidR="004F59D8" w:rsidRPr="007D46BB">
        <w:rPr>
          <w:rFonts w:eastAsiaTheme="minorHAnsi"/>
          <w:sz w:val="28"/>
          <w:szCs w:val="28"/>
          <w:lang w:eastAsia="en-US"/>
        </w:rPr>
        <w:t>11</w:t>
      </w:r>
      <w:r w:rsidRPr="007D46BB">
        <w:rPr>
          <w:rFonts w:eastAsiaTheme="minorHAnsi"/>
          <w:sz w:val="28"/>
          <w:szCs w:val="28"/>
          <w:lang w:eastAsia="en-US"/>
        </w:rPr>
        <w:t>.</w:t>
      </w:r>
      <w:r w:rsidR="00942271" w:rsidRPr="007D46BB">
        <w:rPr>
          <w:rFonts w:eastAsiaTheme="minorHAnsi"/>
          <w:sz w:val="28"/>
          <w:szCs w:val="28"/>
          <w:lang w:eastAsia="en-US"/>
        </w:rPr>
        <w:t> </w:t>
      </w:r>
      <w:r w:rsidR="0078178B" w:rsidRPr="007D46BB">
        <w:rPr>
          <w:rFonts w:eastAsiaTheme="minorHAnsi"/>
          <w:sz w:val="28"/>
          <w:szCs w:val="28"/>
          <w:lang w:eastAsia="en-US"/>
        </w:rPr>
        <w:t xml:space="preserve">возвращать неиспользованный остаток Субсидии Предоставителю в случае отсутствия решения Предоставителя о наличии потребности в направлении не использованного в текущем году остатка Субсидии на цели, указанные в разделе I настоящего Соглашения, в срок до </w:t>
      </w:r>
      <w:r w:rsidR="007D46BB" w:rsidRPr="007D46BB">
        <w:rPr>
          <w:rFonts w:eastAsiaTheme="minorHAnsi"/>
          <w:sz w:val="28"/>
          <w:szCs w:val="28"/>
          <w:lang w:eastAsia="en-US"/>
        </w:rPr>
        <w:t>__</w:t>
      </w:r>
      <w:r w:rsidR="0022030F" w:rsidRPr="007D46BB">
        <w:rPr>
          <w:rFonts w:eastAsiaTheme="minorHAnsi"/>
          <w:sz w:val="28"/>
          <w:szCs w:val="28"/>
          <w:lang w:eastAsia="en-US"/>
        </w:rPr>
        <w:t>_</w:t>
      </w:r>
      <w:r w:rsidR="00942271" w:rsidRPr="007D46BB">
        <w:rPr>
          <w:rFonts w:eastAsiaTheme="minorHAnsi"/>
          <w:sz w:val="28"/>
          <w:szCs w:val="28"/>
          <w:lang w:eastAsia="en-US"/>
        </w:rPr>
        <w:t>;</w:t>
      </w:r>
    </w:p>
    <w:p w:rsidR="005159B3" w:rsidRPr="003960A0" w:rsidRDefault="005159B3" w:rsidP="005159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60A0">
        <w:rPr>
          <w:rFonts w:eastAsiaTheme="minorHAnsi"/>
          <w:sz w:val="28"/>
          <w:szCs w:val="28"/>
          <w:lang w:eastAsia="en-US"/>
        </w:rPr>
        <w:t>4.3.</w:t>
      </w:r>
      <w:r w:rsidR="00FC3E8A" w:rsidRPr="003960A0">
        <w:rPr>
          <w:rFonts w:eastAsiaTheme="minorHAnsi"/>
          <w:sz w:val="28"/>
          <w:szCs w:val="28"/>
          <w:lang w:eastAsia="en-US"/>
        </w:rPr>
        <w:t>12</w:t>
      </w:r>
      <w:r w:rsidR="00942271" w:rsidRPr="003960A0">
        <w:rPr>
          <w:rFonts w:eastAsiaTheme="minorHAnsi"/>
          <w:sz w:val="28"/>
          <w:szCs w:val="28"/>
          <w:lang w:eastAsia="en-US"/>
        </w:rPr>
        <w:t xml:space="preserve">. обеспечивать </w:t>
      </w:r>
      <w:r w:rsidRPr="003960A0">
        <w:rPr>
          <w:rFonts w:eastAsiaTheme="minorHAnsi"/>
          <w:sz w:val="28"/>
          <w:szCs w:val="28"/>
          <w:lang w:eastAsia="en-US"/>
        </w:rPr>
        <w:t>полноту и достоверность сведений, представляемых Предоставителю в соответствии с настоящим Соглашением;</w:t>
      </w:r>
    </w:p>
    <w:p w:rsidR="00FC3E8A" w:rsidRDefault="005159B3" w:rsidP="005159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877">
        <w:rPr>
          <w:sz w:val="28"/>
          <w:szCs w:val="28"/>
        </w:rPr>
        <w:t>4.3.</w:t>
      </w:r>
      <w:r w:rsidR="00FC3E8A" w:rsidRPr="00106877">
        <w:rPr>
          <w:sz w:val="28"/>
          <w:szCs w:val="28"/>
        </w:rPr>
        <w:t>13</w:t>
      </w:r>
      <w:r w:rsidRPr="00106877">
        <w:rPr>
          <w:sz w:val="28"/>
          <w:szCs w:val="28"/>
        </w:rPr>
        <w:t>. </w:t>
      </w:r>
      <w:r w:rsidR="00FC3E8A" w:rsidRPr="00106877">
        <w:rPr>
          <w:sz w:val="28"/>
          <w:szCs w:val="28"/>
        </w:rPr>
        <w:t>выполнять иные обязательства в соответствии с бюджетным законодательством Российской Федераци</w:t>
      </w:r>
      <w:r w:rsidR="00FC3E8A" w:rsidRPr="007D46BB">
        <w:rPr>
          <w:sz w:val="28"/>
          <w:szCs w:val="28"/>
        </w:rPr>
        <w:t>и и Правилами предоставления субсидии, в том числе:</w:t>
      </w:r>
    </w:p>
    <w:p w:rsidR="005159B3" w:rsidRPr="001F43C1" w:rsidRDefault="00FC3E8A" w:rsidP="005159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4.3.13.1. </w:t>
      </w:r>
      <w:r w:rsidR="005159B3" w:rsidRPr="001F43C1">
        <w:rPr>
          <w:sz w:val="28"/>
          <w:szCs w:val="28"/>
        </w:rPr>
        <w:t xml:space="preserve">предоставлять услуги гражданам, крестьянским (фермерским) хозяйствам и кооперативам, финансовое обеспечение которых осуществляется с участием средств областного и федерального бюджетов, в объеме не менее 50 % от </w:t>
      </w:r>
      <w:r w:rsidR="005159B3" w:rsidRPr="001F43C1">
        <w:rPr>
          <w:sz w:val="28"/>
          <w:szCs w:val="28"/>
        </w:rPr>
        <w:lastRenderedPageBreak/>
        <w:t>общего объема предоставляемых услуг, с участием средств федерального и областного бюджетов в текущем финансовом году;</w:t>
      </w:r>
    </w:p>
    <w:p w:rsidR="005159B3" w:rsidRPr="001F43C1" w:rsidRDefault="005159B3" w:rsidP="005159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4.3.</w:t>
      </w:r>
      <w:r w:rsidR="00942271" w:rsidRPr="001F43C1">
        <w:rPr>
          <w:sz w:val="28"/>
          <w:szCs w:val="28"/>
        </w:rPr>
        <w:t>1</w:t>
      </w:r>
      <w:r w:rsidR="00942271">
        <w:rPr>
          <w:sz w:val="28"/>
          <w:szCs w:val="28"/>
        </w:rPr>
        <w:t>3</w:t>
      </w:r>
      <w:r w:rsidRPr="001F43C1">
        <w:rPr>
          <w:sz w:val="28"/>
          <w:szCs w:val="28"/>
        </w:rPr>
        <w:t>.</w:t>
      </w:r>
      <w:r w:rsidR="00FC3E8A">
        <w:rPr>
          <w:sz w:val="28"/>
          <w:szCs w:val="28"/>
        </w:rPr>
        <w:t>2.</w:t>
      </w:r>
      <w:r w:rsidRPr="001F43C1">
        <w:rPr>
          <w:sz w:val="28"/>
          <w:szCs w:val="28"/>
        </w:rPr>
        <w:t> софинансировать затраты за счет средств Субсидии, связанных с текущей деятельностью, в размере, соответствующем плану расходов, предусмотренному подпунктом 7 пункта 9 Правил предоставления субсидии, а также перечню затрат, финансирование которых возможно за счет средств Субсидии, установленному Министерством сельского хозяйства Российской Федерации, в размере, не превышающем 80 процентов указанных затрат;</w:t>
      </w:r>
    </w:p>
    <w:p w:rsidR="005159B3" w:rsidRPr="001F43C1" w:rsidRDefault="005159B3" w:rsidP="005159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4.3.</w:t>
      </w:r>
      <w:r w:rsidR="00FC3E8A" w:rsidRPr="001F43C1">
        <w:rPr>
          <w:sz w:val="28"/>
          <w:szCs w:val="28"/>
        </w:rPr>
        <w:t>1</w:t>
      </w:r>
      <w:r w:rsidR="00FC3E8A">
        <w:rPr>
          <w:sz w:val="28"/>
          <w:szCs w:val="28"/>
        </w:rPr>
        <w:t>3</w:t>
      </w:r>
      <w:r w:rsidRPr="001F43C1">
        <w:rPr>
          <w:sz w:val="28"/>
          <w:szCs w:val="28"/>
        </w:rPr>
        <w:t>.</w:t>
      </w:r>
      <w:r w:rsidR="00FC3E8A">
        <w:rPr>
          <w:sz w:val="28"/>
          <w:szCs w:val="28"/>
        </w:rPr>
        <w:t>3.</w:t>
      </w:r>
      <w:r w:rsidRPr="001F43C1">
        <w:rPr>
          <w:sz w:val="28"/>
          <w:szCs w:val="28"/>
        </w:rPr>
        <w:t xml:space="preserve"> осуществлять деятельность в соответствии с программой центра компетенций, указанной в подпункте 3 пункта 9 Правил предоставления субсидии, </w:t>
      </w:r>
      <w:r w:rsidRPr="00BF1339">
        <w:rPr>
          <w:sz w:val="28"/>
          <w:szCs w:val="28"/>
        </w:rPr>
        <w:t xml:space="preserve">и Стандартом </w:t>
      </w:r>
      <w:r w:rsidR="00BF1339" w:rsidRPr="00BF1339">
        <w:rPr>
          <w:sz w:val="28"/>
          <w:szCs w:val="28"/>
        </w:rPr>
        <w:t>ЦК</w:t>
      </w:r>
      <w:r w:rsidRPr="00BF1339">
        <w:rPr>
          <w:sz w:val="28"/>
          <w:szCs w:val="28"/>
        </w:rPr>
        <w:t>;</w:t>
      </w:r>
    </w:p>
    <w:p w:rsidR="005159B3" w:rsidRPr="001F43C1" w:rsidRDefault="005159B3" w:rsidP="005159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4.3.</w:t>
      </w:r>
      <w:r w:rsidR="00FC3E8A" w:rsidRPr="001F43C1">
        <w:rPr>
          <w:sz w:val="28"/>
          <w:szCs w:val="28"/>
        </w:rPr>
        <w:t>1</w:t>
      </w:r>
      <w:r w:rsidR="00FC3E8A">
        <w:rPr>
          <w:sz w:val="28"/>
          <w:szCs w:val="28"/>
        </w:rPr>
        <w:t>4.4</w:t>
      </w:r>
      <w:r w:rsidRPr="001F43C1">
        <w:rPr>
          <w:sz w:val="28"/>
          <w:szCs w:val="28"/>
        </w:rPr>
        <w:t>. включать в договоры (соглашения), заключенные с лицами, являющимися поставщиками (подрядчиками, исполнителями) по договорам (соглашениям), заключенным в целях исполнения обязательств настоящего Соглашения,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согласия поставщиков (подрядчиков, исполнителей) на осуществление Предоставителем и органами государственного финансового контроля проверок соблюдения условий, целей и порядка предоставления Субсидий</w:t>
      </w:r>
      <w:r w:rsidR="00942271">
        <w:rPr>
          <w:sz w:val="28"/>
          <w:szCs w:val="28"/>
        </w:rPr>
        <w:t>.</w:t>
      </w:r>
    </w:p>
    <w:p w:rsidR="004257FA" w:rsidRPr="007D46BB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4.4. </w:t>
      </w:r>
      <w:r w:rsidR="004257FA" w:rsidRPr="007D46BB">
        <w:rPr>
          <w:rFonts w:eastAsiaTheme="minorHAnsi"/>
          <w:sz w:val="28"/>
          <w:szCs w:val="28"/>
          <w:lang w:eastAsia="en-US"/>
        </w:rPr>
        <w:t>Получатель вправе:</w:t>
      </w:r>
    </w:p>
    <w:p w:rsidR="004257FA" w:rsidRPr="00106877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46BB">
        <w:rPr>
          <w:rFonts w:eastAsiaTheme="minorHAnsi"/>
          <w:sz w:val="28"/>
          <w:szCs w:val="28"/>
          <w:lang w:eastAsia="en-US"/>
        </w:rPr>
        <w:t>4.4.1. </w:t>
      </w:r>
      <w:r w:rsidR="004257FA" w:rsidRPr="007D46BB">
        <w:rPr>
          <w:rFonts w:eastAsiaTheme="minorHAnsi"/>
          <w:sz w:val="28"/>
          <w:szCs w:val="28"/>
          <w:lang w:eastAsia="en-US"/>
        </w:rPr>
        <w:t xml:space="preserve">направлять </w:t>
      </w:r>
      <w:r w:rsidR="004257FA" w:rsidRPr="007D46BB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Pr="007D46BB">
        <w:rPr>
          <w:rFonts w:eastAsiaTheme="minorHAnsi"/>
          <w:bCs/>
          <w:sz w:val="28"/>
          <w:szCs w:val="28"/>
          <w:lang w:eastAsia="en-US"/>
        </w:rPr>
        <w:t xml:space="preserve">ю </w:t>
      </w:r>
      <w:r w:rsidR="004257FA" w:rsidRPr="007D46BB">
        <w:rPr>
          <w:rFonts w:eastAsiaTheme="minorHAnsi"/>
          <w:sz w:val="28"/>
          <w:szCs w:val="28"/>
          <w:lang w:eastAsia="en-US"/>
        </w:rPr>
        <w:t>предложения о внесении изменений в настоящее Соглашение, в том числе в случае установления необходимости изменения</w:t>
      </w:r>
      <w:r w:rsidRPr="003960A0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3960A0">
        <w:rPr>
          <w:rFonts w:eastAsiaTheme="minorHAnsi"/>
          <w:sz w:val="28"/>
          <w:szCs w:val="28"/>
          <w:lang w:eastAsia="en-US"/>
        </w:rPr>
        <w:t>размера Субсидии с приложением информации, содержащей финансово-экономическое</w:t>
      </w:r>
      <w:r w:rsidRPr="00106877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06877">
        <w:rPr>
          <w:rFonts w:eastAsiaTheme="minorHAnsi"/>
          <w:sz w:val="28"/>
          <w:szCs w:val="28"/>
          <w:lang w:eastAsia="en-US"/>
        </w:rPr>
        <w:t>обоснование данного изменения;</w:t>
      </w:r>
    </w:p>
    <w:p w:rsidR="00EE5F7F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B35C8">
        <w:rPr>
          <w:rFonts w:eastAsiaTheme="minorHAnsi"/>
          <w:sz w:val="28"/>
          <w:szCs w:val="28"/>
          <w:lang w:eastAsia="en-US"/>
        </w:rPr>
        <w:t>4.4.2. </w:t>
      </w:r>
      <w:r w:rsidR="004257FA" w:rsidRPr="00496DBD">
        <w:rPr>
          <w:rFonts w:eastAsiaTheme="minorHAnsi"/>
          <w:sz w:val="28"/>
          <w:szCs w:val="28"/>
          <w:lang w:eastAsia="en-US"/>
        </w:rPr>
        <w:t xml:space="preserve">обращаться </w:t>
      </w:r>
      <w:r w:rsidR="00DC164F" w:rsidRPr="00496DBD">
        <w:rPr>
          <w:rFonts w:eastAsiaTheme="minorHAnsi"/>
          <w:sz w:val="28"/>
          <w:szCs w:val="28"/>
          <w:lang w:eastAsia="en-US"/>
        </w:rPr>
        <w:t xml:space="preserve">к </w:t>
      </w:r>
      <w:r w:rsidRPr="00496DBD">
        <w:rPr>
          <w:rFonts w:eastAsiaTheme="minorHAnsi"/>
          <w:bCs/>
          <w:sz w:val="28"/>
          <w:szCs w:val="28"/>
          <w:lang w:eastAsia="en-US"/>
        </w:rPr>
        <w:t>Предоставителю</w:t>
      </w:r>
      <w:r w:rsidR="004257FA" w:rsidRPr="00BC3BF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257FA" w:rsidRPr="007D46BB">
        <w:rPr>
          <w:rFonts w:eastAsiaTheme="minorHAnsi"/>
          <w:sz w:val="28"/>
          <w:szCs w:val="28"/>
          <w:lang w:eastAsia="en-US"/>
        </w:rPr>
        <w:t>в</w:t>
      </w:r>
      <w:r w:rsidRPr="007D46BB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7D46BB">
        <w:rPr>
          <w:rFonts w:eastAsiaTheme="minorHAnsi"/>
          <w:sz w:val="28"/>
          <w:szCs w:val="28"/>
          <w:lang w:eastAsia="en-US"/>
        </w:rPr>
        <w:t>целях получения разъяснений в связи с исполнением настоящего Соглашения</w:t>
      </w:r>
      <w:r w:rsidR="00EE5F7F">
        <w:rPr>
          <w:rFonts w:eastAsiaTheme="minorHAnsi"/>
          <w:sz w:val="28"/>
          <w:szCs w:val="28"/>
          <w:lang w:eastAsia="en-US"/>
        </w:rPr>
        <w:t>;</w:t>
      </w:r>
    </w:p>
    <w:p w:rsidR="004257FA" w:rsidRDefault="00EE5F7F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5F7F">
        <w:rPr>
          <w:rFonts w:eastAsiaTheme="minorHAnsi"/>
          <w:sz w:val="28"/>
          <w:szCs w:val="28"/>
          <w:highlight w:val="yellow"/>
          <w:lang w:eastAsia="en-US"/>
        </w:rPr>
        <w:t>4.4.3. направлять в 2022 году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разделе I настоящего Соглашения, в случае принятия Предоставителем соответствующего решения в соответствии с пунктом 4.2.2 настоящего Соглашения.</w:t>
      </w:r>
    </w:p>
    <w:p w:rsidR="006E587E" w:rsidRDefault="006E587E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344EB" w:rsidRPr="001F43C1" w:rsidRDefault="00E344EB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V. Ответственность Сторон</w:t>
      </w:r>
    </w:p>
    <w:p w:rsidR="00483E5E" w:rsidRPr="001F43C1" w:rsidRDefault="00483E5E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344EB" w:rsidRPr="007D46BB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46BB">
        <w:rPr>
          <w:rFonts w:eastAsiaTheme="minorHAnsi"/>
          <w:sz w:val="28"/>
          <w:szCs w:val="28"/>
          <w:lang w:eastAsia="en-US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E344EB" w:rsidRPr="007D46BB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344EB" w:rsidRPr="007D46BB" w:rsidRDefault="00E344EB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D46BB">
        <w:rPr>
          <w:rFonts w:eastAsiaTheme="minorHAnsi"/>
          <w:sz w:val="28"/>
          <w:szCs w:val="28"/>
          <w:lang w:eastAsia="en-US"/>
        </w:rPr>
        <w:t>VI. Заключительные положения</w:t>
      </w:r>
    </w:p>
    <w:p w:rsidR="00E344EB" w:rsidRPr="007D46BB" w:rsidRDefault="00E344EB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344EB" w:rsidRPr="003960A0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46BB">
        <w:rPr>
          <w:rFonts w:eastAsiaTheme="minorHAnsi"/>
          <w:sz w:val="28"/>
          <w:szCs w:val="28"/>
          <w:lang w:eastAsia="en-US"/>
        </w:rPr>
        <w:lastRenderedPageBreak/>
        <w:t>6.1.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E344EB" w:rsidRPr="00106877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877">
        <w:rPr>
          <w:rFonts w:eastAsiaTheme="minorHAnsi"/>
          <w:sz w:val="28"/>
          <w:szCs w:val="28"/>
          <w:lang w:eastAsia="en-US"/>
        </w:rPr>
        <w:t>6.2. Настоящее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E344EB" w:rsidRPr="00496DBD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B35C8">
        <w:rPr>
          <w:rFonts w:eastAsiaTheme="minorHAnsi"/>
          <w:sz w:val="28"/>
          <w:szCs w:val="28"/>
          <w:lang w:eastAsia="en-US"/>
        </w:rPr>
        <w:t>6.3. Изменение настоящего Соглашения осуществляется по соглашению Сторон и оформляется в виде дополнительного со</w:t>
      </w:r>
      <w:r w:rsidRPr="00496DBD">
        <w:rPr>
          <w:rFonts w:eastAsiaTheme="minorHAnsi"/>
          <w:sz w:val="28"/>
          <w:szCs w:val="28"/>
          <w:lang w:eastAsia="en-US"/>
        </w:rPr>
        <w:t>глашения к настоящему Соглашению.</w:t>
      </w:r>
    </w:p>
    <w:p w:rsidR="00E344EB" w:rsidRPr="00BC3BFB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6DBD">
        <w:rPr>
          <w:rFonts w:eastAsiaTheme="minorHAnsi"/>
          <w:sz w:val="28"/>
          <w:szCs w:val="28"/>
          <w:lang w:eastAsia="en-US"/>
        </w:rPr>
        <w:t>6.4. </w:t>
      </w:r>
      <w:r w:rsidR="00E344EB" w:rsidRPr="00BC3BFB">
        <w:rPr>
          <w:rFonts w:eastAsiaTheme="minorHAnsi"/>
          <w:sz w:val="28"/>
          <w:szCs w:val="28"/>
          <w:lang w:eastAsia="en-US"/>
        </w:rPr>
        <w:t>Расторжение настоящего Соглашения осуществляется:</w:t>
      </w:r>
    </w:p>
    <w:p w:rsidR="00CB3827" w:rsidRPr="007D46BB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46BB">
        <w:rPr>
          <w:rFonts w:eastAsiaTheme="minorHAnsi"/>
          <w:sz w:val="28"/>
          <w:szCs w:val="28"/>
          <w:lang w:eastAsia="en-US"/>
        </w:rPr>
        <w:t>6.4.1. </w:t>
      </w:r>
      <w:r w:rsidR="00CB3827" w:rsidRPr="007D46BB">
        <w:rPr>
          <w:rFonts w:eastAsiaTheme="minorHAnsi"/>
          <w:sz w:val="28"/>
          <w:szCs w:val="28"/>
          <w:lang w:eastAsia="en-US"/>
        </w:rPr>
        <w:t>в одностороннем порядке в случае:</w:t>
      </w:r>
    </w:p>
    <w:p w:rsidR="00E344EB" w:rsidRPr="007D46BB" w:rsidRDefault="00CB3827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46BB">
        <w:rPr>
          <w:rFonts w:eastAsiaTheme="minorHAnsi"/>
          <w:sz w:val="28"/>
          <w:szCs w:val="28"/>
          <w:lang w:eastAsia="en-US"/>
        </w:rPr>
        <w:t>6.4.1.1. </w:t>
      </w:r>
      <w:r w:rsidR="00E344EB" w:rsidRPr="007D46BB">
        <w:rPr>
          <w:rFonts w:eastAsiaTheme="minorHAnsi"/>
          <w:sz w:val="28"/>
          <w:szCs w:val="28"/>
          <w:lang w:eastAsia="en-US"/>
        </w:rPr>
        <w:t>реорганизации или прекращения деятельности Получателя;</w:t>
      </w:r>
    </w:p>
    <w:p w:rsidR="00E344EB" w:rsidRPr="001F43C1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46BB">
        <w:rPr>
          <w:rFonts w:eastAsiaTheme="minorHAnsi"/>
          <w:sz w:val="28"/>
          <w:szCs w:val="28"/>
          <w:lang w:eastAsia="en-US"/>
        </w:rPr>
        <w:t>6.4.</w:t>
      </w:r>
      <w:r w:rsidR="00CB3827" w:rsidRPr="007D46BB">
        <w:rPr>
          <w:rFonts w:eastAsiaTheme="minorHAnsi"/>
          <w:sz w:val="28"/>
          <w:szCs w:val="28"/>
          <w:lang w:eastAsia="en-US"/>
        </w:rPr>
        <w:t>1.</w:t>
      </w:r>
      <w:r w:rsidRPr="007D46BB">
        <w:rPr>
          <w:rFonts w:eastAsiaTheme="minorHAnsi"/>
          <w:sz w:val="28"/>
          <w:szCs w:val="28"/>
          <w:lang w:eastAsia="en-US"/>
        </w:rPr>
        <w:t>2. </w:t>
      </w:r>
      <w:r w:rsidR="00E344EB" w:rsidRPr="007D46BB">
        <w:rPr>
          <w:rFonts w:eastAsiaTheme="minorHAnsi"/>
          <w:sz w:val="28"/>
          <w:szCs w:val="28"/>
          <w:lang w:eastAsia="en-US"/>
        </w:rPr>
        <w:t>нарушения Получателем порядка, целей и условий предоставления Субсидии,</w:t>
      </w:r>
      <w:r w:rsidRPr="003960A0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3960A0">
        <w:rPr>
          <w:rFonts w:eastAsiaTheme="minorHAnsi"/>
          <w:sz w:val="28"/>
          <w:szCs w:val="28"/>
          <w:lang w:eastAsia="en-US"/>
        </w:rPr>
        <w:t>установленных Правилами предоставления субсидии и настоящим Соглашением;</w:t>
      </w:r>
    </w:p>
    <w:p w:rsidR="00E344EB" w:rsidRPr="001F43C1" w:rsidRDefault="00723F28" w:rsidP="004570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6.4.</w:t>
      </w:r>
      <w:r w:rsidR="00CB3827">
        <w:rPr>
          <w:rFonts w:eastAsiaTheme="minorHAnsi"/>
          <w:sz w:val="28"/>
          <w:szCs w:val="28"/>
          <w:lang w:eastAsia="en-US"/>
        </w:rPr>
        <w:t>1.</w:t>
      </w:r>
      <w:r w:rsidRPr="001F43C1">
        <w:rPr>
          <w:rFonts w:eastAsiaTheme="minorHAnsi"/>
          <w:sz w:val="28"/>
          <w:szCs w:val="28"/>
          <w:lang w:eastAsia="en-US"/>
        </w:rPr>
        <w:t>3. </w:t>
      </w:r>
      <w:r w:rsidR="00E344EB" w:rsidRPr="001F43C1">
        <w:rPr>
          <w:rFonts w:eastAsiaTheme="minorHAnsi"/>
          <w:sz w:val="28"/>
          <w:szCs w:val="28"/>
          <w:lang w:eastAsia="en-US"/>
        </w:rPr>
        <w:t>недостижения Получателем установленных настоящим Соглашением</w:t>
      </w:r>
      <w:r w:rsidR="0045702F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20081D" w:rsidRPr="001F43C1">
        <w:rPr>
          <w:rFonts w:eastAsiaTheme="minorHAnsi"/>
          <w:sz w:val="28"/>
          <w:szCs w:val="28"/>
          <w:lang w:eastAsia="en-US"/>
        </w:rPr>
        <w:t xml:space="preserve">результатов предоставления субсидии и значений показателей, </w:t>
      </w:r>
      <w:r w:rsidR="00E344EB" w:rsidRPr="001F43C1">
        <w:rPr>
          <w:rFonts w:eastAsiaTheme="minorHAnsi"/>
          <w:sz w:val="28"/>
          <w:szCs w:val="28"/>
          <w:lang w:eastAsia="en-US"/>
        </w:rPr>
        <w:t>установленных в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1F43C1">
        <w:rPr>
          <w:rFonts w:eastAsiaTheme="minorHAnsi"/>
          <w:sz w:val="28"/>
          <w:szCs w:val="28"/>
          <w:lang w:eastAsia="en-US"/>
        </w:rPr>
        <w:t>соответствии с пунктом 4.1.</w:t>
      </w:r>
      <w:r w:rsidR="005F56F4">
        <w:rPr>
          <w:rFonts w:eastAsiaTheme="minorHAnsi"/>
          <w:sz w:val="28"/>
          <w:szCs w:val="28"/>
          <w:lang w:eastAsia="en-US"/>
        </w:rPr>
        <w:t>4</w:t>
      </w:r>
      <w:r w:rsidR="00E344EB" w:rsidRPr="001F43C1">
        <w:rPr>
          <w:rFonts w:eastAsiaTheme="minorHAnsi"/>
          <w:sz w:val="28"/>
          <w:szCs w:val="28"/>
          <w:lang w:eastAsia="en-US"/>
        </w:rPr>
        <w:t>.1 настоящего Соглашения;</w:t>
      </w:r>
    </w:p>
    <w:p w:rsidR="00894F25" w:rsidRDefault="00894F25" w:rsidP="00894F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6.4.</w:t>
      </w:r>
      <w:r w:rsidR="00CB3827">
        <w:rPr>
          <w:rFonts w:eastAsiaTheme="minorHAnsi"/>
          <w:sz w:val="28"/>
          <w:szCs w:val="28"/>
          <w:lang w:eastAsia="en-US"/>
        </w:rPr>
        <w:t>1.</w:t>
      </w:r>
      <w:r w:rsidRPr="001F43C1">
        <w:rPr>
          <w:rFonts w:eastAsiaTheme="minorHAnsi"/>
          <w:sz w:val="28"/>
          <w:szCs w:val="28"/>
          <w:lang w:eastAsia="en-US"/>
        </w:rPr>
        <w:t xml:space="preserve">4. недостижения согласия по новым условиям, в случае уменьшения Предоставителю как получателю бюджетных средств ранее доведенных лимитов бюджетных обязательств, указанных в пункте 7 Порядка предоставления государственной поддержки центру компетенций </w:t>
      </w:r>
      <w:r w:rsidR="005B1006">
        <w:rPr>
          <w:rFonts w:eastAsiaTheme="minorHAnsi"/>
          <w:sz w:val="28"/>
          <w:szCs w:val="28"/>
          <w:lang w:eastAsia="en-US"/>
        </w:rPr>
        <w:t>в</w:t>
      </w:r>
      <w:r w:rsidRPr="001F43C1">
        <w:rPr>
          <w:rFonts w:eastAsiaTheme="minorHAnsi"/>
          <w:sz w:val="28"/>
          <w:szCs w:val="28"/>
          <w:lang w:eastAsia="en-US"/>
        </w:rPr>
        <w:t xml:space="preserve">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приводящего к невозможности предоставления субсидии в размере, определенном в соглашении;</w:t>
      </w:r>
    </w:p>
    <w:p w:rsidR="00CB3827" w:rsidRPr="001F43C1" w:rsidRDefault="00CB3827" w:rsidP="00894F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6.4.2. по соглашению сторон.</w:t>
      </w:r>
    </w:p>
    <w:p w:rsidR="00E344EB" w:rsidRPr="007D46BB" w:rsidRDefault="00723F28" w:rsidP="00CB38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</w:t>
      </w:r>
      <w:r w:rsidR="00CD4497" w:rsidRPr="001F43C1">
        <w:rPr>
          <w:rFonts w:eastAsiaTheme="minorHAnsi"/>
          <w:sz w:val="28"/>
          <w:szCs w:val="28"/>
          <w:lang w:eastAsia="en-US"/>
        </w:rPr>
        <w:t>5</w:t>
      </w:r>
      <w:r w:rsidRPr="001F43C1">
        <w:rPr>
          <w:rFonts w:eastAsiaTheme="minorHAnsi"/>
          <w:sz w:val="28"/>
          <w:szCs w:val="28"/>
          <w:lang w:eastAsia="en-US"/>
        </w:rPr>
        <w:t>.</w:t>
      </w:r>
      <w:r w:rsidR="00CD4497" w:rsidRPr="001F43C1">
        <w:rPr>
          <w:rFonts w:eastAsiaTheme="minorHAnsi"/>
          <w:sz w:val="28"/>
          <w:szCs w:val="28"/>
          <w:lang w:eastAsia="en-US"/>
        </w:rPr>
        <w:t> </w:t>
      </w:r>
      <w:r w:rsidR="00E344EB" w:rsidRPr="007D46BB">
        <w:rPr>
          <w:rFonts w:eastAsiaTheme="minorHAnsi"/>
          <w:sz w:val="28"/>
          <w:szCs w:val="28"/>
          <w:lang w:eastAsia="en-US"/>
        </w:rPr>
        <w:t>Документы и иная информация, предусмотренные настоящим Соглашением, могут</w:t>
      </w:r>
      <w:r w:rsidRPr="007D46BB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7D46BB">
        <w:rPr>
          <w:rFonts w:eastAsiaTheme="minorHAnsi"/>
          <w:sz w:val="28"/>
          <w:szCs w:val="28"/>
          <w:lang w:eastAsia="en-US"/>
        </w:rPr>
        <w:t>направляться Сторонами следующим(ми) способом(ами):</w:t>
      </w:r>
    </w:p>
    <w:p w:rsidR="00E344EB" w:rsidRPr="007D46BB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46BB">
        <w:rPr>
          <w:rFonts w:eastAsiaTheme="minorHAnsi"/>
          <w:sz w:val="28"/>
          <w:szCs w:val="28"/>
          <w:lang w:eastAsia="en-US"/>
        </w:rPr>
        <w:t>6.</w:t>
      </w:r>
      <w:r w:rsidR="00CB3827" w:rsidRPr="007D46BB">
        <w:rPr>
          <w:rFonts w:eastAsiaTheme="minorHAnsi"/>
          <w:sz w:val="28"/>
          <w:szCs w:val="28"/>
          <w:lang w:eastAsia="en-US"/>
        </w:rPr>
        <w:t>5</w:t>
      </w:r>
      <w:r w:rsidRPr="007D46BB">
        <w:rPr>
          <w:rFonts w:eastAsiaTheme="minorHAnsi"/>
          <w:sz w:val="28"/>
          <w:szCs w:val="28"/>
          <w:lang w:eastAsia="en-US"/>
        </w:rPr>
        <w:t>.1. </w:t>
      </w:r>
      <w:r w:rsidR="00E344EB" w:rsidRPr="007D46BB">
        <w:rPr>
          <w:rFonts w:eastAsiaTheme="minorHAnsi"/>
          <w:sz w:val="28"/>
          <w:szCs w:val="28"/>
          <w:lang w:eastAsia="en-US"/>
        </w:rPr>
        <w:t>путем использования государственной интегрированной информационной</w:t>
      </w:r>
      <w:r w:rsidRPr="003960A0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3960A0">
        <w:rPr>
          <w:rFonts w:eastAsiaTheme="minorHAnsi"/>
          <w:sz w:val="28"/>
          <w:szCs w:val="28"/>
          <w:lang w:eastAsia="en-US"/>
        </w:rPr>
        <w:t>системы управления общественными финансами «Электронный бюджет»;</w:t>
      </w:r>
    </w:p>
    <w:p w:rsidR="00E344EB" w:rsidRPr="007D46BB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46BB">
        <w:rPr>
          <w:rFonts w:eastAsiaTheme="minorHAnsi"/>
          <w:sz w:val="28"/>
          <w:szCs w:val="28"/>
          <w:lang w:eastAsia="en-US"/>
        </w:rPr>
        <w:t>6.</w:t>
      </w:r>
      <w:r w:rsidR="00CB3827" w:rsidRPr="007D46BB">
        <w:rPr>
          <w:rFonts w:eastAsiaTheme="minorHAnsi"/>
          <w:sz w:val="28"/>
          <w:szCs w:val="28"/>
          <w:lang w:eastAsia="en-US"/>
        </w:rPr>
        <w:t>5</w:t>
      </w:r>
      <w:r w:rsidRPr="007D46BB">
        <w:rPr>
          <w:rFonts w:eastAsiaTheme="minorHAnsi"/>
          <w:sz w:val="28"/>
          <w:szCs w:val="28"/>
          <w:lang w:eastAsia="en-US"/>
        </w:rPr>
        <w:t>.2. </w:t>
      </w:r>
      <w:r w:rsidR="00E344EB" w:rsidRPr="007D46BB">
        <w:rPr>
          <w:rFonts w:eastAsiaTheme="minorHAnsi"/>
          <w:sz w:val="28"/>
          <w:szCs w:val="28"/>
          <w:lang w:eastAsia="en-US"/>
        </w:rPr>
        <w:t>заказным письмом с уведомлением о вручении либо вручением представителем</w:t>
      </w:r>
      <w:r w:rsidRPr="007D46BB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7D46BB">
        <w:rPr>
          <w:rFonts w:eastAsiaTheme="minorHAnsi"/>
          <w:sz w:val="28"/>
          <w:szCs w:val="28"/>
          <w:lang w:eastAsia="en-US"/>
        </w:rPr>
        <w:t>одной Стороны подлинников документов, иной информации представителю другой</w:t>
      </w:r>
      <w:r w:rsidRPr="007D46BB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7D46BB">
        <w:rPr>
          <w:rFonts w:eastAsiaTheme="minorHAnsi"/>
          <w:sz w:val="28"/>
          <w:szCs w:val="28"/>
          <w:lang w:eastAsia="en-US"/>
        </w:rPr>
        <w:t>Стороны</w:t>
      </w:r>
      <w:r w:rsidR="00C84660" w:rsidRPr="007D46BB">
        <w:rPr>
          <w:rFonts w:eastAsiaTheme="minorHAnsi"/>
          <w:sz w:val="28"/>
          <w:szCs w:val="28"/>
          <w:lang w:eastAsia="en-US"/>
        </w:rPr>
        <w:t>.</w:t>
      </w:r>
    </w:p>
    <w:p w:rsidR="006E1C6F" w:rsidRPr="007D46BB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46BB">
        <w:rPr>
          <w:rFonts w:eastAsiaTheme="minorHAnsi"/>
          <w:sz w:val="28"/>
          <w:szCs w:val="28"/>
          <w:lang w:eastAsia="en-US"/>
        </w:rPr>
        <w:t>6.</w:t>
      </w:r>
      <w:r w:rsidR="00CB3827" w:rsidRPr="007D46BB">
        <w:rPr>
          <w:rFonts w:eastAsiaTheme="minorHAnsi"/>
          <w:sz w:val="28"/>
          <w:szCs w:val="28"/>
          <w:lang w:eastAsia="en-US"/>
        </w:rPr>
        <w:t>6</w:t>
      </w:r>
      <w:r w:rsidRPr="007D46BB">
        <w:rPr>
          <w:rFonts w:eastAsiaTheme="minorHAnsi"/>
          <w:sz w:val="28"/>
          <w:szCs w:val="28"/>
          <w:lang w:eastAsia="en-US"/>
        </w:rPr>
        <w:t>. </w:t>
      </w:r>
      <w:r w:rsidR="00E344EB" w:rsidRPr="007D46BB">
        <w:rPr>
          <w:rFonts w:eastAsiaTheme="minorHAnsi"/>
          <w:sz w:val="28"/>
          <w:szCs w:val="28"/>
          <w:lang w:eastAsia="en-US"/>
        </w:rPr>
        <w:t>Настоящее Соглашение заключено Сторонами в форме</w:t>
      </w:r>
      <w:r w:rsidR="006E1C6F" w:rsidRPr="007D46BB">
        <w:rPr>
          <w:rFonts w:eastAsiaTheme="minorHAnsi"/>
          <w:sz w:val="28"/>
          <w:szCs w:val="28"/>
          <w:lang w:eastAsia="en-US"/>
        </w:rPr>
        <w:t>:</w:t>
      </w:r>
    </w:p>
    <w:p w:rsidR="00E344EB" w:rsidRDefault="006E1C6F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60A0">
        <w:rPr>
          <w:rFonts w:eastAsiaTheme="minorHAnsi"/>
          <w:sz w:val="28"/>
          <w:szCs w:val="28"/>
          <w:lang w:eastAsia="en-US"/>
        </w:rPr>
        <w:t>6.</w:t>
      </w:r>
      <w:r w:rsidR="00CB3827" w:rsidRPr="003960A0">
        <w:rPr>
          <w:rFonts w:eastAsiaTheme="minorHAnsi"/>
          <w:sz w:val="28"/>
          <w:szCs w:val="28"/>
          <w:lang w:eastAsia="en-US"/>
        </w:rPr>
        <w:t>6</w:t>
      </w:r>
      <w:r w:rsidRPr="003960A0">
        <w:rPr>
          <w:rFonts w:eastAsiaTheme="minorHAnsi"/>
          <w:sz w:val="28"/>
          <w:szCs w:val="28"/>
          <w:lang w:eastAsia="en-US"/>
        </w:rPr>
        <w:t>.1. </w:t>
      </w:r>
      <w:r w:rsidR="00E344EB" w:rsidRPr="003960A0">
        <w:rPr>
          <w:rFonts w:eastAsiaTheme="minorHAnsi"/>
          <w:sz w:val="28"/>
          <w:szCs w:val="28"/>
          <w:lang w:eastAsia="en-US"/>
        </w:rPr>
        <w:t>электронного документа в государственной интегрированной информационной</w:t>
      </w:r>
      <w:r w:rsidR="00723F28" w:rsidRPr="00106877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106877">
        <w:rPr>
          <w:rFonts w:eastAsiaTheme="minorHAnsi"/>
          <w:sz w:val="28"/>
          <w:szCs w:val="28"/>
          <w:lang w:eastAsia="en-US"/>
        </w:rPr>
        <w:t>системе управления общественными финансами «Электронный бюджет</w:t>
      </w:r>
      <w:r w:rsidR="00E344EB" w:rsidRPr="001B35C8">
        <w:rPr>
          <w:rFonts w:eastAsiaTheme="minorHAnsi"/>
          <w:sz w:val="28"/>
          <w:szCs w:val="28"/>
          <w:lang w:eastAsia="en-US"/>
        </w:rPr>
        <w:t>» и подписано</w:t>
      </w:r>
      <w:r w:rsidR="00723F28" w:rsidRPr="00496DBD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496DBD">
        <w:rPr>
          <w:rFonts w:eastAsiaTheme="minorHAnsi"/>
          <w:sz w:val="28"/>
          <w:szCs w:val="28"/>
          <w:lang w:eastAsia="en-US"/>
        </w:rPr>
        <w:t>усиленными квалифицированными электронными подписями лиц, имеющих право</w:t>
      </w:r>
      <w:r w:rsidR="00723F28" w:rsidRPr="00496DBD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BC3BFB">
        <w:rPr>
          <w:rFonts w:eastAsiaTheme="minorHAnsi"/>
          <w:sz w:val="28"/>
          <w:szCs w:val="28"/>
          <w:lang w:eastAsia="en-US"/>
        </w:rPr>
        <w:t>действовать от имени каждой из</w:t>
      </w:r>
      <w:r w:rsidR="00723F28" w:rsidRPr="007D46BB">
        <w:rPr>
          <w:rFonts w:eastAsiaTheme="minorHAnsi"/>
          <w:sz w:val="28"/>
          <w:szCs w:val="28"/>
          <w:lang w:eastAsia="en-US"/>
        </w:rPr>
        <w:t xml:space="preserve"> Сторон настоящего Соглашения</w:t>
      </w:r>
      <w:r w:rsidR="00F26C0F" w:rsidRPr="007D46BB">
        <w:rPr>
          <w:rFonts w:eastAsiaTheme="minorHAnsi"/>
          <w:sz w:val="28"/>
          <w:szCs w:val="28"/>
          <w:lang w:eastAsia="en-US"/>
        </w:rPr>
        <w:t>*;</w:t>
      </w:r>
    </w:p>
    <w:p w:rsidR="00C84660" w:rsidRPr="001F43C1" w:rsidRDefault="00C84660" w:rsidP="004852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6.</w:t>
      </w:r>
      <w:r w:rsidR="00CB3827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.2</w:t>
      </w:r>
      <w:r w:rsidR="004852DE">
        <w:rPr>
          <w:rFonts w:eastAsiaTheme="minorHAnsi"/>
          <w:sz w:val="28"/>
          <w:szCs w:val="28"/>
          <w:lang w:eastAsia="en-US"/>
        </w:rPr>
        <w:t>. </w:t>
      </w:r>
      <w:r w:rsidR="004852DE" w:rsidRPr="004852DE">
        <w:rPr>
          <w:rFonts w:eastAsiaTheme="minorHAnsi"/>
          <w:sz w:val="28"/>
          <w:szCs w:val="28"/>
          <w:lang w:eastAsia="en-US"/>
        </w:rPr>
        <w:t>бумажного документа в двух экземплярах, по одному экземпляру</w:t>
      </w:r>
      <w:r w:rsidR="004852DE">
        <w:rPr>
          <w:rFonts w:eastAsiaTheme="minorHAnsi"/>
          <w:sz w:val="28"/>
          <w:szCs w:val="28"/>
          <w:lang w:eastAsia="en-US"/>
        </w:rPr>
        <w:t xml:space="preserve"> </w:t>
      </w:r>
      <w:r w:rsidR="004852DE" w:rsidRPr="004852DE">
        <w:rPr>
          <w:rFonts w:eastAsiaTheme="minorHAnsi"/>
          <w:sz w:val="28"/>
          <w:szCs w:val="28"/>
          <w:lang w:eastAsia="en-US"/>
        </w:rPr>
        <w:t>для каждой из Сторон</w:t>
      </w:r>
      <w:r w:rsidR="00F26C0F" w:rsidRPr="00A5622D">
        <w:rPr>
          <w:rFonts w:eastAsiaTheme="minorHAnsi"/>
          <w:sz w:val="28"/>
          <w:szCs w:val="28"/>
          <w:lang w:eastAsia="en-US"/>
        </w:rPr>
        <w:t>**</w:t>
      </w:r>
      <w:r w:rsidRPr="00A5622D">
        <w:rPr>
          <w:rFonts w:eastAsiaTheme="minorHAnsi"/>
          <w:sz w:val="28"/>
          <w:szCs w:val="28"/>
          <w:lang w:eastAsia="en-US"/>
        </w:rPr>
        <w:t>.</w:t>
      </w:r>
    </w:p>
    <w:p w:rsidR="00723F28" w:rsidRPr="001F43C1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23F28" w:rsidRPr="001F43C1" w:rsidRDefault="00723F28" w:rsidP="00723F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VII. Платежные реквизиты Сторон</w:t>
      </w:r>
    </w:p>
    <w:p w:rsidR="00723F28" w:rsidRPr="001F43C1" w:rsidRDefault="00723F28" w:rsidP="00723F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5256"/>
      </w:tblGrid>
      <w:tr w:rsidR="00723F28" w:rsidRPr="001F43C1" w:rsidTr="00377211">
        <w:trPr>
          <w:trHeight w:val="994"/>
        </w:trPr>
        <w:tc>
          <w:tcPr>
            <w:tcW w:w="4655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1F43C1">
              <w:rPr>
                <w:rFonts w:eastAsia="Calibri"/>
                <w:b/>
                <w:sz w:val="28"/>
                <w:szCs w:val="28"/>
              </w:rPr>
              <w:t>Минсельхоз НСО</w:t>
            </w:r>
          </w:p>
        </w:tc>
        <w:tc>
          <w:tcPr>
            <w:tcW w:w="5256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___________________________________</w:t>
            </w:r>
          </w:p>
          <w:p w:rsidR="00723F28" w:rsidRPr="001F43C1" w:rsidRDefault="00723F28" w:rsidP="0044742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</w:p>
        </w:tc>
      </w:tr>
      <w:tr w:rsidR="00723F28" w:rsidRPr="001F43C1" w:rsidTr="00377211">
        <w:trPr>
          <w:trHeight w:val="1174"/>
        </w:trPr>
        <w:tc>
          <w:tcPr>
            <w:tcW w:w="4655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Министерство сельского хозяйства Новосибирской области</w:t>
            </w:r>
          </w:p>
        </w:tc>
        <w:tc>
          <w:tcPr>
            <w:tcW w:w="5256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____________________________________</w:t>
            </w:r>
          </w:p>
          <w:p w:rsidR="00723F28" w:rsidRPr="001F43C1" w:rsidRDefault="00723F28" w:rsidP="0044742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(наименование Получателя)</w:t>
            </w:r>
          </w:p>
        </w:tc>
      </w:tr>
      <w:tr w:rsidR="00723F28" w:rsidRPr="001F43C1" w:rsidTr="00377211">
        <w:trPr>
          <w:trHeight w:val="1351"/>
        </w:trPr>
        <w:tc>
          <w:tcPr>
            <w:tcW w:w="4655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ОГРН________________________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ОКТМО 50701000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56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ОГРН______________________________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ОКТМО ___________________________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  <w:tr w:rsidR="00723F28" w:rsidRPr="001F43C1" w:rsidTr="00377211">
        <w:trPr>
          <w:trHeight w:val="1184"/>
        </w:trPr>
        <w:tc>
          <w:tcPr>
            <w:tcW w:w="4655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Место нахождения: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630007, г. Новосибирск,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Красный проспект, д.18,</w:t>
            </w:r>
          </w:p>
        </w:tc>
        <w:tc>
          <w:tcPr>
            <w:tcW w:w="5256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Место нахождения: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____________________________________</w:t>
            </w:r>
          </w:p>
        </w:tc>
      </w:tr>
      <w:tr w:rsidR="00723F28" w:rsidRPr="001F43C1" w:rsidTr="00377211">
        <w:trPr>
          <w:trHeight w:val="1116"/>
        </w:trPr>
        <w:tc>
          <w:tcPr>
            <w:tcW w:w="4655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ИНН 5406634656</w:t>
            </w:r>
          </w:p>
          <w:p w:rsidR="00483E5E" w:rsidRPr="001F43C1" w:rsidRDefault="00483E5E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КПП 540601001</w:t>
            </w:r>
          </w:p>
          <w:p w:rsidR="00483E5E" w:rsidRPr="001F43C1" w:rsidRDefault="00483E5E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56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 xml:space="preserve">ИНН </w:t>
            </w:r>
          </w:p>
          <w:p w:rsidR="00483E5E" w:rsidRPr="001F43C1" w:rsidRDefault="00483E5E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 xml:space="preserve">КПП </w:t>
            </w:r>
          </w:p>
          <w:p w:rsidR="00483E5E" w:rsidRPr="001F43C1" w:rsidRDefault="00483E5E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23F28" w:rsidRPr="001F43C1" w:rsidTr="00377211">
        <w:trPr>
          <w:trHeight w:val="2833"/>
        </w:trPr>
        <w:tc>
          <w:tcPr>
            <w:tcW w:w="4655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Платежные реквизиты: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Сибирское ГУ Банка России г. Новосибирск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БИК 045004001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р/с 40201810200000100045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УФК по Новосибирской области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56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Платежные реквизиты: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 xml:space="preserve">Управление Федерального Казначейства по Новосибирской области </w:t>
            </w:r>
          </w:p>
          <w:p w:rsidR="00723F28" w:rsidRPr="001F43C1" w:rsidRDefault="00723F28" w:rsidP="00447426">
            <w:pPr>
              <w:tabs>
                <w:tab w:val="left" w:pos="108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БИК ______________________________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(при наличии)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р/с ________________________________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Управление Федерального Казначейства по Новосибирской области</w:t>
            </w:r>
          </w:p>
        </w:tc>
      </w:tr>
    </w:tbl>
    <w:p w:rsidR="00723F28" w:rsidRPr="001F43C1" w:rsidRDefault="00723F28" w:rsidP="00723F2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23F28" w:rsidRPr="001F43C1" w:rsidRDefault="00723F28" w:rsidP="00723F2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F43C1">
        <w:rPr>
          <w:sz w:val="28"/>
          <w:szCs w:val="28"/>
          <w:lang w:val="en-US"/>
        </w:rPr>
        <w:t>VIII</w:t>
      </w:r>
      <w:r w:rsidRPr="001F43C1">
        <w:rPr>
          <w:sz w:val="28"/>
          <w:szCs w:val="28"/>
        </w:rPr>
        <w:t>. Подписи Сторон</w:t>
      </w:r>
    </w:p>
    <w:p w:rsidR="00723F28" w:rsidRPr="001F43C1" w:rsidRDefault="00723F28" w:rsidP="00723F28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802"/>
        <w:gridCol w:w="5116"/>
      </w:tblGrid>
      <w:tr w:rsidR="00723F28" w:rsidRPr="001F43C1" w:rsidTr="00377211">
        <w:tc>
          <w:tcPr>
            <w:tcW w:w="4802" w:type="dxa"/>
            <w:shd w:val="clear" w:color="auto" w:fill="auto"/>
          </w:tcPr>
          <w:p w:rsidR="00723F28" w:rsidRPr="001F43C1" w:rsidRDefault="00723F28" w:rsidP="00447426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Минсельхоз НСО</w:t>
            </w:r>
          </w:p>
        </w:tc>
        <w:tc>
          <w:tcPr>
            <w:tcW w:w="5116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___________________________________</w:t>
            </w:r>
          </w:p>
          <w:p w:rsidR="00723F28" w:rsidRPr="001F43C1" w:rsidRDefault="00723F28" w:rsidP="0044742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 xml:space="preserve">__________________________________ </w:t>
            </w:r>
            <w:r w:rsidRPr="001F43C1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  <w:r w:rsidRPr="001F43C1">
              <w:rPr>
                <w:sz w:val="40"/>
                <w:szCs w:val="28"/>
              </w:rPr>
              <w:t xml:space="preserve"> </w:t>
            </w:r>
          </w:p>
        </w:tc>
      </w:tr>
      <w:tr w:rsidR="00723F28" w:rsidRPr="001F43C1" w:rsidTr="00377211">
        <w:tc>
          <w:tcPr>
            <w:tcW w:w="4802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 /_________________/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(подпись)                    (инициалы, фамилия</w:t>
            </w:r>
            <w:r w:rsidRPr="001F43C1">
              <w:rPr>
                <w:sz w:val="28"/>
                <w:szCs w:val="28"/>
                <w:vertAlign w:val="superscript"/>
              </w:rPr>
              <w:t>)</w:t>
            </w:r>
          </w:p>
          <w:p w:rsidR="00723F28" w:rsidRPr="001F43C1" w:rsidRDefault="00723F28" w:rsidP="0044742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116" w:type="dxa"/>
            <w:shd w:val="clear" w:color="auto" w:fill="auto"/>
          </w:tcPr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 /___________________/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(подпись)                 (инициалы, фамилия</w:t>
            </w:r>
            <w:r w:rsidRPr="001F43C1">
              <w:rPr>
                <w:sz w:val="28"/>
                <w:szCs w:val="28"/>
                <w:vertAlign w:val="superscript"/>
              </w:rPr>
              <w:t>)</w:t>
            </w:r>
          </w:p>
          <w:p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</w:tbl>
    <w:p w:rsidR="00723F28" w:rsidRDefault="00723F28" w:rsidP="00961F96">
      <w:pPr>
        <w:spacing w:before="240"/>
        <w:rPr>
          <w:rFonts w:eastAsia="Calibri"/>
          <w:sz w:val="28"/>
          <w:szCs w:val="28"/>
          <w:vertAlign w:val="superscript"/>
        </w:rPr>
      </w:pPr>
      <w:r w:rsidRPr="001F43C1">
        <w:rPr>
          <w:rFonts w:eastAsia="Calibri"/>
          <w:sz w:val="28"/>
          <w:szCs w:val="28"/>
          <w:vertAlign w:val="superscript"/>
        </w:rPr>
        <w:t xml:space="preserve">           М.П.                                                                                                  М.П. (при наличии)</w:t>
      </w:r>
    </w:p>
    <w:p w:rsidR="00EA0588" w:rsidRDefault="00EA0588" w:rsidP="00961F96">
      <w:pPr>
        <w:spacing w:before="240"/>
        <w:rPr>
          <w:rFonts w:eastAsia="Calibri"/>
          <w:sz w:val="28"/>
          <w:szCs w:val="28"/>
          <w:vertAlign w:val="superscript"/>
        </w:rPr>
      </w:pPr>
    </w:p>
    <w:p w:rsidR="00EA0588" w:rsidRPr="001F43C1" w:rsidRDefault="00EA0588" w:rsidP="00961F96">
      <w:pPr>
        <w:spacing w:before="240"/>
        <w:rPr>
          <w:rFonts w:eastAsia="Calibri"/>
          <w:sz w:val="28"/>
          <w:szCs w:val="28"/>
          <w:vertAlign w:val="superscript"/>
        </w:rPr>
      </w:pPr>
    </w:p>
    <w:p w:rsidR="00BC613D" w:rsidRPr="00BC613D" w:rsidRDefault="00BC613D" w:rsidP="00A5622D">
      <w:pPr>
        <w:rPr>
          <w:rFonts w:eastAsia="Calibri"/>
          <w:sz w:val="28"/>
          <w:szCs w:val="28"/>
        </w:rPr>
      </w:pPr>
      <w:r w:rsidRPr="00BC613D">
        <w:rPr>
          <w:rFonts w:eastAsia="Calibri"/>
          <w:sz w:val="28"/>
          <w:szCs w:val="28"/>
        </w:rPr>
        <w:t>* Пункт предусматривается при формировании и подписании соглашения в электронной форме.</w:t>
      </w:r>
    </w:p>
    <w:p w:rsidR="00BC613D" w:rsidRDefault="00BC613D" w:rsidP="00A5622D">
      <w:pPr>
        <w:rPr>
          <w:rFonts w:eastAsia="Calibri"/>
          <w:sz w:val="28"/>
          <w:szCs w:val="28"/>
        </w:rPr>
      </w:pPr>
      <w:r w:rsidRPr="00BC613D">
        <w:rPr>
          <w:rFonts w:eastAsia="Calibri"/>
          <w:sz w:val="28"/>
          <w:szCs w:val="28"/>
        </w:rPr>
        <w:t>** Пункт предусматривается в случае формирования и подписания соглашения в форме бумажного документа.</w:t>
      </w:r>
    </w:p>
    <w:p w:rsidR="00BC613D" w:rsidRDefault="00BC613D" w:rsidP="00A5622D">
      <w:pPr>
        <w:rPr>
          <w:rFonts w:eastAsia="Calibri"/>
          <w:sz w:val="28"/>
          <w:szCs w:val="28"/>
        </w:rPr>
      </w:pPr>
    </w:p>
    <w:p w:rsidR="00BC613D" w:rsidRPr="00BC613D" w:rsidRDefault="00BC613D" w:rsidP="00A5622D">
      <w:pPr>
        <w:rPr>
          <w:rFonts w:eastAsia="Calibri"/>
          <w:sz w:val="28"/>
          <w:szCs w:val="28"/>
        </w:rPr>
      </w:pPr>
    </w:p>
    <w:p w:rsidR="00090762" w:rsidRPr="001F43C1" w:rsidRDefault="00723F28" w:rsidP="00A5622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1F43C1">
        <w:rPr>
          <w:sz w:val="28"/>
          <w:szCs w:val="28"/>
        </w:rPr>
        <w:t>________</w:t>
      </w:r>
      <w:bookmarkStart w:id="11" w:name="P64"/>
      <w:bookmarkStart w:id="12" w:name="P91"/>
      <w:bookmarkEnd w:id="11"/>
      <w:bookmarkEnd w:id="12"/>
    </w:p>
    <w:p w:rsidR="005E70CF" w:rsidRDefault="005E70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26C0F" w:rsidRPr="001F43C1" w:rsidRDefault="00F26C0F" w:rsidP="00723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  <w:sectPr w:rsidR="00F26C0F" w:rsidRPr="001F43C1" w:rsidSect="009A5609">
          <w:pgSz w:w="11906" w:h="16838"/>
          <w:pgMar w:top="1134" w:right="567" w:bottom="1276" w:left="1418" w:header="709" w:footer="709" w:gutter="0"/>
          <w:pgNumType w:start="1"/>
          <w:cols w:space="708"/>
          <w:titlePg/>
          <w:docGrid w:linePitch="360"/>
        </w:sectPr>
      </w:pPr>
    </w:p>
    <w:p w:rsidR="006B4ED6" w:rsidRPr="001F43C1" w:rsidRDefault="006B4ED6" w:rsidP="00A5622D">
      <w:pPr>
        <w:ind w:left="992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</w:t>
      </w:r>
      <w:r w:rsidRPr="001F43C1">
        <w:t> </w:t>
      </w:r>
      <w:r w:rsidRPr="001F43C1">
        <w:rPr>
          <w:sz w:val="28"/>
          <w:szCs w:val="28"/>
        </w:rPr>
        <w:t>1</w:t>
      </w:r>
    </w:p>
    <w:p w:rsidR="006B4ED6" w:rsidRPr="001F43C1" w:rsidRDefault="006B4ED6" w:rsidP="00A5622D">
      <w:pPr>
        <w:widowControl w:val="0"/>
        <w:autoSpaceDE w:val="0"/>
        <w:autoSpaceDN w:val="0"/>
        <w:adjustRightInd w:val="0"/>
        <w:ind w:left="992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к Соглашению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</w:t>
      </w:r>
      <w:r w:rsidR="00767EED">
        <w:rPr>
          <w:sz w:val="28"/>
          <w:szCs w:val="28"/>
        </w:rPr>
        <w:t>субсидии</w:t>
      </w:r>
      <w:r w:rsidRPr="001F43C1">
        <w:rPr>
          <w:sz w:val="28"/>
          <w:szCs w:val="28"/>
        </w:rPr>
        <w:t xml:space="preserve"> из федерального бюджета</w:t>
      </w:r>
    </w:p>
    <w:p w:rsidR="006B4ED6" w:rsidRPr="001F43C1" w:rsidRDefault="006B4ED6" w:rsidP="00A5622D">
      <w:pPr>
        <w:ind w:left="992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_____________№_________</w:t>
      </w:r>
    </w:p>
    <w:p w:rsidR="006B4ED6" w:rsidRPr="001F43C1" w:rsidRDefault="006B4ED6" w:rsidP="006B4ED6">
      <w:pPr>
        <w:widowControl w:val="0"/>
        <w:autoSpaceDE w:val="0"/>
        <w:autoSpaceDN w:val="0"/>
        <w:adjustRightInd w:val="0"/>
      </w:pPr>
    </w:p>
    <w:p w:rsidR="006B4ED6" w:rsidRPr="001F43C1" w:rsidRDefault="006B4ED6" w:rsidP="006B4ED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B4ED6" w:rsidRPr="001F43C1" w:rsidRDefault="006B4ED6" w:rsidP="006B4ED6">
      <w:pPr>
        <w:jc w:val="right"/>
        <w:outlineLvl w:val="6"/>
        <w:rPr>
          <w:sz w:val="28"/>
          <w:szCs w:val="28"/>
        </w:rPr>
      </w:pPr>
      <w:r w:rsidRPr="001F43C1">
        <w:rPr>
          <w:sz w:val="28"/>
          <w:szCs w:val="28"/>
        </w:rPr>
        <w:t>Форма</w:t>
      </w:r>
    </w:p>
    <w:p w:rsidR="00767EED" w:rsidRDefault="006B4ED6" w:rsidP="006B4ED6">
      <w:pPr>
        <w:jc w:val="center"/>
        <w:outlineLvl w:val="6"/>
        <w:rPr>
          <w:rFonts w:eastAsiaTheme="minorHAnsi"/>
          <w:b/>
          <w:sz w:val="28"/>
          <w:szCs w:val="28"/>
          <w:lang w:eastAsia="en-US"/>
        </w:rPr>
      </w:pPr>
      <w:r w:rsidRPr="001F43C1">
        <w:rPr>
          <w:rFonts w:eastAsiaTheme="minorHAnsi"/>
          <w:b/>
          <w:sz w:val="28"/>
          <w:szCs w:val="28"/>
          <w:lang w:eastAsia="en-US"/>
        </w:rPr>
        <w:t>Значения показателей, необходимые для достижения результатов</w:t>
      </w:r>
      <w:r w:rsidR="00767EED">
        <w:rPr>
          <w:rFonts w:eastAsiaTheme="minorHAnsi"/>
          <w:b/>
          <w:sz w:val="28"/>
          <w:szCs w:val="28"/>
          <w:lang w:eastAsia="en-US"/>
        </w:rPr>
        <w:t>,</w:t>
      </w:r>
    </w:p>
    <w:p w:rsidR="006B4ED6" w:rsidRPr="001F43C1" w:rsidRDefault="00767EED" w:rsidP="006B4ED6">
      <w:pPr>
        <w:jc w:val="center"/>
        <w:outlineLvl w:val="6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в целях достижения которых</w:t>
      </w:r>
      <w:r w:rsidR="006B4ED6" w:rsidRPr="001F43C1">
        <w:rPr>
          <w:rFonts w:eastAsiaTheme="minorHAnsi"/>
          <w:b/>
          <w:sz w:val="28"/>
          <w:szCs w:val="28"/>
          <w:lang w:eastAsia="en-US"/>
        </w:rPr>
        <w:t xml:space="preserve"> предоставл</w:t>
      </w:r>
      <w:r>
        <w:rPr>
          <w:rFonts w:eastAsiaTheme="minorHAnsi"/>
          <w:b/>
          <w:sz w:val="28"/>
          <w:szCs w:val="28"/>
          <w:lang w:eastAsia="en-US"/>
        </w:rPr>
        <w:t>яется</w:t>
      </w:r>
      <w:r w:rsidR="006B4ED6" w:rsidRPr="001F43C1">
        <w:rPr>
          <w:rFonts w:eastAsiaTheme="minorHAnsi"/>
          <w:b/>
          <w:sz w:val="28"/>
          <w:szCs w:val="28"/>
          <w:lang w:eastAsia="en-US"/>
        </w:rPr>
        <w:t xml:space="preserve"> Субсиди</w:t>
      </w:r>
      <w:r>
        <w:rPr>
          <w:rFonts w:eastAsiaTheme="minorHAnsi"/>
          <w:b/>
          <w:sz w:val="28"/>
          <w:szCs w:val="28"/>
          <w:lang w:eastAsia="en-US"/>
        </w:rPr>
        <w:t>я</w:t>
      </w:r>
    </w:p>
    <w:p w:rsidR="006B4ED6" w:rsidRPr="001F43C1" w:rsidRDefault="006B4ED6" w:rsidP="006B4ED6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по состоянию на «___»_______20_____г.</w:t>
      </w:r>
    </w:p>
    <w:p w:rsidR="006B4ED6" w:rsidRPr="001F43C1" w:rsidRDefault="006B4ED6" w:rsidP="006B4ED6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6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7654"/>
        <w:gridCol w:w="4111"/>
      </w:tblGrid>
      <w:tr w:rsidR="00552C21" w:rsidRPr="001F43C1" w:rsidTr="008B0D0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1" w:rsidRPr="001F43C1" w:rsidRDefault="00552C21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Наименование направления государственной поддержки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1" w:rsidRPr="001F43C1" w:rsidRDefault="00552C21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Наименование результатов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67EED">
              <w:rPr>
                <w:rFonts w:eastAsiaTheme="minorHAnsi"/>
                <w:sz w:val="28"/>
                <w:szCs w:val="28"/>
                <w:lang w:eastAsia="en-US"/>
              </w:rPr>
              <w:t>в целях достижения которых предоставляется Субсидия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1" w:rsidRPr="001F43C1" w:rsidRDefault="00552C21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Плановые значения показателей, необходимые для достижения результатов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67EED">
              <w:rPr>
                <w:rFonts w:eastAsiaTheme="minorHAnsi"/>
                <w:sz w:val="28"/>
                <w:szCs w:val="28"/>
                <w:lang w:eastAsia="en-US"/>
              </w:rPr>
              <w:t>в целях достижения которых предоставляется Субсидия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 20__ год</w:t>
            </w:r>
          </w:p>
        </w:tc>
      </w:tr>
      <w:tr w:rsidR="00552C21" w:rsidRPr="001F43C1" w:rsidTr="008B0D0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1" w:rsidRPr="001F43C1" w:rsidRDefault="00552C21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1" w:rsidRPr="001F43C1" w:rsidRDefault="00552C21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21" w:rsidRPr="001F43C1" w:rsidRDefault="00552C21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8B0D03" w:rsidRPr="001F43C1" w:rsidTr="008B0D03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3" w:rsidRDefault="008B0D03" w:rsidP="008B0D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Субсидии центру компетенций в сфере сельскохозяйственной кооперации и поддержки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      </w:r>
          </w:p>
          <w:p w:rsidR="008B0D03" w:rsidRPr="001F43C1" w:rsidRDefault="008B0D03" w:rsidP="008B0D0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3" w:rsidRPr="001F43C1" w:rsidRDefault="008B0D03" w:rsidP="008B0D0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Количество сельскохозяйственных товаропроизводителей и граждан, получивших услуги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центр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компетенций в сфере сельскохозяйственной кооперации и поддержки фермеров Новосибирской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 оформлению документов 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получение грантовой поддержки и субсидий, фактически получивших средства такой государственной поддержки в результате оказания указанных услуг (единиц)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3" w:rsidRPr="001F43C1" w:rsidRDefault="008B0D03" w:rsidP="008B0D0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B0D03" w:rsidRPr="001F43C1" w:rsidTr="0005339A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3" w:rsidRPr="001F43C1" w:rsidRDefault="008B0D03" w:rsidP="008B0D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3" w:rsidRPr="001F43C1" w:rsidRDefault="008B0D03" w:rsidP="008B0D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крестьянских (фермерских) хозяйств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индивидуальных предпринимателей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(являющихся сельскохозяйственными товаропроизводителями) 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сельскохозяйственных потребительских кооперативов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(кроме кредитных, страховых) в общем количестве сельскохозяйственных товаропроизводителей, являющихся субъектами МСП (по кодам видов деятельности в соответствии с ОКВЭД </w:t>
            </w:r>
            <w:hyperlink r:id="rId22" w:history="1">
              <w:r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01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Растениеводство и животноводство, охота и предоставление соответствующих услуг в этих областях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», </w:t>
            </w:r>
            <w:hyperlink r:id="rId23" w:history="1">
              <w:r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03.2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Рыбоводство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hyperlink r:id="rId24" w:history="1">
              <w:r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10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Производство пищевых продуктов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), 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Новосибирской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(процентов)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3" w:rsidRPr="001F43C1" w:rsidRDefault="008B0D03" w:rsidP="008B0D0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B0D03" w:rsidRPr="001F43C1" w:rsidTr="0005339A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3" w:rsidRPr="001F43C1" w:rsidRDefault="008B0D03" w:rsidP="008B0D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3" w:rsidRPr="001F43C1" w:rsidRDefault="008B0D03" w:rsidP="008B0D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Охват вновь созданных сельскохозяйственных товаропроизводителей, являющихся субъектами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малого и среднего предпринимательства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услугами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центр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компетенций в сфере сельскохозяйственной кооперации и поддержки фермеров Новосибирской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(процентов)</w:t>
            </w:r>
            <w:bookmarkStart w:id="13" w:name="_GoBack"/>
            <w:bookmarkEnd w:id="13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03" w:rsidRPr="001F43C1" w:rsidRDefault="008B0D03" w:rsidP="008B0D0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6B4ED6" w:rsidRPr="001F43C1" w:rsidRDefault="006B4ED6" w:rsidP="006B4E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B4ED6" w:rsidRPr="001F43C1" w:rsidRDefault="006B4ED6" w:rsidP="006B4E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Руководитель получателя субсидии     _________   _________________________</w:t>
      </w:r>
    </w:p>
    <w:p w:rsidR="006B4ED6" w:rsidRPr="001F43C1" w:rsidRDefault="006B4ED6" w:rsidP="006B4E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     (уполномоченное лицо)                    </w:t>
      </w:r>
      <w:r w:rsidR="006E1C6F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Pr="001F43C1">
        <w:rPr>
          <w:rFonts w:eastAsiaTheme="minorHAnsi"/>
          <w:sz w:val="28"/>
          <w:szCs w:val="28"/>
          <w:lang w:eastAsia="en-US"/>
        </w:rPr>
        <w:t xml:space="preserve">(подпись)    </w:t>
      </w:r>
      <w:r w:rsidR="006E1C6F" w:rsidRPr="001F43C1">
        <w:rPr>
          <w:rFonts w:eastAsiaTheme="minorHAnsi"/>
          <w:sz w:val="28"/>
          <w:szCs w:val="28"/>
          <w:lang w:eastAsia="en-US"/>
        </w:rPr>
        <w:t xml:space="preserve">    </w:t>
      </w:r>
      <w:r w:rsidRPr="001F43C1">
        <w:rPr>
          <w:rFonts w:eastAsiaTheme="minorHAnsi"/>
          <w:sz w:val="28"/>
          <w:szCs w:val="28"/>
          <w:lang w:eastAsia="en-US"/>
        </w:rPr>
        <w:t xml:space="preserve"> (расшифровка подписи)</w:t>
      </w:r>
    </w:p>
    <w:p w:rsidR="006B4ED6" w:rsidRPr="001F43C1" w:rsidRDefault="006B4ED6" w:rsidP="006B4E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                         </w:t>
      </w:r>
    </w:p>
    <w:p w:rsidR="006B4ED6" w:rsidRPr="001F43C1" w:rsidRDefault="006B4ED6" w:rsidP="006B4E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М.П. (при наличии)</w:t>
      </w:r>
    </w:p>
    <w:p w:rsidR="006B4ED6" w:rsidRPr="001F43C1" w:rsidRDefault="006B4ED6" w:rsidP="006B4E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«_____» ____________ 20____ г.</w:t>
      </w:r>
    </w:p>
    <w:p w:rsidR="00443A94" w:rsidRDefault="00443A94" w:rsidP="00552C21">
      <w:pPr>
        <w:jc w:val="center"/>
        <w:rPr>
          <w:sz w:val="28"/>
          <w:szCs w:val="28"/>
        </w:rPr>
      </w:pPr>
    </w:p>
    <w:p w:rsidR="008B0D03" w:rsidRDefault="008B0D03" w:rsidP="00552C21">
      <w:pPr>
        <w:jc w:val="center"/>
        <w:rPr>
          <w:sz w:val="28"/>
          <w:szCs w:val="28"/>
        </w:rPr>
      </w:pPr>
    </w:p>
    <w:p w:rsidR="006B4ED6" w:rsidRPr="001F43C1" w:rsidRDefault="006B4ED6" w:rsidP="00552C21">
      <w:pPr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_________</w:t>
      </w:r>
    </w:p>
    <w:p w:rsidR="006E1C6F" w:rsidRPr="001F43C1" w:rsidRDefault="006E1C6F" w:rsidP="006144DB">
      <w:pPr>
        <w:ind w:left="8789"/>
        <w:jc w:val="center"/>
        <w:rPr>
          <w:sz w:val="28"/>
          <w:szCs w:val="28"/>
        </w:rPr>
        <w:sectPr w:rsidR="006E1C6F" w:rsidRPr="001F43C1" w:rsidSect="00ED3828">
          <w:pgSz w:w="16838" w:h="11906" w:orient="landscape"/>
          <w:pgMar w:top="1418" w:right="1134" w:bottom="567" w:left="1276" w:header="709" w:footer="709" w:gutter="0"/>
          <w:pgNumType w:start="1"/>
          <w:cols w:space="720"/>
          <w:titlePg/>
          <w:docGrid w:linePitch="326"/>
        </w:sectPr>
      </w:pPr>
    </w:p>
    <w:p w:rsidR="00B8579D" w:rsidRPr="001F43C1" w:rsidRDefault="00B8579D" w:rsidP="00B8579D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B8579D" w:rsidRPr="001F43C1" w:rsidRDefault="00B8579D" w:rsidP="00B8579D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к </w:t>
      </w:r>
      <w:r>
        <w:rPr>
          <w:sz w:val="28"/>
          <w:szCs w:val="28"/>
        </w:rPr>
        <w:t>Соглашению о предоставлении</w:t>
      </w:r>
    </w:p>
    <w:p w:rsidR="00B8579D" w:rsidRPr="001F43C1" w:rsidRDefault="00B8579D" w:rsidP="00B8579D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</w:t>
      </w:r>
      <w:r>
        <w:rPr>
          <w:sz w:val="28"/>
          <w:szCs w:val="28"/>
        </w:rPr>
        <w:t>субсидии</w:t>
      </w:r>
      <w:r w:rsidRPr="001F43C1">
        <w:rPr>
          <w:sz w:val="28"/>
          <w:szCs w:val="28"/>
        </w:rPr>
        <w:t xml:space="preserve"> из федерального бюджета</w:t>
      </w:r>
    </w:p>
    <w:p w:rsidR="00B8579D" w:rsidRPr="001F43C1" w:rsidRDefault="00B8579D" w:rsidP="00B8579D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_________________ № _______</w:t>
      </w:r>
    </w:p>
    <w:p w:rsidR="00B8579D" w:rsidRDefault="00B8579D" w:rsidP="00B8579D">
      <w:pPr>
        <w:widowControl w:val="0"/>
        <w:autoSpaceDE w:val="0"/>
        <w:autoSpaceDN w:val="0"/>
        <w:adjustRightInd w:val="0"/>
        <w:ind w:left="-142" w:firstLine="10065"/>
        <w:jc w:val="right"/>
        <w:rPr>
          <w:sz w:val="28"/>
          <w:szCs w:val="28"/>
        </w:rPr>
      </w:pPr>
    </w:p>
    <w:p w:rsidR="00B8579D" w:rsidRDefault="00B8579D" w:rsidP="00B8579D">
      <w:pPr>
        <w:widowControl w:val="0"/>
        <w:autoSpaceDE w:val="0"/>
        <w:autoSpaceDN w:val="0"/>
        <w:adjustRightInd w:val="0"/>
        <w:ind w:left="-142" w:firstLine="10065"/>
        <w:jc w:val="right"/>
        <w:rPr>
          <w:sz w:val="28"/>
          <w:szCs w:val="28"/>
        </w:rPr>
      </w:pPr>
    </w:p>
    <w:p w:rsidR="00B8579D" w:rsidRPr="001F43C1" w:rsidRDefault="00B8579D" w:rsidP="00B8579D">
      <w:pPr>
        <w:widowControl w:val="0"/>
        <w:autoSpaceDE w:val="0"/>
        <w:autoSpaceDN w:val="0"/>
        <w:adjustRightInd w:val="0"/>
        <w:ind w:left="-142" w:firstLine="10065"/>
        <w:jc w:val="right"/>
        <w:rPr>
          <w:sz w:val="28"/>
          <w:szCs w:val="28"/>
        </w:rPr>
      </w:pPr>
    </w:p>
    <w:p w:rsidR="00106877" w:rsidRPr="001F43C1" w:rsidRDefault="00106877" w:rsidP="00FF575C">
      <w:pPr>
        <w:ind w:right="-568"/>
        <w:jc w:val="right"/>
        <w:outlineLvl w:val="6"/>
        <w:rPr>
          <w:sz w:val="28"/>
          <w:szCs w:val="28"/>
        </w:rPr>
      </w:pPr>
      <w:r w:rsidRPr="001F43C1">
        <w:rPr>
          <w:sz w:val="28"/>
          <w:szCs w:val="28"/>
        </w:rPr>
        <w:t>Форма</w:t>
      </w:r>
    </w:p>
    <w:p w:rsidR="00106877" w:rsidRPr="001F43C1" w:rsidRDefault="00106877" w:rsidP="00FF575C">
      <w:pPr>
        <w:ind w:right="-568"/>
        <w:jc w:val="right"/>
        <w:outlineLvl w:val="6"/>
        <w:rPr>
          <w:sz w:val="28"/>
          <w:szCs w:val="28"/>
        </w:rPr>
      </w:pPr>
    </w:p>
    <w:p w:rsidR="00106877" w:rsidRPr="001F43C1" w:rsidRDefault="00106877" w:rsidP="001068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43C1">
        <w:rPr>
          <w:b/>
          <w:sz w:val="28"/>
          <w:szCs w:val="28"/>
        </w:rPr>
        <w:t>ОТЧЕТ</w:t>
      </w:r>
    </w:p>
    <w:p w:rsidR="00106877" w:rsidRDefault="00106877" w:rsidP="001068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43C1">
        <w:rPr>
          <w:b/>
          <w:sz w:val="28"/>
          <w:szCs w:val="28"/>
        </w:rPr>
        <w:t>о расходах</w:t>
      </w:r>
      <w:r w:rsidR="0076385F">
        <w:rPr>
          <w:b/>
          <w:sz w:val="28"/>
          <w:szCs w:val="28"/>
        </w:rPr>
        <w:t xml:space="preserve"> Получателя</w:t>
      </w:r>
      <w:r w:rsidR="00AC1144">
        <w:rPr>
          <w:b/>
          <w:sz w:val="28"/>
          <w:szCs w:val="28"/>
        </w:rPr>
        <w:t>, источником финансового обеспечения которых является Субсидия</w:t>
      </w:r>
    </w:p>
    <w:p w:rsidR="00AC1144" w:rsidRPr="001F43C1" w:rsidRDefault="00AC1144" w:rsidP="001068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«___» __________________ 20__ года</w:t>
      </w:r>
    </w:p>
    <w:p w:rsidR="00106877" w:rsidRDefault="00106877" w:rsidP="00106877">
      <w:pPr>
        <w:jc w:val="center"/>
        <w:outlineLvl w:val="6"/>
        <w:rPr>
          <w:b/>
          <w:sz w:val="28"/>
          <w:szCs w:val="28"/>
        </w:rPr>
      </w:pPr>
    </w:p>
    <w:p w:rsidR="00AC1144" w:rsidRPr="00AC1144" w:rsidRDefault="00AC1144" w:rsidP="00FF57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C114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FF575C">
        <w:rPr>
          <w:rFonts w:ascii="Times New Roman" w:hAnsi="Times New Roman" w:cs="Times New Roman"/>
          <w:sz w:val="28"/>
          <w:szCs w:val="28"/>
        </w:rPr>
        <w:t>и ИНН Получателя</w:t>
      </w:r>
      <w:r w:rsidRPr="00AC1144">
        <w:rPr>
          <w:rFonts w:ascii="Times New Roman" w:hAnsi="Times New Roman" w:cs="Times New Roman"/>
          <w:sz w:val="28"/>
          <w:szCs w:val="28"/>
        </w:rPr>
        <w:t xml:space="preserve"> _____</w:t>
      </w:r>
      <w:r w:rsidR="00CD0179">
        <w:rPr>
          <w:rFonts w:ascii="Times New Roman" w:hAnsi="Times New Roman" w:cs="Times New Roman"/>
          <w:sz w:val="28"/>
          <w:szCs w:val="28"/>
        </w:rPr>
        <w:t>___</w:t>
      </w:r>
      <w:r w:rsidRPr="00AC114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C1144" w:rsidRPr="00AC1144" w:rsidRDefault="00AC1144" w:rsidP="00AC11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1144">
        <w:rPr>
          <w:rFonts w:ascii="Times New Roman" w:hAnsi="Times New Roman" w:cs="Times New Roman"/>
          <w:sz w:val="28"/>
          <w:szCs w:val="28"/>
        </w:rPr>
        <w:t>Единица измерения: рубль (с точностью до второго десятичного знака)</w:t>
      </w:r>
    </w:p>
    <w:p w:rsidR="00AC1144" w:rsidRDefault="00AC1144" w:rsidP="00AC1144">
      <w:pPr>
        <w:outlineLvl w:val="6"/>
        <w:rPr>
          <w:b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850"/>
        <w:gridCol w:w="1587"/>
        <w:gridCol w:w="1249"/>
        <w:gridCol w:w="1701"/>
      </w:tblGrid>
      <w:tr w:rsidR="00AC1144" w:rsidTr="00B8579D">
        <w:tc>
          <w:tcPr>
            <w:tcW w:w="4531" w:type="dxa"/>
            <w:vMerge w:val="restart"/>
          </w:tcPr>
          <w:p w:rsidR="00AC1144" w:rsidRPr="00AC1144" w:rsidRDefault="00AC1144" w:rsidP="00AC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AC1144" w:rsidRPr="00AC1144" w:rsidRDefault="00AC1144" w:rsidP="00AC1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587" w:type="dxa"/>
            <w:vMerge w:val="restart"/>
          </w:tcPr>
          <w:p w:rsidR="00AC1144" w:rsidRPr="00AC1144" w:rsidRDefault="00AC1144" w:rsidP="00C67D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Код на</w:t>
            </w:r>
            <w:r w:rsidR="00C67DA5">
              <w:rPr>
                <w:rFonts w:ascii="Times New Roman" w:hAnsi="Times New Roman" w:cs="Times New Roman"/>
                <w:sz w:val="24"/>
                <w:szCs w:val="24"/>
              </w:rPr>
              <w:t>правления расходования Субсидии*</w:t>
            </w:r>
          </w:p>
        </w:tc>
        <w:tc>
          <w:tcPr>
            <w:tcW w:w="2950" w:type="dxa"/>
            <w:gridSpan w:val="2"/>
          </w:tcPr>
          <w:p w:rsidR="00AC1144" w:rsidRPr="00AC1144" w:rsidRDefault="00AC1144" w:rsidP="00AC1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C1144" w:rsidTr="00B8579D">
        <w:tc>
          <w:tcPr>
            <w:tcW w:w="4531" w:type="dxa"/>
            <w:vMerge/>
          </w:tcPr>
          <w:p w:rsidR="00AC1144" w:rsidRPr="00AC1144" w:rsidRDefault="00AC1144" w:rsidP="00AC1144"/>
        </w:tc>
        <w:tc>
          <w:tcPr>
            <w:tcW w:w="850" w:type="dxa"/>
            <w:vMerge/>
          </w:tcPr>
          <w:p w:rsidR="00AC1144" w:rsidRPr="00AC1144" w:rsidRDefault="00AC1144" w:rsidP="00AC1144"/>
        </w:tc>
        <w:tc>
          <w:tcPr>
            <w:tcW w:w="1587" w:type="dxa"/>
            <w:vMerge/>
          </w:tcPr>
          <w:p w:rsidR="00AC1144" w:rsidRPr="00AC1144" w:rsidRDefault="00AC1144" w:rsidP="00AC1144"/>
        </w:tc>
        <w:tc>
          <w:tcPr>
            <w:tcW w:w="1249" w:type="dxa"/>
          </w:tcPr>
          <w:p w:rsidR="00AC1144" w:rsidRPr="00AC1144" w:rsidRDefault="00AC1144" w:rsidP="00AC1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701" w:type="dxa"/>
          </w:tcPr>
          <w:p w:rsidR="00AC1144" w:rsidRPr="00AC1144" w:rsidRDefault="00AC1144" w:rsidP="00AC1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AC1144" w:rsidTr="00B8579D">
        <w:tc>
          <w:tcPr>
            <w:tcW w:w="4531" w:type="dxa"/>
          </w:tcPr>
          <w:p w:rsidR="00AC1144" w:rsidRPr="00AC1144" w:rsidRDefault="00AC1144" w:rsidP="00AC11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9" w:type="dxa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1144" w:rsidTr="00B8579D">
        <w:tc>
          <w:tcPr>
            <w:tcW w:w="4531" w:type="dxa"/>
          </w:tcPr>
          <w:p w:rsidR="00AC1144" w:rsidRPr="00AC1144" w:rsidRDefault="00AC1144" w:rsidP="00AC11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850" w:type="dxa"/>
            <w:vAlign w:val="bottom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7" w:type="dxa"/>
            <w:vAlign w:val="bottom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44" w:rsidTr="00B8579D">
        <w:tc>
          <w:tcPr>
            <w:tcW w:w="4531" w:type="dxa"/>
          </w:tcPr>
          <w:p w:rsidR="00AC1144" w:rsidRPr="00AC1144" w:rsidRDefault="00AC1144" w:rsidP="00AC11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AC1144" w:rsidRPr="00AC1144" w:rsidRDefault="00AC1144" w:rsidP="00AC11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Выплаты персоналу, всего:</w:t>
            </w:r>
          </w:p>
        </w:tc>
        <w:tc>
          <w:tcPr>
            <w:tcW w:w="850" w:type="dxa"/>
            <w:vAlign w:val="bottom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87" w:type="dxa"/>
            <w:vAlign w:val="bottom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249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44" w:rsidTr="00B8579D">
        <w:tc>
          <w:tcPr>
            <w:tcW w:w="4531" w:type="dxa"/>
          </w:tcPr>
          <w:p w:rsidR="00AC1144" w:rsidRPr="00AC1144" w:rsidRDefault="00AC1144" w:rsidP="00AC1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44" w:rsidTr="00B8579D">
        <w:tc>
          <w:tcPr>
            <w:tcW w:w="4531" w:type="dxa"/>
          </w:tcPr>
          <w:p w:rsidR="00AC1144" w:rsidRPr="00AC1144" w:rsidRDefault="00AC1144" w:rsidP="00AC11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850" w:type="dxa"/>
            <w:vAlign w:val="bottom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87" w:type="dxa"/>
            <w:vAlign w:val="bottom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249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44" w:rsidTr="00B8579D">
        <w:tc>
          <w:tcPr>
            <w:tcW w:w="4531" w:type="dxa"/>
          </w:tcPr>
          <w:p w:rsidR="00AC1144" w:rsidRPr="00AC1144" w:rsidRDefault="00AC1144" w:rsidP="00AC1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44" w:rsidTr="00B8579D">
        <w:tc>
          <w:tcPr>
            <w:tcW w:w="4531" w:type="dxa"/>
          </w:tcPr>
          <w:p w:rsidR="00AC1144" w:rsidRPr="00AC1144" w:rsidRDefault="00AC1144" w:rsidP="00AC11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0" w:type="dxa"/>
            <w:vAlign w:val="bottom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587" w:type="dxa"/>
            <w:vAlign w:val="bottom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249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44" w:rsidTr="00B8579D">
        <w:tc>
          <w:tcPr>
            <w:tcW w:w="4531" w:type="dxa"/>
          </w:tcPr>
          <w:p w:rsidR="00AC1144" w:rsidRPr="00AC1144" w:rsidRDefault="00AC1144" w:rsidP="00AC1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44" w:rsidTr="00B8579D">
        <w:tc>
          <w:tcPr>
            <w:tcW w:w="4531" w:type="dxa"/>
          </w:tcPr>
          <w:p w:rsidR="00AC1144" w:rsidRPr="00AC1144" w:rsidRDefault="00AC1144" w:rsidP="00AC11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Выбытие со счетов:</w:t>
            </w:r>
          </w:p>
        </w:tc>
        <w:tc>
          <w:tcPr>
            <w:tcW w:w="850" w:type="dxa"/>
            <w:vAlign w:val="bottom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87" w:type="dxa"/>
            <w:vAlign w:val="bottom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0610</w:t>
            </w:r>
          </w:p>
        </w:tc>
        <w:tc>
          <w:tcPr>
            <w:tcW w:w="1249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44" w:rsidTr="00B8579D">
        <w:tc>
          <w:tcPr>
            <w:tcW w:w="4531" w:type="dxa"/>
          </w:tcPr>
          <w:p w:rsidR="00AC1144" w:rsidRPr="00AC1144" w:rsidRDefault="00AC1144" w:rsidP="00AC1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44" w:rsidTr="00B8579D">
        <w:tc>
          <w:tcPr>
            <w:tcW w:w="4531" w:type="dxa"/>
          </w:tcPr>
          <w:p w:rsidR="00AC1144" w:rsidRPr="00AC1144" w:rsidRDefault="00AC1144" w:rsidP="00AC11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50" w:type="dxa"/>
            <w:vAlign w:val="bottom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587" w:type="dxa"/>
            <w:vAlign w:val="bottom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0810</w:t>
            </w:r>
          </w:p>
        </w:tc>
        <w:tc>
          <w:tcPr>
            <w:tcW w:w="1249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44" w:rsidTr="00B8579D">
        <w:tc>
          <w:tcPr>
            <w:tcW w:w="4531" w:type="dxa"/>
          </w:tcPr>
          <w:p w:rsidR="00AC1144" w:rsidRPr="00AC1144" w:rsidRDefault="00AC1144" w:rsidP="00AC1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44" w:rsidTr="00B8579D">
        <w:tc>
          <w:tcPr>
            <w:tcW w:w="4531" w:type="dxa"/>
          </w:tcPr>
          <w:p w:rsidR="00AC1144" w:rsidRPr="00AC1144" w:rsidRDefault="00AC1144" w:rsidP="00AC11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850" w:type="dxa"/>
            <w:vAlign w:val="bottom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587" w:type="dxa"/>
            <w:vAlign w:val="bottom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1249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44" w:rsidTr="00B8579D">
        <w:tc>
          <w:tcPr>
            <w:tcW w:w="4531" w:type="dxa"/>
          </w:tcPr>
          <w:p w:rsidR="00AC1144" w:rsidRPr="00AC1144" w:rsidRDefault="00AC1144" w:rsidP="00AC1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44" w:rsidTr="00B8579D">
        <w:tc>
          <w:tcPr>
            <w:tcW w:w="4531" w:type="dxa"/>
          </w:tcPr>
          <w:p w:rsidR="00AC1144" w:rsidRPr="00AC1144" w:rsidRDefault="00AC1144" w:rsidP="00AC11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Выплаты по окончательным расчетам, всего:</w:t>
            </w:r>
          </w:p>
        </w:tc>
        <w:tc>
          <w:tcPr>
            <w:tcW w:w="850" w:type="dxa"/>
            <w:vAlign w:val="bottom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587" w:type="dxa"/>
            <w:vAlign w:val="bottom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44" w:rsidTr="00B8579D">
        <w:tc>
          <w:tcPr>
            <w:tcW w:w="4531" w:type="dxa"/>
          </w:tcPr>
          <w:p w:rsidR="00AC1144" w:rsidRPr="00AC1144" w:rsidRDefault="00AC1144" w:rsidP="00AC1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vAlign w:val="bottom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44" w:rsidTr="00B8579D">
        <w:tc>
          <w:tcPr>
            <w:tcW w:w="4531" w:type="dxa"/>
          </w:tcPr>
          <w:p w:rsidR="00AC1144" w:rsidRPr="00AC1144" w:rsidRDefault="00AC1144" w:rsidP="00AC11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Возвращено в федеральный бюджет, всего:</w:t>
            </w:r>
          </w:p>
        </w:tc>
        <w:tc>
          <w:tcPr>
            <w:tcW w:w="850" w:type="dxa"/>
            <w:vAlign w:val="bottom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87" w:type="dxa"/>
            <w:vAlign w:val="bottom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9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44" w:rsidTr="00B8579D">
        <w:tc>
          <w:tcPr>
            <w:tcW w:w="4531" w:type="dxa"/>
          </w:tcPr>
          <w:p w:rsidR="00AC1144" w:rsidRPr="00AC1144" w:rsidRDefault="00AC1144" w:rsidP="00AC11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AC1144" w:rsidRPr="00AC1144" w:rsidRDefault="00AC1144" w:rsidP="00B923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израсходованных не по целевому</w:t>
            </w:r>
            <w:r w:rsidR="00B9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назначению</w:t>
            </w:r>
          </w:p>
        </w:tc>
        <w:tc>
          <w:tcPr>
            <w:tcW w:w="850" w:type="dxa"/>
            <w:vAlign w:val="bottom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87" w:type="dxa"/>
            <w:vAlign w:val="bottom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9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44" w:rsidTr="00B8579D">
        <w:tc>
          <w:tcPr>
            <w:tcW w:w="4531" w:type="dxa"/>
          </w:tcPr>
          <w:p w:rsidR="00AC1144" w:rsidRPr="00AC1144" w:rsidRDefault="00AC1144" w:rsidP="00B923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850" w:type="dxa"/>
            <w:vAlign w:val="bottom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587" w:type="dxa"/>
            <w:vAlign w:val="bottom"/>
          </w:tcPr>
          <w:p w:rsidR="00AC1144" w:rsidRPr="00AC1144" w:rsidRDefault="00AC1144" w:rsidP="00B92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4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9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144" w:rsidRPr="00AC1144" w:rsidRDefault="00AC1144" w:rsidP="00AC11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144" w:rsidRPr="00393952" w:rsidRDefault="00AC1144" w:rsidP="00AC1144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6877" w:rsidRPr="001F43C1" w:rsidRDefault="00106877" w:rsidP="0010687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Руководитель </w:t>
      </w:r>
      <w:r w:rsidR="00393952">
        <w:rPr>
          <w:rFonts w:eastAsiaTheme="minorHAnsi"/>
          <w:sz w:val="28"/>
          <w:szCs w:val="28"/>
          <w:lang w:eastAsia="en-US"/>
        </w:rPr>
        <w:t>П</w:t>
      </w:r>
      <w:r w:rsidRPr="001F43C1">
        <w:rPr>
          <w:rFonts w:eastAsiaTheme="minorHAnsi"/>
          <w:sz w:val="28"/>
          <w:szCs w:val="28"/>
          <w:lang w:eastAsia="en-US"/>
        </w:rPr>
        <w:t xml:space="preserve">олучателя  </w:t>
      </w:r>
      <w:r w:rsidR="00393952">
        <w:rPr>
          <w:rFonts w:eastAsiaTheme="minorHAnsi"/>
          <w:sz w:val="28"/>
          <w:szCs w:val="28"/>
          <w:lang w:eastAsia="en-US"/>
        </w:rPr>
        <w:t xml:space="preserve">   </w:t>
      </w:r>
      <w:r w:rsidRPr="001F43C1">
        <w:rPr>
          <w:rFonts w:eastAsiaTheme="minorHAnsi"/>
          <w:sz w:val="28"/>
          <w:szCs w:val="28"/>
          <w:lang w:eastAsia="en-US"/>
        </w:rPr>
        <w:t xml:space="preserve"> _____</w:t>
      </w:r>
      <w:r w:rsidR="00393952">
        <w:rPr>
          <w:rFonts w:eastAsiaTheme="minorHAnsi"/>
          <w:sz w:val="28"/>
          <w:szCs w:val="28"/>
          <w:lang w:eastAsia="en-US"/>
        </w:rPr>
        <w:t>_______</w:t>
      </w:r>
      <w:r w:rsidRPr="001F43C1">
        <w:rPr>
          <w:rFonts w:eastAsiaTheme="minorHAnsi"/>
          <w:sz w:val="28"/>
          <w:szCs w:val="28"/>
          <w:lang w:eastAsia="en-US"/>
        </w:rPr>
        <w:t>____   _________________________</w:t>
      </w:r>
    </w:p>
    <w:p w:rsidR="00106877" w:rsidRPr="001F43C1" w:rsidRDefault="00393952" w:rsidP="0010687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106877" w:rsidRPr="001F43C1">
        <w:rPr>
          <w:rFonts w:eastAsiaTheme="minorHAnsi"/>
          <w:sz w:val="28"/>
          <w:szCs w:val="28"/>
          <w:lang w:eastAsia="en-US"/>
        </w:rPr>
        <w:t xml:space="preserve">(уполномоченное лицо)   </w:t>
      </w: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106877" w:rsidRPr="001F43C1">
        <w:rPr>
          <w:rFonts w:eastAsiaTheme="minorHAnsi"/>
          <w:sz w:val="28"/>
          <w:szCs w:val="28"/>
          <w:lang w:eastAsia="en-US"/>
        </w:rPr>
        <w:t xml:space="preserve">  (подпись)   </w:t>
      </w: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106877" w:rsidRPr="001F43C1">
        <w:rPr>
          <w:rFonts w:eastAsiaTheme="minorHAnsi"/>
          <w:sz w:val="28"/>
          <w:szCs w:val="28"/>
          <w:lang w:eastAsia="en-US"/>
        </w:rPr>
        <w:t xml:space="preserve">  (расшифровка подписи)</w:t>
      </w:r>
    </w:p>
    <w:p w:rsidR="00106877" w:rsidRPr="001F43C1" w:rsidRDefault="00106877" w:rsidP="0010687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                         </w:t>
      </w:r>
    </w:p>
    <w:p w:rsidR="00106877" w:rsidRPr="001F43C1" w:rsidRDefault="00106877" w:rsidP="0010687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М.П. (при наличии)</w:t>
      </w:r>
    </w:p>
    <w:p w:rsidR="00106877" w:rsidRPr="001F43C1" w:rsidRDefault="00106877" w:rsidP="0010687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«_____» ____________ 20____ г.</w:t>
      </w:r>
    </w:p>
    <w:p w:rsidR="00106877" w:rsidRDefault="00106877" w:rsidP="00106877">
      <w:pPr>
        <w:outlineLvl w:val="6"/>
        <w:rPr>
          <w:sz w:val="28"/>
          <w:szCs w:val="28"/>
        </w:rPr>
      </w:pPr>
    </w:p>
    <w:p w:rsidR="00393952" w:rsidRDefault="00393952" w:rsidP="00106877">
      <w:pPr>
        <w:outlineLvl w:val="6"/>
        <w:rPr>
          <w:sz w:val="28"/>
          <w:szCs w:val="28"/>
        </w:rPr>
      </w:pPr>
    </w:p>
    <w:p w:rsidR="00C67DA5" w:rsidRDefault="00C67DA5" w:rsidP="00C67D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*</w:t>
      </w:r>
      <w:r>
        <w:rPr>
          <w:rFonts w:eastAsiaTheme="minorHAnsi"/>
          <w:sz w:val="28"/>
          <w:szCs w:val="28"/>
          <w:lang w:eastAsia="en-US"/>
        </w:rPr>
        <w:t>Коды направлений расходования Субсидии, указываемые в настоящем отчете, должны соответствовать кодам, указанным в Сведениях.</w:t>
      </w:r>
    </w:p>
    <w:p w:rsidR="00C67DA5" w:rsidRDefault="00C67DA5" w:rsidP="00C67D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67DA5" w:rsidRDefault="00C67DA5" w:rsidP="00C67D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93952" w:rsidRDefault="00393952" w:rsidP="00106877">
      <w:pPr>
        <w:outlineLvl w:val="6"/>
        <w:rPr>
          <w:sz w:val="28"/>
          <w:szCs w:val="28"/>
        </w:rPr>
      </w:pPr>
    </w:p>
    <w:p w:rsidR="00393952" w:rsidRDefault="00393952" w:rsidP="00393952">
      <w:pPr>
        <w:jc w:val="center"/>
        <w:outlineLvl w:val="6"/>
        <w:rPr>
          <w:sz w:val="28"/>
          <w:szCs w:val="28"/>
        </w:rPr>
      </w:pPr>
      <w:r>
        <w:rPr>
          <w:sz w:val="28"/>
          <w:szCs w:val="28"/>
        </w:rPr>
        <w:t>_________</w:t>
      </w:r>
      <w:r>
        <w:rPr>
          <w:sz w:val="28"/>
          <w:szCs w:val="28"/>
        </w:rPr>
        <w:br w:type="page"/>
      </w:r>
    </w:p>
    <w:p w:rsidR="0076385F" w:rsidRDefault="0076385F" w:rsidP="00393952">
      <w:pPr>
        <w:ind w:left="9923"/>
        <w:jc w:val="center"/>
        <w:rPr>
          <w:sz w:val="28"/>
          <w:szCs w:val="28"/>
        </w:rPr>
        <w:sectPr w:rsidR="0076385F" w:rsidSect="00B8579D">
          <w:pgSz w:w="11906" w:h="16838"/>
          <w:pgMar w:top="1134" w:right="1133" w:bottom="1276" w:left="1418" w:header="709" w:footer="709" w:gutter="0"/>
          <w:pgNumType w:start="1"/>
          <w:cols w:space="720"/>
          <w:titlePg/>
          <w:docGrid w:linePitch="326"/>
        </w:sectPr>
      </w:pPr>
    </w:p>
    <w:p w:rsidR="00D53A07" w:rsidRPr="001F43C1" w:rsidRDefault="00D53A07" w:rsidP="00A5622D">
      <w:pPr>
        <w:ind w:left="992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</w:t>
      </w:r>
      <w:r w:rsidRPr="001F43C1">
        <w:t> </w:t>
      </w:r>
      <w:r w:rsidR="00393952">
        <w:rPr>
          <w:sz w:val="28"/>
          <w:szCs w:val="28"/>
        </w:rPr>
        <w:t>3</w:t>
      </w:r>
    </w:p>
    <w:p w:rsidR="00D53A07" w:rsidRPr="001F43C1" w:rsidRDefault="00470663" w:rsidP="00A5622D">
      <w:pPr>
        <w:widowControl w:val="0"/>
        <w:autoSpaceDE w:val="0"/>
        <w:autoSpaceDN w:val="0"/>
        <w:adjustRightInd w:val="0"/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Соглашению </w:t>
      </w:r>
      <w:r w:rsidR="00D53A07" w:rsidRPr="001F43C1">
        <w:rPr>
          <w:sz w:val="28"/>
          <w:szCs w:val="28"/>
        </w:rPr>
        <w:t xml:space="preserve">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</w:t>
      </w:r>
      <w:r>
        <w:rPr>
          <w:sz w:val="28"/>
          <w:szCs w:val="28"/>
        </w:rPr>
        <w:t>субсидии</w:t>
      </w:r>
      <w:r w:rsidR="00D53A07" w:rsidRPr="001F43C1">
        <w:rPr>
          <w:sz w:val="28"/>
          <w:szCs w:val="28"/>
        </w:rPr>
        <w:t xml:space="preserve"> из федерального бюджета</w:t>
      </w:r>
    </w:p>
    <w:p w:rsidR="00D53A07" w:rsidRPr="001F43C1" w:rsidRDefault="00D53A07" w:rsidP="00A5622D">
      <w:pPr>
        <w:ind w:left="992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_____________№_________</w:t>
      </w:r>
    </w:p>
    <w:p w:rsidR="00D53A07" w:rsidRPr="001F43C1" w:rsidRDefault="00D53A07" w:rsidP="00106877">
      <w:pPr>
        <w:widowControl w:val="0"/>
        <w:autoSpaceDE w:val="0"/>
        <w:autoSpaceDN w:val="0"/>
        <w:adjustRightInd w:val="0"/>
        <w:ind w:left="9923"/>
        <w:jc w:val="both"/>
      </w:pPr>
    </w:p>
    <w:p w:rsidR="00D53A07" w:rsidRPr="001F43C1" w:rsidRDefault="00D53A07" w:rsidP="00106877">
      <w:pPr>
        <w:widowControl w:val="0"/>
        <w:autoSpaceDE w:val="0"/>
        <w:autoSpaceDN w:val="0"/>
        <w:adjustRightInd w:val="0"/>
        <w:jc w:val="both"/>
      </w:pPr>
    </w:p>
    <w:p w:rsidR="00D53A07" w:rsidRPr="001F43C1" w:rsidRDefault="00D53A07" w:rsidP="00106877">
      <w:pPr>
        <w:widowControl w:val="0"/>
        <w:autoSpaceDE w:val="0"/>
        <w:autoSpaceDN w:val="0"/>
        <w:adjustRightInd w:val="0"/>
        <w:jc w:val="both"/>
      </w:pPr>
    </w:p>
    <w:p w:rsidR="00D53A07" w:rsidRPr="004C18A0" w:rsidRDefault="00D53A07" w:rsidP="00D53A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C18A0">
        <w:rPr>
          <w:rFonts w:eastAsiaTheme="minorHAnsi"/>
          <w:lang w:eastAsia="en-US"/>
        </w:rPr>
        <w:t>Представляется в министерство сельского хозяйства</w:t>
      </w:r>
    </w:p>
    <w:p w:rsidR="00D53A07" w:rsidRPr="004C18A0" w:rsidRDefault="00D53A07" w:rsidP="00D53A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C18A0">
        <w:rPr>
          <w:rFonts w:eastAsiaTheme="minorHAnsi"/>
          <w:lang w:eastAsia="en-US"/>
        </w:rPr>
        <w:t>Новосибирской области не позднее 12 января и</w:t>
      </w:r>
    </w:p>
    <w:p w:rsidR="00D53A07" w:rsidRPr="004C18A0" w:rsidRDefault="00D53A07" w:rsidP="00D53A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C18A0">
        <w:rPr>
          <w:rFonts w:eastAsiaTheme="minorHAnsi"/>
          <w:lang w:eastAsia="en-US"/>
        </w:rPr>
        <w:t>5 июля года, следующего за годом предоставления</w:t>
      </w:r>
    </w:p>
    <w:p w:rsidR="00D53A07" w:rsidRPr="001F43C1" w:rsidRDefault="00D53A07" w:rsidP="00D53A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C18A0">
        <w:rPr>
          <w:rFonts w:eastAsiaTheme="minorHAnsi"/>
          <w:lang w:eastAsia="en-US"/>
        </w:rPr>
        <w:t>субсидии</w:t>
      </w:r>
    </w:p>
    <w:p w:rsidR="00D53A07" w:rsidRPr="001F43C1" w:rsidRDefault="00D53A07" w:rsidP="00D53A07">
      <w:pPr>
        <w:jc w:val="right"/>
        <w:outlineLvl w:val="6"/>
        <w:rPr>
          <w:sz w:val="28"/>
          <w:szCs w:val="28"/>
        </w:rPr>
      </w:pPr>
      <w:r w:rsidRPr="001F43C1">
        <w:rPr>
          <w:sz w:val="28"/>
          <w:szCs w:val="28"/>
        </w:rPr>
        <w:t>Форма</w:t>
      </w:r>
    </w:p>
    <w:p w:rsidR="00D53A07" w:rsidRPr="001F43C1" w:rsidRDefault="00D53A07" w:rsidP="00D53A07">
      <w:pPr>
        <w:jc w:val="center"/>
        <w:outlineLvl w:val="6"/>
        <w:rPr>
          <w:sz w:val="28"/>
          <w:szCs w:val="28"/>
        </w:rPr>
      </w:pPr>
    </w:p>
    <w:p w:rsidR="00D53A07" w:rsidRPr="001F43C1" w:rsidRDefault="00D53A07" w:rsidP="00D53A0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1F43C1">
        <w:rPr>
          <w:rFonts w:eastAsiaTheme="minorHAnsi"/>
          <w:b/>
          <w:sz w:val="28"/>
          <w:szCs w:val="28"/>
          <w:lang w:eastAsia="en-US"/>
        </w:rPr>
        <w:t>ОТЧЕТ</w:t>
      </w:r>
    </w:p>
    <w:p w:rsidR="00D53A07" w:rsidRPr="001F43C1" w:rsidRDefault="00D53A07" w:rsidP="00D53A0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1F43C1">
        <w:rPr>
          <w:rFonts w:eastAsiaTheme="minorHAnsi"/>
          <w:b/>
          <w:sz w:val="28"/>
          <w:szCs w:val="28"/>
          <w:lang w:eastAsia="en-US"/>
        </w:rPr>
        <w:t>о достижении результатов</w:t>
      </w:r>
      <w:r w:rsidR="00470663">
        <w:rPr>
          <w:rFonts w:eastAsiaTheme="minorHAnsi"/>
          <w:b/>
          <w:sz w:val="28"/>
          <w:szCs w:val="28"/>
          <w:lang w:eastAsia="en-US"/>
        </w:rPr>
        <w:t>, в целях достижения которых</w:t>
      </w:r>
      <w:r w:rsidRPr="001F43C1">
        <w:rPr>
          <w:rFonts w:eastAsiaTheme="minorHAnsi"/>
          <w:b/>
          <w:sz w:val="28"/>
          <w:szCs w:val="28"/>
          <w:lang w:eastAsia="en-US"/>
        </w:rPr>
        <w:t xml:space="preserve"> предоставл</w:t>
      </w:r>
      <w:r w:rsidR="00470663">
        <w:rPr>
          <w:rFonts w:eastAsiaTheme="minorHAnsi"/>
          <w:b/>
          <w:sz w:val="28"/>
          <w:szCs w:val="28"/>
          <w:lang w:eastAsia="en-US"/>
        </w:rPr>
        <w:t>яется</w:t>
      </w:r>
      <w:r w:rsidRPr="001F43C1">
        <w:rPr>
          <w:rFonts w:eastAsiaTheme="minorHAnsi"/>
          <w:b/>
          <w:sz w:val="28"/>
          <w:szCs w:val="28"/>
          <w:lang w:eastAsia="en-US"/>
        </w:rPr>
        <w:t xml:space="preserve"> Субсиди</w:t>
      </w:r>
      <w:r w:rsidR="00470663">
        <w:rPr>
          <w:rFonts w:eastAsiaTheme="minorHAnsi"/>
          <w:b/>
          <w:sz w:val="28"/>
          <w:szCs w:val="28"/>
          <w:lang w:eastAsia="en-US"/>
        </w:rPr>
        <w:t>я</w:t>
      </w:r>
    </w:p>
    <w:p w:rsidR="00D53A07" w:rsidRPr="001F43C1" w:rsidRDefault="00D53A07" w:rsidP="00D53A0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за ______________ год</w:t>
      </w:r>
    </w:p>
    <w:p w:rsidR="00D53A07" w:rsidRPr="001F43C1" w:rsidRDefault="00D53A07" w:rsidP="00D53A0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D53A07" w:rsidRPr="001F43C1" w:rsidRDefault="00D53A07" w:rsidP="00D53A0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(наименование субъекта государственной поддержки)</w:t>
      </w:r>
    </w:p>
    <w:p w:rsidR="00D53A07" w:rsidRPr="001F43C1" w:rsidRDefault="00D53A07" w:rsidP="00D53A0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D53A07" w:rsidRPr="001F43C1" w:rsidRDefault="00D53A07" w:rsidP="00D53A0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(ИНН субъекта государственной поддержки)</w:t>
      </w:r>
    </w:p>
    <w:p w:rsidR="00D53A07" w:rsidRPr="001F43C1" w:rsidRDefault="00D53A07" w:rsidP="00D53A07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516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5"/>
        <w:gridCol w:w="5552"/>
        <w:gridCol w:w="3544"/>
        <w:gridCol w:w="3827"/>
      </w:tblGrid>
      <w:tr w:rsidR="00D53A07" w:rsidRPr="001F43C1" w:rsidTr="0047066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07" w:rsidRPr="001F43C1" w:rsidRDefault="00D53A07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Наименование направления государственной поддержки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07" w:rsidRPr="001F43C1" w:rsidRDefault="00470663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Наименование результатов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67EED">
              <w:rPr>
                <w:rFonts w:eastAsiaTheme="minorHAnsi"/>
                <w:sz w:val="28"/>
                <w:szCs w:val="28"/>
                <w:lang w:eastAsia="en-US"/>
              </w:rPr>
              <w:t>в целях достижения которых предоставляется Субсидия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07" w:rsidRPr="001F43C1" w:rsidRDefault="00470663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Плановые значения показателей, необходимые для достижения результатов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67EED">
              <w:rPr>
                <w:rFonts w:eastAsiaTheme="minorHAnsi"/>
                <w:sz w:val="28"/>
                <w:szCs w:val="28"/>
                <w:lang w:eastAsia="en-US"/>
              </w:rPr>
              <w:t>в целях достижения которых предоставляется Субсидия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 20__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07" w:rsidRPr="001F43C1" w:rsidRDefault="00D53A07" w:rsidP="004706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Фактически достигнут</w:t>
            </w:r>
            <w:r w:rsidR="00470663">
              <w:rPr>
                <w:rFonts w:eastAsiaTheme="minorHAnsi"/>
                <w:sz w:val="28"/>
                <w:szCs w:val="28"/>
                <w:lang w:eastAsia="en-US"/>
              </w:rPr>
              <w:t>ые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 значени</w:t>
            </w:r>
            <w:r w:rsidR="00470663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 показател</w:t>
            </w:r>
            <w:r w:rsidR="00470663">
              <w:rPr>
                <w:rFonts w:eastAsiaTheme="minorHAnsi"/>
                <w:sz w:val="28"/>
                <w:szCs w:val="28"/>
                <w:lang w:eastAsia="en-US"/>
              </w:rPr>
              <w:t>ей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, необходим</w:t>
            </w:r>
            <w:r w:rsidR="00470663">
              <w:rPr>
                <w:rFonts w:eastAsiaTheme="minorHAnsi"/>
                <w:sz w:val="28"/>
                <w:szCs w:val="28"/>
                <w:lang w:eastAsia="en-US"/>
              </w:rPr>
              <w:t>ых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 для достижения результатов</w:t>
            </w:r>
            <w:r w:rsidR="00470663">
              <w:rPr>
                <w:rFonts w:eastAsiaTheme="minorHAnsi"/>
                <w:sz w:val="28"/>
                <w:szCs w:val="28"/>
                <w:lang w:eastAsia="en-US"/>
              </w:rPr>
              <w:t>, в целях достижения которых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 предоставл</w:t>
            </w:r>
            <w:r w:rsidR="00470663">
              <w:rPr>
                <w:rFonts w:eastAsiaTheme="minorHAnsi"/>
                <w:sz w:val="28"/>
                <w:szCs w:val="28"/>
                <w:lang w:eastAsia="en-US"/>
              </w:rPr>
              <w:t>яется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70663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убсиди</w:t>
            </w:r>
            <w:r w:rsidR="00470663">
              <w:rPr>
                <w:rFonts w:eastAsiaTheme="minorHAnsi"/>
                <w:sz w:val="28"/>
                <w:szCs w:val="28"/>
                <w:lang w:eastAsia="en-US"/>
              </w:rPr>
              <w:t>я</w:t>
            </w:r>
          </w:p>
        </w:tc>
      </w:tr>
      <w:tr w:rsidR="00D53A07" w:rsidRPr="001F43C1" w:rsidTr="00470663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07" w:rsidRPr="001F43C1" w:rsidRDefault="00D53A07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07" w:rsidRPr="001F43C1" w:rsidRDefault="00D53A07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07" w:rsidRPr="001F43C1" w:rsidRDefault="00D53A07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07" w:rsidRPr="001F43C1" w:rsidRDefault="00D53A07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D910FF" w:rsidRPr="001F43C1" w:rsidTr="00470663"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FF" w:rsidRDefault="00D910FF" w:rsidP="00D910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субсидии из федерального бюджета</w:t>
            </w:r>
          </w:p>
          <w:p w:rsidR="00D910FF" w:rsidRPr="001F43C1" w:rsidRDefault="00D910FF" w:rsidP="00D910F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FF" w:rsidRPr="001F43C1" w:rsidRDefault="00D910FF" w:rsidP="00D910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Количество сельскохозяйственных товаропроизводителей и граждан, получивших услуги центра компетенций в сфере сельскохозяйственной кооперации и поддержки фермеров Новосибирской области по оформлению документов на получение грантовой поддержки и субсидий, фактически получивших средства такой государственной поддержки в результате оказания указанных услуг (единиц)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FF" w:rsidRPr="001F43C1" w:rsidRDefault="00D910FF" w:rsidP="00D910F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FF" w:rsidRPr="001F43C1" w:rsidRDefault="00D910FF" w:rsidP="00D910F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10FF" w:rsidRPr="001F43C1" w:rsidTr="00470663"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FF" w:rsidRPr="001F43C1" w:rsidRDefault="00D910FF" w:rsidP="00D910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FF" w:rsidRPr="001F43C1" w:rsidRDefault="00D910FF" w:rsidP="00D910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Доля крестьянских (фермерских) хозяйств, индивидуальных предпринимателей (являющихся сельскохозяйственными товаропроизводителями) и сельскохозяйственных потребительских кооперативов (кроме кредитных, страховых) в общем количестве сельскохозяйственных товаропроизводителей, являющихся субъектами МСП (по кодам видов деятельности в соответствии с ОКВЭД </w:t>
            </w:r>
            <w:hyperlink r:id="rId25" w:history="1">
              <w:r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01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«Растениеводство и животноводство, охота и предоставление соответствующих услуг в этих областях», </w:t>
            </w:r>
            <w:hyperlink r:id="rId26" w:history="1">
              <w:r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03.2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«Рыбоводство», </w:t>
            </w:r>
            <w:hyperlink r:id="rId27" w:history="1">
              <w:r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10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«Производство пищевых продуктов»), в Новосибирской области (процентов)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FF" w:rsidRPr="001F43C1" w:rsidRDefault="00D910FF" w:rsidP="00D910F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FF" w:rsidRPr="001F43C1" w:rsidRDefault="00D910FF" w:rsidP="00D910F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10FF" w:rsidRPr="001F43C1" w:rsidTr="00470663"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FF" w:rsidRPr="001F43C1" w:rsidRDefault="00D910FF" w:rsidP="00D910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FF" w:rsidRPr="001F43C1" w:rsidRDefault="00D910FF" w:rsidP="00D910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Охват вновь созданных сельскохозяйственных товаропроизводителей, являющихся субъектами малого и среднего предпринимательства, услугами центра компетенций в сфере сельскохозяйственной кооперации и поддержки фермеров Новосибирской области (процентов)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FF" w:rsidRPr="001F43C1" w:rsidRDefault="00D910FF" w:rsidP="00D910F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FF" w:rsidRPr="001F43C1" w:rsidRDefault="00D910FF" w:rsidP="00D910F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70663" w:rsidRPr="001F43C1" w:rsidRDefault="00470663" w:rsidP="00D53A0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53A07" w:rsidRPr="001F43C1" w:rsidRDefault="00D53A07" w:rsidP="00D5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Руководитель получателя субсидии     _________   _________________________</w:t>
      </w:r>
    </w:p>
    <w:p w:rsidR="00D53A07" w:rsidRPr="001F43C1" w:rsidRDefault="00D53A07" w:rsidP="00D5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     (уполномоченное лицо)                       (подпись)     (расшифровка подписи)</w:t>
      </w:r>
    </w:p>
    <w:p w:rsidR="00D53A07" w:rsidRPr="001F43C1" w:rsidRDefault="00D53A07" w:rsidP="00D5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                         </w:t>
      </w:r>
    </w:p>
    <w:p w:rsidR="00D53A07" w:rsidRPr="001F43C1" w:rsidRDefault="00D53A07" w:rsidP="00D5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М.П. (при наличии)</w:t>
      </w:r>
    </w:p>
    <w:p w:rsidR="00D53A07" w:rsidRPr="001F43C1" w:rsidRDefault="00D53A07" w:rsidP="00D5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«_____» ____________ 20____ г.</w:t>
      </w:r>
    </w:p>
    <w:p w:rsidR="00D53A07" w:rsidRPr="001F43C1" w:rsidRDefault="00D53A07" w:rsidP="00D53A07">
      <w:pPr>
        <w:jc w:val="center"/>
        <w:outlineLvl w:val="6"/>
        <w:rPr>
          <w:sz w:val="28"/>
          <w:szCs w:val="28"/>
        </w:rPr>
      </w:pPr>
    </w:p>
    <w:p w:rsidR="00D53A07" w:rsidRPr="001F43C1" w:rsidRDefault="00D53A07" w:rsidP="00D53A07">
      <w:pPr>
        <w:jc w:val="center"/>
        <w:outlineLvl w:val="6"/>
        <w:rPr>
          <w:sz w:val="28"/>
          <w:szCs w:val="28"/>
        </w:rPr>
      </w:pPr>
    </w:p>
    <w:p w:rsidR="00D53A07" w:rsidRPr="00393952" w:rsidRDefault="00D53A07" w:rsidP="00393952">
      <w:pPr>
        <w:jc w:val="center"/>
        <w:outlineLvl w:val="6"/>
        <w:rPr>
          <w:sz w:val="28"/>
          <w:szCs w:val="28"/>
        </w:rPr>
      </w:pPr>
    </w:p>
    <w:p w:rsidR="00D53A07" w:rsidRPr="001F43C1" w:rsidRDefault="00393952" w:rsidP="00D53A0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D53A07" w:rsidRPr="001F43C1" w:rsidRDefault="00D53A07" w:rsidP="00D53A07">
      <w:pPr>
        <w:rPr>
          <w:sz w:val="28"/>
          <w:szCs w:val="28"/>
        </w:rPr>
        <w:sectPr w:rsidR="00D53A07" w:rsidRPr="001F43C1" w:rsidSect="00ED3828">
          <w:pgSz w:w="16838" w:h="11906" w:orient="landscape"/>
          <w:pgMar w:top="1418" w:right="1134" w:bottom="567" w:left="1276" w:header="709" w:footer="709" w:gutter="0"/>
          <w:pgNumType w:start="1"/>
          <w:cols w:space="720"/>
          <w:titlePg/>
          <w:docGrid w:linePitch="326"/>
        </w:sectPr>
      </w:pPr>
    </w:p>
    <w:p w:rsidR="006144DB" w:rsidRPr="001F43C1" w:rsidRDefault="006144DB" w:rsidP="00A5622D">
      <w:pPr>
        <w:ind w:left="5954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</w:t>
      </w:r>
      <w:r w:rsidRPr="001F43C1">
        <w:t> </w:t>
      </w:r>
      <w:r w:rsidR="00393952">
        <w:rPr>
          <w:sz w:val="28"/>
          <w:szCs w:val="28"/>
        </w:rPr>
        <w:t>4</w:t>
      </w:r>
    </w:p>
    <w:p w:rsidR="006144DB" w:rsidRPr="001F43C1" w:rsidRDefault="006144DB" w:rsidP="00A5622D">
      <w:pPr>
        <w:ind w:left="5954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Соглашению о предоставлении субсидии центру компетенций в сфере сельскохозяйственной кооперации и</w:t>
      </w:r>
    </w:p>
    <w:p w:rsidR="006144DB" w:rsidRPr="001F43C1" w:rsidRDefault="006144DB" w:rsidP="00A5622D">
      <w:pPr>
        <w:ind w:left="5954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</w:t>
      </w:r>
      <w:r w:rsidR="003C5AB0">
        <w:rPr>
          <w:sz w:val="28"/>
          <w:szCs w:val="28"/>
        </w:rPr>
        <w:t>субсидии</w:t>
      </w:r>
      <w:r w:rsidRPr="001F43C1">
        <w:rPr>
          <w:sz w:val="28"/>
          <w:szCs w:val="28"/>
        </w:rPr>
        <w:t xml:space="preserve"> из федерального бюджета</w:t>
      </w:r>
    </w:p>
    <w:p w:rsidR="006144DB" w:rsidRPr="001F43C1" w:rsidRDefault="006144DB" w:rsidP="00A5622D">
      <w:pPr>
        <w:ind w:left="5954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_____________№_________</w:t>
      </w:r>
    </w:p>
    <w:p w:rsidR="006144DB" w:rsidRDefault="006144DB" w:rsidP="006144DB">
      <w:pPr>
        <w:widowControl w:val="0"/>
        <w:tabs>
          <w:tab w:val="left" w:pos="4962"/>
          <w:tab w:val="left" w:pos="5245"/>
          <w:tab w:val="left" w:pos="5359"/>
        </w:tabs>
        <w:autoSpaceDE w:val="0"/>
        <w:autoSpaceDN w:val="0"/>
        <w:ind w:left="1134"/>
        <w:outlineLvl w:val="1"/>
        <w:rPr>
          <w:sz w:val="28"/>
          <w:szCs w:val="28"/>
        </w:rPr>
      </w:pPr>
    </w:p>
    <w:p w:rsidR="0010647F" w:rsidRDefault="0010647F" w:rsidP="006144DB">
      <w:pPr>
        <w:widowControl w:val="0"/>
        <w:tabs>
          <w:tab w:val="left" w:pos="4962"/>
          <w:tab w:val="left" w:pos="5245"/>
          <w:tab w:val="left" w:pos="5359"/>
        </w:tabs>
        <w:autoSpaceDE w:val="0"/>
        <w:autoSpaceDN w:val="0"/>
        <w:ind w:left="1134"/>
        <w:outlineLvl w:val="1"/>
        <w:rPr>
          <w:sz w:val="28"/>
          <w:szCs w:val="28"/>
        </w:rPr>
      </w:pPr>
    </w:p>
    <w:p w:rsidR="006144DB" w:rsidRPr="001F43C1" w:rsidRDefault="006144DB" w:rsidP="00BA51CC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:rsidR="006144DB" w:rsidRPr="001F43C1" w:rsidRDefault="006144DB" w:rsidP="006144DB">
      <w:pPr>
        <w:ind w:left="5670"/>
        <w:jc w:val="right"/>
        <w:rPr>
          <w:sz w:val="28"/>
          <w:szCs w:val="28"/>
        </w:rPr>
      </w:pPr>
      <w:r w:rsidRPr="001F43C1">
        <w:rPr>
          <w:sz w:val="28"/>
          <w:szCs w:val="28"/>
        </w:rPr>
        <w:t>Форма</w:t>
      </w:r>
    </w:p>
    <w:p w:rsidR="006144DB" w:rsidRPr="001F43C1" w:rsidRDefault="006144DB" w:rsidP="006144DB">
      <w:pPr>
        <w:ind w:left="5670"/>
        <w:jc w:val="right"/>
        <w:rPr>
          <w:sz w:val="28"/>
          <w:szCs w:val="28"/>
        </w:rPr>
      </w:pPr>
    </w:p>
    <w:p w:rsidR="006144DB" w:rsidRPr="001F43C1" w:rsidRDefault="006144DB" w:rsidP="006144D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F43C1">
        <w:rPr>
          <w:b/>
          <w:sz w:val="28"/>
          <w:szCs w:val="28"/>
        </w:rPr>
        <w:t>ДОПОЛНИТЕЛЬНОЕ СОГЛАШЕНИЕ № _____</w:t>
      </w:r>
    </w:p>
    <w:p w:rsidR="006144DB" w:rsidRPr="001F43C1" w:rsidRDefault="006144DB" w:rsidP="006144D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43C1">
        <w:rPr>
          <w:b/>
          <w:sz w:val="28"/>
          <w:szCs w:val="28"/>
        </w:rPr>
        <w:t xml:space="preserve">к соглашению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</w:t>
      </w:r>
      <w:r w:rsidR="003C5AB0">
        <w:rPr>
          <w:b/>
          <w:sz w:val="28"/>
          <w:szCs w:val="28"/>
        </w:rPr>
        <w:t>субсидии</w:t>
      </w:r>
      <w:r w:rsidRPr="001F43C1">
        <w:rPr>
          <w:b/>
          <w:sz w:val="28"/>
          <w:szCs w:val="28"/>
        </w:rPr>
        <w:t xml:space="preserve"> из федерального бюджета</w:t>
      </w:r>
      <w:r w:rsidRPr="001F43C1">
        <w:rPr>
          <w:b/>
          <w:sz w:val="28"/>
          <w:szCs w:val="28"/>
        </w:rPr>
        <w:br/>
        <w:t>от «____» _____________ 20___ года №________</w:t>
      </w:r>
    </w:p>
    <w:p w:rsidR="006144DB" w:rsidRPr="001F43C1" w:rsidRDefault="006144DB" w:rsidP="006144D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1"/>
        <w:gridCol w:w="1929"/>
        <w:gridCol w:w="4111"/>
      </w:tblGrid>
      <w:tr w:rsidR="006144DB" w:rsidRPr="001F43C1" w:rsidTr="00ED3828">
        <w:tc>
          <w:tcPr>
            <w:tcW w:w="3741" w:type="dxa"/>
            <w:vAlign w:val="bottom"/>
            <w:hideMark/>
          </w:tcPr>
          <w:p w:rsidR="006144DB" w:rsidRPr="001F43C1" w:rsidRDefault="006144DB" w:rsidP="006144D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1929" w:type="dxa"/>
          </w:tcPr>
          <w:p w:rsidR="006144DB" w:rsidRPr="001F43C1" w:rsidRDefault="006144DB" w:rsidP="006144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6144DB" w:rsidRPr="001F43C1" w:rsidRDefault="006144DB" w:rsidP="006144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«____» _____________ 20___ г.</w:t>
            </w:r>
          </w:p>
        </w:tc>
      </w:tr>
    </w:tbl>
    <w:p w:rsidR="006144DB" w:rsidRPr="003C5AB0" w:rsidRDefault="006144DB" w:rsidP="006144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C5AB0" w:rsidRPr="003C5AB0" w:rsidRDefault="003C5AB0" w:rsidP="003C5A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 xml:space="preserve">Министерство сельского </w:t>
      </w:r>
      <w:r>
        <w:rPr>
          <w:rFonts w:ascii="Times New Roman" w:hAnsi="Times New Roman" w:cs="Times New Roman"/>
          <w:sz w:val="28"/>
          <w:szCs w:val="28"/>
        </w:rPr>
        <w:t xml:space="preserve">хозяйства Новосибирской </w:t>
      </w:r>
      <w:r w:rsidRPr="003C5AB0">
        <w:rPr>
          <w:rFonts w:ascii="Times New Roman" w:hAnsi="Times New Roman" w:cs="Times New Roman"/>
          <w:sz w:val="28"/>
          <w:szCs w:val="28"/>
        </w:rPr>
        <w:t>области, именуемое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AB0">
        <w:rPr>
          <w:rFonts w:ascii="Times New Roman" w:hAnsi="Times New Roman" w:cs="Times New Roman"/>
          <w:sz w:val="28"/>
          <w:szCs w:val="28"/>
        </w:rPr>
        <w:t xml:space="preserve">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5AB0">
        <w:rPr>
          <w:rFonts w:ascii="Times New Roman" w:hAnsi="Times New Roman" w:cs="Times New Roman"/>
          <w:sz w:val="28"/>
          <w:szCs w:val="28"/>
        </w:rPr>
        <w:t>Предоставитель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5AB0">
        <w:rPr>
          <w:rFonts w:ascii="Times New Roman" w:hAnsi="Times New Roman" w:cs="Times New Roman"/>
          <w:sz w:val="28"/>
          <w:szCs w:val="28"/>
        </w:rPr>
        <w:t>, в лице 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</w:t>
      </w:r>
    </w:p>
    <w:p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,</w:t>
      </w:r>
    </w:p>
    <w:p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(наименование должности, а также фамилия, имя, отчество (при наличии)</w:t>
      </w:r>
    </w:p>
    <w:p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</w:rPr>
        <w:t>руководителя министерства или уполномоченного им лица)</w:t>
      </w:r>
    </w:p>
    <w:p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действующего на основании</w:t>
      </w:r>
    </w:p>
    <w:p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</w:t>
      </w:r>
    </w:p>
    <w:p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(реквизиты учредительного документа (положения) министерства,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доверенности, приказа или иного документа, удостоверяющего полномочия)</w:t>
      </w:r>
    </w:p>
    <w:p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с одной стороны</w:t>
      </w:r>
      <w:r>
        <w:rPr>
          <w:rFonts w:ascii="Times New Roman" w:hAnsi="Times New Roman" w:cs="Times New Roman"/>
          <w:sz w:val="28"/>
          <w:szCs w:val="28"/>
        </w:rPr>
        <w:t>, и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</w:t>
      </w:r>
      <w:r w:rsidRPr="003C5AB0">
        <w:rPr>
          <w:rFonts w:ascii="Times New Roman" w:hAnsi="Times New Roman" w:cs="Times New Roman"/>
        </w:rPr>
        <w:t xml:space="preserve">      (наименование юридического лица, фамилия, имя,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 xml:space="preserve">отчество (при наличии) </w:t>
      </w:r>
    </w:p>
    <w:p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индивидуального предпринимателя - производителя товаров, работ, услуг)</w:t>
      </w:r>
    </w:p>
    <w:p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</w:t>
      </w:r>
      <w:r w:rsidRPr="003C5AB0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5AB0">
        <w:rPr>
          <w:rFonts w:ascii="Times New Roman" w:hAnsi="Times New Roman" w:cs="Times New Roman"/>
          <w:sz w:val="28"/>
          <w:szCs w:val="28"/>
        </w:rPr>
        <w:t>, в л</w:t>
      </w:r>
      <w:r>
        <w:rPr>
          <w:rFonts w:ascii="Times New Roman" w:hAnsi="Times New Roman" w:cs="Times New Roman"/>
          <w:sz w:val="28"/>
          <w:szCs w:val="28"/>
        </w:rPr>
        <w:t>ице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</w:t>
      </w:r>
    </w:p>
    <w:p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          (наименование должности,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а также фамилия,</w:t>
      </w:r>
    </w:p>
    <w:p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lastRenderedPageBreak/>
        <w:t>имя, отчество (при наличии) лица, представляющего Получателя,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или уполномоченного им лица, фамилия, имя,</w:t>
      </w:r>
    </w:p>
    <w:p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отчество (при наличии) индивидуального предпринимателя -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производителя товаров, работ, услуг)</w:t>
      </w:r>
    </w:p>
    <w:p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(реквизиты устава юридического лица,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свидетельства о государственной</w:t>
      </w:r>
    </w:p>
    <w:p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регистрации индивидуального предпринимателя, доверенности)</w:t>
      </w:r>
    </w:p>
    <w:p w:rsidR="006144DB" w:rsidRPr="001F43C1" w:rsidRDefault="006144DB" w:rsidP="006144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F43C1">
        <w:rPr>
          <w:sz w:val="28"/>
          <w:szCs w:val="28"/>
        </w:rPr>
        <w:t xml:space="preserve">далее именуемые «Стороны», в соответствии с пунктом 6.3 соглашения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</w:t>
      </w:r>
      <w:r w:rsidR="002324CE">
        <w:rPr>
          <w:sz w:val="28"/>
          <w:szCs w:val="28"/>
        </w:rPr>
        <w:t>субсидии</w:t>
      </w:r>
      <w:r w:rsidRPr="001F43C1">
        <w:rPr>
          <w:sz w:val="28"/>
          <w:szCs w:val="28"/>
        </w:rPr>
        <w:t xml:space="preserve"> из федерального бюджета от «___» _______ 20___ года № ____ (далее - Соглашение) заключили настоящее Дополнительное соглашение к Соглашению о нижеследующем:</w:t>
      </w:r>
    </w:p>
    <w:p w:rsidR="006144DB" w:rsidRPr="001F43C1" w:rsidRDefault="006144DB" w:rsidP="006144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1.</w:t>
      </w:r>
      <w:r w:rsidRPr="001F43C1">
        <w:t> </w:t>
      </w:r>
      <w:r w:rsidRPr="001F43C1">
        <w:rPr>
          <w:sz w:val="28"/>
          <w:szCs w:val="28"/>
        </w:rPr>
        <w:t>Внести в Соглашение следующие изменения:</w:t>
      </w:r>
    </w:p>
    <w:p w:rsidR="006144DB" w:rsidRPr="001F43C1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______________________________________________________________________</w:t>
      </w:r>
    </w:p>
    <w:p w:rsidR="006144DB" w:rsidRPr="001F43C1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______________________________________________________________________.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2. Настоящее Дополнительное соглашение к Соглашению является неотъемлемой частью Соглашения.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3. Настоящее Дополнительное соглашение к Соглашению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Соглашению.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4. Условия Соглашения, не затронутые настоящим Дополнительным соглашением к Соглашению, остаются неизменными.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5. Иные заключительные положения по настоящему Дополнительному Соглашению</w:t>
      </w:r>
      <w:r w:rsidRPr="001F43C1">
        <w:rPr>
          <w:sz w:val="28"/>
          <w:szCs w:val="28"/>
        </w:rPr>
        <w:t xml:space="preserve"> к Соглашению</w:t>
      </w:r>
      <w:r w:rsidRPr="001F43C1">
        <w:rPr>
          <w:rFonts w:eastAsiaTheme="minorHAnsi"/>
          <w:sz w:val="28"/>
          <w:szCs w:val="28"/>
          <w:lang w:eastAsia="en-US"/>
        </w:rPr>
        <w:t>:</w:t>
      </w:r>
    </w:p>
    <w:p w:rsidR="00787BEC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5.1. Настоящее Соглашение заключено Сторонами в форме:</w:t>
      </w:r>
    </w:p>
    <w:p w:rsidR="006144DB" w:rsidRPr="001F43C1" w:rsidRDefault="00787B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5.1.1. </w:t>
      </w:r>
      <w:r w:rsidR="006144DB" w:rsidRPr="001F43C1">
        <w:rPr>
          <w:sz w:val="28"/>
          <w:szCs w:val="28"/>
        </w:rPr>
        <w:t>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>
        <w:rPr>
          <w:sz w:val="28"/>
          <w:szCs w:val="28"/>
        </w:rPr>
        <w:t xml:space="preserve"> *</w:t>
      </w:r>
      <w:r w:rsidR="006144DB" w:rsidRPr="001F43C1">
        <w:rPr>
          <w:sz w:val="28"/>
          <w:szCs w:val="28"/>
        </w:rPr>
        <w:t>.</w:t>
      </w:r>
    </w:p>
    <w:p w:rsidR="00787BEC" w:rsidRDefault="00787BEC" w:rsidP="00787B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BEC">
        <w:rPr>
          <w:sz w:val="28"/>
          <w:szCs w:val="28"/>
        </w:rPr>
        <w:t>5.</w:t>
      </w:r>
      <w:r>
        <w:rPr>
          <w:sz w:val="28"/>
          <w:szCs w:val="28"/>
        </w:rPr>
        <w:t>1.</w:t>
      </w:r>
      <w:r w:rsidRPr="00787BEC">
        <w:rPr>
          <w:sz w:val="28"/>
          <w:szCs w:val="28"/>
        </w:rPr>
        <w:t>2.</w:t>
      </w:r>
      <w:r>
        <w:rPr>
          <w:sz w:val="28"/>
          <w:szCs w:val="28"/>
        </w:rPr>
        <w:t> б</w:t>
      </w:r>
      <w:r w:rsidRPr="00787BEC">
        <w:rPr>
          <w:sz w:val="28"/>
          <w:szCs w:val="28"/>
        </w:rPr>
        <w:t>умажного документа в двух экземплярах, по одному экземпляру для</w:t>
      </w:r>
      <w:r>
        <w:rPr>
          <w:sz w:val="28"/>
          <w:szCs w:val="28"/>
        </w:rPr>
        <w:t xml:space="preserve"> </w:t>
      </w:r>
      <w:r w:rsidRPr="00787BEC">
        <w:rPr>
          <w:sz w:val="28"/>
          <w:szCs w:val="28"/>
        </w:rPr>
        <w:t>каждой из Сторон **.</w:t>
      </w:r>
    </w:p>
    <w:p w:rsidR="00787BEC" w:rsidRPr="001F43C1" w:rsidRDefault="00787BEC" w:rsidP="00A5622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144DB" w:rsidRPr="001F43C1" w:rsidRDefault="006144DB" w:rsidP="00A5622D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6. Подписи Сторон</w:t>
      </w:r>
    </w:p>
    <w:p w:rsidR="006144DB" w:rsidRPr="001F43C1" w:rsidRDefault="006144DB" w:rsidP="006144D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9923" w:type="dxa"/>
        <w:tblInd w:w="46" w:type="dxa"/>
        <w:tblLayout w:type="fixed"/>
        <w:tblLook w:val="04A0" w:firstRow="1" w:lastRow="0" w:firstColumn="1" w:lastColumn="0" w:noHBand="0" w:noVBand="1"/>
      </w:tblPr>
      <w:tblGrid>
        <w:gridCol w:w="5199"/>
        <w:gridCol w:w="4724"/>
      </w:tblGrid>
      <w:tr w:rsidR="006144DB" w:rsidRPr="001F43C1" w:rsidTr="00ED3828">
        <w:tc>
          <w:tcPr>
            <w:tcW w:w="5199" w:type="dxa"/>
          </w:tcPr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001F43C1">
              <w:rPr>
                <w:rFonts w:eastAsia="Calibri"/>
                <w:b/>
                <w:sz w:val="28"/>
                <w:szCs w:val="28"/>
              </w:rPr>
              <w:t>Минсельхоз НСО</w:t>
            </w:r>
          </w:p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6144DB" w:rsidRPr="001F43C1" w:rsidRDefault="006144DB" w:rsidP="006144DB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</w:rPr>
              <w:t>Министр сельского хозяйства Новосибирской области</w:t>
            </w:r>
          </w:p>
          <w:p w:rsidR="006144DB" w:rsidRPr="001F43C1" w:rsidRDefault="006144DB" w:rsidP="006144DB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 /________________/</w:t>
            </w:r>
          </w:p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18"/>
                <w:vertAlign w:val="superscript"/>
              </w:rPr>
              <w:t xml:space="preserve">            (</w:t>
            </w:r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подпись)               (Ф.И.О., </w:t>
            </w:r>
            <w:r w:rsidRPr="001F43C1">
              <w:rPr>
                <w:color w:val="000000"/>
                <w:sz w:val="28"/>
                <w:szCs w:val="28"/>
                <w:vertAlign w:val="superscript"/>
              </w:rPr>
              <w:t>отчество-при наличии</w:t>
            </w:r>
            <w:r w:rsidRPr="001F43C1">
              <w:rPr>
                <w:color w:val="000000"/>
                <w:szCs w:val="28"/>
                <w:vertAlign w:val="superscript"/>
              </w:rPr>
              <w:t>)</w:t>
            </w:r>
          </w:p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24" w:type="dxa"/>
          </w:tcPr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lastRenderedPageBreak/>
              <w:t>________________________________</w:t>
            </w:r>
          </w:p>
          <w:p w:rsidR="006144DB" w:rsidRPr="001F43C1" w:rsidRDefault="006144DB" w:rsidP="006144DB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6144DB" w:rsidRPr="001F43C1" w:rsidRDefault="006144DB" w:rsidP="006144DB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</w:p>
          <w:p w:rsidR="006144DB" w:rsidRPr="001F43C1" w:rsidRDefault="006144DB" w:rsidP="006144DB">
            <w:pPr>
              <w:rPr>
                <w:color w:val="000000"/>
                <w:sz w:val="28"/>
                <w:szCs w:val="28"/>
              </w:rPr>
            </w:pPr>
          </w:p>
          <w:p w:rsidR="006144DB" w:rsidRPr="001F43C1" w:rsidRDefault="006144DB" w:rsidP="006144DB">
            <w:pPr>
              <w:rPr>
                <w:color w:val="000000"/>
                <w:sz w:val="28"/>
                <w:szCs w:val="28"/>
              </w:rPr>
            </w:pPr>
          </w:p>
          <w:p w:rsidR="006144DB" w:rsidRPr="001F43C1" w:rsidRDefault="006144DB" w:rsidP="006144DB">
            <w:pPr>
              <w:rPr>
                <w:color w:val="000000"/>
                <w:sz w:val="28"/>
                <w:szCs w:val="28"/>
              </w:rPr>
            </w:pPr>
          </w:p>
          <w:p w:rsidR="006144DB" w:rsidRPr="001F43C1" w:rsidRDefault="006144DB" w:rsidP="006144DB">
            <w:pPr>
              <w:rPr>
                <w:color w:val="000000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</w:rPr>
              <w:t>____________ /_________________/</w:t>
            </w:r>
          </w:p>
          <w:p w:rsidR="006144DB" w:rsidRPr="001F43C1" w:rsidRDefault="006144DB" w:rsidP="006144DB">
            <w:pPr>
              <w:rPr>
                <w:rFonts w:eastAsia="Calibri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  <w:vertAlign w:val="superscript"/>
              </w:rPr>
              <w:t xml:space="preserve">          (подпись</w:t>
            </w:r>
            <w:r w:rsidRPr="001F43C1">
              <w:rPr>
                <w:color w:val="000000"/>
                <w:sz w:val="28"/>
                <w:vertAlign w:val="superscript"/>
              </w:rPr>
              <w:t>)               (Ф.И.О., отчество-при наличии)</w:t>
            </w:r>
          </w:p>
          <w:p w:rsidR="006144DB" w:rsidRPr="001F43C1" w:rsidRDefault="006144DB" w:rsidP="006144DB">
            <w:pPr>
              <w:tabs>
                <w:tab w:val="left" w:pos="1920"/>
              </w:tabs>
              <w:suppressAutoHyphens/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rFonts w:eastAsia="Calibri"/>
              </w:rPr>
            </w:pPr>
          </w:p>
        </w:tc>
      </w:tr>
    </w:tbl>
    <w:p w:rsidR="00EA0588" w:rsidRPr="00BC613D" w:rsidRDefault="00EA0588" w:rsidP="00A5622D">
      <w:pPr>
        <w:jc w:val="both"/>
        <w:rPr>
          <w:rFonts w:eastAsia="Calibri"/>
          <w:sz w:val="28"/>
          <w:szCs w:val="28"/>
        </w:rPr>
      </w:pPr>
      <w:r w:rsidRPr="00BC613D">
        <w:rPr>
          <w:rFonts w:eastAsia="Calibri"/>
          <w:sz w:val="28"/>
          <w:szCs w:val="28"/>
        </w:rPr>
        <w:lastRenderedPageBreak/>
        <w:t>* Пункт предусматривается при формировании и подписании соглашения в электронной форме.</w:t>
      </w:r>
    </w:p>
    <w:p w:rsidR="00EA0588" w:rsidRDefault="00EA0588" w:rsidP="00A5622D">
      <w:pPr>
        <w:jc w:val="both"/>
        <w:rPr>
          <w:rFonts w:eastAsia="Calibri"/>
          <w:sz w:val="28"/>
          <w:szCs w:val="28"/>
        </w:rPr>
      </w:pPr>
      <w:r w:rsidRPr="00BC613D">
        <w:rPr>
          <w:rFonts w:eastAsia="Calibri"/>
          <w:sz w:val="28"/>
          <w:szCs w:val="28"/>
        </w:rPr>
        <w:t>** Пункт предусматривается в случае формирования и подписания соглашения в форме бумажного документа.</w:t>
      </w:r>
    </w:p>
    <w:p w:rsidR="006144DB" w:rsidRPr="001F43C1" w:rsidRDefault="006144DB" w:rsidP="006144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144DB" w:rsidRPr="001F43C1" w:rsidRDefault="006144DB" w:rsidP="006144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  <w:sectPr w:rsidR="006144DB" w:rsidRPr="001F43C1" w:rsidSect="009A5609">
          <w:pgSz w:w="11906" w:h="16838"/>
          <w:pgMar w:top="1134" w:right="567" w:bottom="993" w:left="1418" w:header="709" w:footer="709" w:gutter="0"/>
          <w:pgNumType w:start="1"/>
          <w:cols w:space="708"/>
          <w:titlePg/>
          <w:docGrid w:linePitch="360"/>
        </w:sectPr>
      </w:pPr>
      <w:r w:rsidRPr="001F43C1">
        <w:rPr>
          <w:sz w:val="28"/>
          <w:szCs w:val="28"/>
        </w:rPr>
        <w:t>_________</w:t>
      </w:r>
    </w:p>
    <w:p w:rsidR="006144DB" w:rsidRPr="001F43C1" w:rsidRDefault="006144DB" w:rsidP="006144DB">
      <w:pPr>
        <w:ind w:left="510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 </w:t>
      </w:r>
      <w:r w:rsidR="00393952">
        <w:rPr>
          <w:sz w:val="28"/>
          <w:szCs w:val="28"/>
        </w:rPr>
        <w:t>5</w:t>
      </w:r>
    </w:p>
    <w:p w:rsidR="006144DB" w:rsidRPr="001F43C1" w:rsidRDefault="006144DB" w:rsidP="006144DB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Соглашению о предоставлении субсидии центру компетенций в сфере сельскохозяйственной кооперации и</w:t>
      </w:r>
    </w:p>
    <w:p w:rsidR="006144DB" w:rsidRPr="001F43C1" w:rsidRDefault="006144DB" w:rsidP="006144DB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</w:t>
      </w:r>
      <w:r w:rsidR="002324CE">
        <w:rPr>
          <w:sz w:val="28"/>
          <w:szCs w:val="28"/>
        </w:rPr>
        <w:t>субсидии</w:t>
      </w:r>
      <w:r w:rsidRPr="001F43C1">
        <w:rPr>
          <w:sz w:val="28"/>
          <w:szCs w:val="28"/>
        </w:rPr>
        <w:t xml:space="preserve"> из федерального бюджета</w:t>
      </w:r>
    </w:p>
    <w:p w:rsidR="006144DB" w:rsidRPr="001F43C1" w:rsidRDefault="006144DB" w:rsidP="006144DB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 № _________</w:t>
      </w:r>
    </w:p>
    <w:p w:rsidR="006144DB" w:rsidRPr="001F43C1" w:rsidRDefault="006144DB" w:rsidP="006144DB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:rsidR="006144DB" w:rsidRPr="001F43C1" w:rsidRDefault="006144DB" w:rsidP="006144DB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:rsidR="006144DB" w:rsidRPr="001F43C1" w:rsidRDefault="006144DB" w:rsidP="006144DB">
      <w:pPr>
        <w:ind w:left="7371"/>
        <w:jc w:val="right"/>
        <w:rPr>
          <w:sz w:val="28"/>
          <w:szCs w:val="28"/>
        </w:rPr>
      </w:pPr>
      <w:r w:rsidRPr="001F43C1">
        <w:rPr>
          <w:sz w:val="28"/>
          <w:szCs w:val="28"/>
        </w:rPr>
        <w:t>Форма</w:t>
      </w:r>
    </w:p>
    <w:p w:rsidR="006144DB" w:rsidRPr="001F43C1" w:rsidRDefault="006144DB" w:rsidP="006144DB">
      <w:pPr>
        <w:ind w:left="7371"/>
        <w:jc w:val="right"/>
        <w:rPr>
          <w:sz w:val="28"/>
          <w:szCs w:val="28"/>
        </w:rPr>
      </w:pPr>
    </w:p>
    <w:p w:rsidR="006144DB" w:rsidRPr="001F43C1" w:rsidRDefault="006144DB" w:rsidP="006144D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F43C1">
        <w:rPr>
          <w:b/>
          <w:sz w:val="28"/>
          <w:szCs w:val="28"/>
        </w:rPr>
        <w:t>ДОПОЛНИТЕЛЬНОЕ СОГЛАШЕНИЕ № _____</w:t>
      </w:r>
    </w:p>
    <w:p w:rsidR="006144DB" w:rsidRPr="001F43C1" w:rsidRDefault="006144DB" w:rsidP="006144D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43C1">
        <w:rPr>
          <w:b/>
          <w:sz w:val="28"/>
          <w:szCs w:val="28"/>
        </w:rPr>
        <w:t xml:space="preserve">о расторжении соглашения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</w:t>
      </w:r>
      <w:r w:rsidR="002324CE">
        <w:rPr>
          <w:b/>
          <w:sz w:val="28"/>
          <w:szCs w:val="28"/>
        </w:rPr>
        <w:t>субсидии</w:t>
      </w:r>
      <w:r w:rsidRPr="001F43C1">
        <w:rPr>
          <w:b/>
          <w:sz w:val="28"/>
          <w:szCs w:val="28"/>
        </w:rPr>
        <w:t xml:space="preserve"> из федерального бюджета</w:t>
      </w:r>
      <w:r w:rsidRPr="001F43C1">
        <w:rPr>
          <w:b/>
          <w:sz w:val="28"/>
          <w:szCs w:val="28"/>
        </w:rPr>
        <w:br/>
        <w:t>от «____» _____________ 20___ года №________</w:t>
      </w:r>
    </w:p>
    <w:p w:rsidR="006144DB" w:rsidRPr="001F43C1" w:rsidRDefault="006144DB" w:rsidP="006144DB">
      <w:pPr>
        <w:ind w:left="7371"/>
        <w:jc w:val="right"/>
        <w:rPr>
          <w:b/>
          <w:sz w:val="28"/>
          <w:szCs w:val="28"/>
        </w:rPr>
      </w:pPr>
    </w:p>
    <w:tbl>
      <w:tblPr>
        <w:tblW w:w="98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1"/>
        <w:gridCol w:w="1929"/>
        <w:gridCol w:w="4191"/>
      </w:tblGrid>
      <w:tr w:rsidR="006144DB" w:rsidRPr="001F43C1" w:rsidTr="00675BD1">
        <w:tc>
          <w:tcPr>
            <w:tcW w:w="3741" w:type="dxa"/>
            <w:vAlign w:val="bottom"/>
            <w:hideMark/>
          </w:tcPr>
          <w:p w:rsidR="006144DB" w:rsidRPr="001F43C1" w:rsidRDefault="006144DB" w:rsidP="006144D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1929" w:type="dxa"/>
          </w:tcPr>
          <w:p w:rsidR="006144DB" w:rsidRPr="001F43C1" w:rsidRDefault="006144DB" w:rsidP="006144DB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91" w:type="dxa"/>
            <w:hideMark/>
          </w:tcPr>
          <w:p w:rsidR="006144DB" w:rsidRPr="001F43C1" w:rsidRDefault="006144DB" w:rsidP="006144DB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«____» _____________ 20___ г.</w:t>
            </w:r>
          </w:p>
        </w:tc>
      </w:tr>
    </w:tbl>
    <w:p w:rsidR="00675BD1" w:rsidRPr="003C5AB0" w:rsidRDefault="00675BD1" w:rsidP="00675B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75BD1" w:rsidRPr="003C5AB0" w:rsidRDefault="00675BD1" w:rsidP="00675B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 xml:space="preserve">Министерство сельского </w:t>
      </w:r>
      <w:r>
        <w:rPr>
          <w:rFonts w:ascii="Times New Roman" w:hAnsi="Times New Roman" w:cs="Times New Roman"/>
          <w:sz w:val="28"/>
          <w:szCs w:val="28"/>
        </w:rPr>
        <w:t xml:space="preserve">хозяйства Новосибирской </w:t>
      </w:r>
      <w:r w:rsidRPr="003C5AB0">
        <w:rPr>
          <w:rFonts w:ascii="Times New Roman" w:hAnsi="Times New Roman" w:cs="Times New Roman"/>
          <w:sz w:val="28"/>
          <w:szCs w:val="28"/>
        </w:rPr>
        <w:t>области, именуемое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AB0">
        <w:rPr>
          <w:rFonts w:ascii="Times New Roman" w:hAnsi="Times New Roman" w:cs="Times New Roman"/>
          <w:sz w:val="28"/>
          <w:szCs w:val="28"/>
        </w:rPr>
        <w:t xml:space="preserve">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5AB0">
        <w:rPr>
          <w:rFonts w:ascii="Times New Roman" w:hAnsi="Times New Roman" w:cs="Times New Roman"/>
          <w:sz w:val="28"/>
          <w:szCs w:val="28"/>
        </w:rPr>
        <w:t>Предоставитель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5AB0">
        <w:rPr>
          <w:rFonts w:ascii="Times New Roman" w:hAnsi="Times New Roman" w:cs="Times New Roman"/>
          <w:sz w:val="28"/>
          <w:szCs w:val="28"/>
        </w:rPr>
        <w:t>, в лице 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</w:t>
      </w:r>
    </w:p>
    <w:p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,</w:t>
      </w:r>
    </w:p>
    <w:p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(наименование должности, а также фамилия, имя, отчество (при наличии)</w:t>
      </w:r>
    </w:p>
    <w:p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</w:rPr>
        <w:t>руководителя министерства или уполномоченного им лица)</w:t>
      </w:r>
    </w:p>
    <w:p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действующего на основании</w:t>
      </w:r>
    </w:p>
    <w:p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</w:t>
      </w:r>
    </w:p>
    <w:p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(реквизиты учредительного документа (положения) министерства,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доверенности, приказа или иного документа, удостоверяющего полномочия)</w:t>
      </w:r>
    </w:p>
    <w:p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с одной стороны</w:t>
      </w:r>
      <w:r>
        <w:rPr>
          <w:rFonts w:ascii="Times New Roman" w:hAnsi="Times New Roman" w:cs="Times New Roman"/>
          <w:sz w:val="28"/>
          <w:szCs w:val="28"/>
        </w:rPr>
        <w:t>, и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</w:t>
      </w:r>
      <w:r w:rsidRPr="003C5AB0">
        <w:rPr>
          <w:rFonts w:ascii="Times New Roman" w:hAnsi="Times New Roman" w:cs="Times New Roman"/>
        </w:rPr>
        <w:t xml:space="preserve">      (наименование юридического лица, фамилия, имя,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 xml:space="preserve">отчество (при наличии) </w:t>
      </w:r>
    </w:p>
    <w:p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индивидуального предпринимателя - производителя товаров, работ, услуг)</w:t>
      </w:r>
    </w:p>
    <w:p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</w:t>
      </w:r>
      <w:r w:rsidRPr="003C5AB0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5AB0">
        <w:rPr>
          <w:rFonts w:ascii="Times New Roman" w:hAnsi="Times New Roman" w:cs="Times New Roman"/>
          <w:sz w:val="28"/>
          <w:szCs w:val="28"/>
        </w:rPr>
        <w:t>, в л</w:t>
      </w:r>
      <w:r>
        <w:rPr>
          <w:rFonts w:ascii="Times New Roman" w:hAnsi="Times New Roman" w:cs="Times New Roman"/>
          <w:sz w:val="28"/>
          <w:szCs w:val="28"/>
        </w:rPr>
        <w:t>ице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</w:t>
      </w:r>
    </w:p>
    <w:p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          (наименование должности,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а также фамилия,</w:t>
      </w:r>
    </w:p>
    <w:p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имя, отчество (при наличии) лица, представляющего Получателя,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или уполномоченного им лица, фамилия, имя,</w:t>
      </w:r>
    </w:p>
    <w:p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отчество (при наличии) индивидуального предпринимателя -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производителя товаров, работ, услуг)</w:t>
      </w:r>
    </w:p>
    <w:p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(реквизиты устава юридического лица,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свидетельства о государственной</w:t>
      </w:r>
    </w:p>
    <w:p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lastRenderedPageBreak/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регистрации индивидуального предпринимателя, доверенности)</w:t>
      </w:r>
    </w:p>
    <w:p w:rsidR="006144DB" w:rsidRPr="001F43C1" w:rsidRDefault="006144DB" w:rsidP="006144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43C1">
        <w:rPr>
          <w:sz w:val="28"/>
          <w:szCs w:val="28"/>
        </w:rPr>
        <w:t xml:space="preserve">далее именуемые «Стороны», заключили настоящее Дополнительное соглашение о расторжении соглашения о предоставлении субсидии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области, в том числе источником финансового обеспечения которых являются </w:t>
      </w:r>
      <w:r w:rsidR="002324CE">
        <w:rPr>
          <w:sz w:val="28"/>
          <w:szCs w:val="28"/>
        </w:rPr>
        <w:t>субсидии</w:t>
      </w:r>
      <w:r w:rsidRPr="001F43C1">
        <w:rPr>
          <w:sz w:val="28"/>
          <w:szCs w:val="28"/>
        </w:rPr>
        <w:t xml:space="preserve"> из федерального бюджета от «____» ________ 20___ года №____ (далее - Соглашение).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1. Соглашение расторгается с даты вступления в силу настоящего Дополнительного соглашения о расторжении Соглашения.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 xml:space="preserve">2. Состояние расчетов на дату расторжения Соглашения: 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vertAlign w:val="superscript"/>
        </w:rPr>
      </w:pPr>
      <w:r w:rsidRPr="001F43C1">
        <w:rPr>
          <w:sz w:val="28"/>
          <w:szCs w:val="28"/>
        </w:rPr>
        <w:t>2.1. Бюджетное обязательство Предоставителя исполнено в размере ________________ (________________) рублей ___ копеек по коду БК _________.</w:t>
      </w:r>
      <w:r w:rsidRPr="001F43C1">
        <w:rPr>
          <w:sz w:val="28"/>
          <w:szCs w:val="28"/>
          <w:vertAlign w:val="superscript"/>
        </w:rPr>
        <w:t>1</w:t>
      </w:r>
      <w:r w:rsidRPr="001F43C1">
        <w:rPr>
          <w:sz w:val="28"/>
          <w:szCs w:val="28"/>
        </w:rPr>
        <w:br/>
      </w:r>
      <w:r w:rsidR="00675BD1">
        <w:rPr>
          <w:sz w:val="32"/>
          <w:szCs w:val="28"/>
          <w:vertAlign w:val="superscript"/>
        </w:rPr>
        <w:t xml:space="preserve">                                                 </w:t>
      </w:r>
      <w:r w:rsidRPr="001F43C1">
        <w:rPr>
          <w:sz w:val="32"/>
          <w:szCs w:val="28"/>
          <w:vertAlign w:val="superscript"/>
        </w:rPr>
        <w:t xml:space="preserve">       </w:t>
      </w:r>
      <w:r w:rsidRPr="001F43C1">
        <w:rPr>
          <w:sz w:val="28"/>
          <w:szCs w:val="28"/>
          <w:vertAlign w:val="superscript"/>
        </w:rPr>
        <w:t>(сумма прописью)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32"/>
          <w:szCs w:val="28"/>
          <w:vertAlign w:val="superscript"/>
        </w:rPr>
      </w:pPr>
      <w:r w:rsidRPr="001F43C1">
        <w:rPr>
          <w:sz w:val="28"/>
          <w:szCs w:val="28"/>
        </w:rPr>
        <w:t xml:space="preserve">2.2. Обязательство Получателя исполнено в размере ____________________ (__________________________) рублей _____ копеек, соответствующем </w:t>
      </w:r>
      <w:r w:rsidRPr="001F43C1">
        <w:rPr>
          <w:sz w:val="28"/>
          <w:szCs w:val="28"/>
        </w:rPr>
        <w:br/>
      </w:r>
      <w:r w:rsidRPr="001F43C1">
        <w:rPr>
          <w:sz w:val="28"/>
          <w:szCs w:val="28"/>
          <w:vertAlign w:val="superscript"/>
        </w:rPr>
        <w:t xml:space="preserve">                       (сумма прописью)</w:t>
      </w:r>
    </w:p>
    <w:p w:rsidR="006144DB" w:rsidRPr="001F43C1" w:rsidRDefault="006144DB" w:rsidP="00614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достигнутым значениям результата.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 xml:space="preserve">2.3. Предоставитель в течение 30 дней со дня расторжения обязуется перечислить Получателю сумму субсидии в размере: </w:t>
      </w:r>
    </w:p>
    <w:p w:rsidR="006144DB" w:rsidRPr="001F43C1" w:rsidRDefault="006144DB" w:rsidP="00614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____________________ (__________________________) рублей _____ копеек</w:t>
      </w:r>
      <w:r w:rsidRPr="001F43C1">
        <w:rPr>
          <w:sz w:val="28"/>
          <w:szCs w:val="28"/>
          <w:vertAlign w:val="superscript"/>
        </w:rPr>
        <w:t>2</w:t>
      </w:r>
      <w:r w:rsidRPr="001F43C1">
        <w:rPr>
          <w:sz w:val="28"/>
          <w:szCs w:val="28"/>
        </w:rPr>
        <w:t>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vertAlign w:val="superscript"/>
        </w:rPr>
      </w:pPr>
      <w:r w:rsidRPr="001F43C1">
        <w:rPr>
          <w:sz w:val="28"/>
          <w:szCs w:val="28"/>
          <w:vertAlign w:val="superscript"/>
        </w:rPr>
        <w:t xml:space="preserve">                                                                         (сумма прописью)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 xml:space="preserve">2.4. Получатель в течение 30 дней со дня расторжения обязуется возвратить Предоставителю в областной бюджет Новосибирской области сумму субсидии в размере _____________________ (______________________) рублей ____ копеек </w:t>
      </w:r>
      <w:r w:rsidRPr="001F43C1">
        <w:rPr>
          <w:sz w:val="28"/>
          <w:szCs w:val="28"/>
          <w:vertAlign w:val="superscript"/>
        </w:rPr>
        <w:t>3</w:t>
      </w:r>
      <w:r w:rsidRPr="001F43C1">
        <w:rPr>
          <w:sz w:val="28"/>
          <w:szCs w:val="28"/>
        </w:rPr>
        <w:t>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vertAlign w:val="superscript"/>
        </w:rPr>
      </w:pPr>
      <w:r w:rsidRPr="001F43C1">
        <w:rPr>
          <w:sz w:val="28"/>
          <w:szCs w:val="28"/>
          <w:vertAlign w:val="superscript"/>
        </w:rPr>
        <w:t xml:space="preserve">                                                                                             (сумма прописью)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 xml:space="preserve">2.5. __________________________________________________________ </w:t>
      </w:r>
      <w:r w:rsidRPr="001F43C1">
        <w:rPr>
          <w:sz w:val="28"/>
          <w:szCs w:val="28"/>
          <w:vertAlign w:val="superscript"/>
        </w:rPr>
        <w:t>4</w:t>
      </w:r>
      <w:r w:rsidRPr="001F43C1">
        <w:rPr>
          <w:sz w:val="28"/>
          <w:szCs w:val="28"/>
        </w:rPr>
        <w:t>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 xml:space="preserve">2.6. ________________________________________________________ </w:t>
      </w:r>
      <w:r w:rsidRPr="001F43C1">
        <w:rPr>
          <w:sz w:val="28"/>
          <w:szCs w:val="28"/>
          <w:vertAlign w:val="superscript"/>
        </w:rPr>
        <w:t>4</w:t>
      </w:r>
      <w:r w:rsidRPr="001F43C1">
        <w:rPr>
          <w:sz w:val="28"/>
          <w:szCs w:val="28"/>
        </w:rPr>
        <w:t>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3. Стороны взаимных претензий друг к другу не имеют.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sz w:val="28"/>
          <w:szCs w:val="28"/>
        </w:rPr>
        <w:t xml:space="preserve">4. Настоящее Дополнительное соглашение о расторжении Соглашения вступает в силу </w:t>
      </w:r>
      <w:r w:rsidRPr="001F43C1">
        <w:rPr>
          <w:rFonts w:eastAsiaTheme="minorHAnsi"/>
          <w:sz w:val="28"/>
          <w:szCs w:val="28"/>
          <w:lang w:eastAsia="en-US"/>
        </w:rPr>
        <w:t>с момента его подписания лицами, имеющими право действовать от имени каждой из Сторон.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5.</w:t>
      </w:r>
      <w:r w:rsidRPr="001F43C1">
        <w:rPr>
          <w:rFonts w:eastAsiaTheme="minorHAnsi"/>
        </w:rPr>
        <w:t> </w:t>
      </w:r>
      <w:r w:rsidRPr="001F43C1">
        <w:rPr>
          <w:rFonts w:eastAsiaTheme="minorHAnsi"/>
          <w:sz w:val="28"/>
          <w:szCs w:val="28"/>
          <w:lang w:eastAsia="en-US"/>
        </w:rPr>
        <w:t>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________ Соглашения, которые прекращают свое действие после полного их исполнения.</w:t>
      </w:r>
    </w:p>
    <w:p w:rsidR="00EA0588" w:rsidRPr="001F43C1" w:rsidRDefault="006144DB" w:rsidP="00EA05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 Иные положения настоящего Дополнительного соглашения о расторжении Соглашения:</w:t>
      </w:r>
      <w:r w:rsidR="00EA0588">
        <w:rPr>
          <w:rFonts w:eastAsiaTheme="minorHAnsi"/>
          <w:sz w:val="28"/>
          <w:szCs w:val="28"/>
          <w:lang w:eastAsia="en-US"/>
        </w:rPr>
        <w:t xml:space="preserve"> </w:t>
      </w:r>
      <w:r w:rsidR="00EA0588" w:rsidRPr="001F43C1">
        <w:rPr>
          <w:rFonts w:eastAsiaTheme="minorHAnsi"/>
          <w:sz w:val="28"/>
          <w:szCs w:val="28"/>
          <w:lang w:eastAsia="en-US"/>
        </w:rPr>
        <w:t>___________________________________________________.</w:t>
      </w:r>
      <w:r w:rsidR="00EA0588" w:rsidRPr="001F43C1">
        <w:rPr>
          <w:rFonts w:eastAsiaTheme="minorHAnsi"/>
          <w:sz w:val="28"/>
          <w:szCs w:val="28"/>
          <w:vertAlign w:val="superscript"/>
          <w:lang w:eastAsia="en-US"/>
        </w:rPr>
        <w:t>5</w:t>
      </w:r>
    </w:p>
    <w:p w:rsidR="00EA0588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 xml:space="preserve">6.1. Настоящее Соглашение </w:t>
      </w:r>
      <w:r w:rsidRPr="001F43C1">
        <w:rPr>
          <w:rFonts w:eastAsiaTheme="minorHAnsi"/>
          <w:sz w:val="28"/>
          <w:szCs w:val="28"/>
          <w:lang w:eastAsia="en-US"/>
        </w:rPr>
        <w:t>о расторжении Соглашения</w:t>
      </w:r>
      <w:r w:rsidRPr="001F43C1">
        <w:rPr>
          <w:sz w:val="28"/>
          <w:szCs w:val="28"/>
        </w:rPr>
        <w:t xml:space="preserve"> заключено Сторонами в форме</w:t>
      </w:r>
      <w:r w:rsidR="00EA0588">
        <w:rPr>
          <w:sz w:val="28"/>
          <w:szCs w:val="28"/>
        </w:rPr>
        <w:t>:</w:t>
      </w:r>
    </w:p>
    <w:p w:rsidR="006144DB" w:rsidRDefault="00EA0588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6.1.2. </w:t>
      </w:r>
      <w:r w:rsidR="006144DB" w:rsidRPr="001F43C1">
        <w:rPr>
          <w:sz w:val="28"/>
          <w:szCs w:val="28"/>
        </w:rPr>
        <w:t>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>
        <w:rPr>
          <w:sz w:val="28"/>
          <w:szCs w:val="28"/>
        </w:rPr>
        <w:t xml:space="preserve"> </w:t>
      </w:r>
      <w:r w:rsidRPr="00E95D87">
        <w:rPr>
          <w:sz w:val="28"/>
          <w:szCs w:val="28"/>
          <w:vertAlign w:val="superscript"/>
        </w:rPr>
        <w:t>6</w:t>
      </w:r>
      <w:r w:rsidR="006144DB" w:rsidRPr="001F43C1">
        <w:rPr>
          <w:sz w:val="28"/>
          <w:szCs w:val="28"/>
        </w:rPr>
        <w:t>.</w:t>
      </w:r>
    </w:p>
    <w:p w:rsidR="00EA0588" w:rsidRPr="001F43C1" w:rsidRDefault="00EA0588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6.1.3. б</w:t>
      </w:r>
      <w:r w:rsidRPr="00787BEC">
        <w:rPr>
          <w:sz w:val="28"/>
          <w:szCs w:val="28"/>
        </w:rPr>
        <w:t>умажного документа в двух экземплярах, по одному экземпляру для</w:t>
      </w:r>
      <w:r>
        <w:rPr>
          <w:sz w:val="28"/>
          <w:szCs w:val="28"/>
        </w:rPr>
        <w:t xml:space="preserve"> </w:t>
      </w:r>
      <w:r w:rsidRPr="00787BEC">
        <w:rPr>
          <w:sz w:val="28"/>
          <w:szCs w:val="28"/>
        </w:rPr>
        <w:t>каждой из Сторон</w:t>
      </w:r>
      <w:r>
        <w:rPr>
          <w:sz w:val="28"/>
          <w:szCs w:val="28"/>
        </w:rPr>
        <w:t xml:space="preserve"> </w:t>
      </w:r>
      <w:r w:rsidRPr="00E95D87"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>.</w:t>
      </w:r>
    </w:p>
    <w:p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4DB" w:rsidRPr="001F43C1" w:rsidRDefault="006144DB" w:rsidP="00614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144DB" w:rsidRPr="001F43C1" w:rsidRDefault="006144DB" w:rsidP="006144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7. Подписи Сторон</w:t>
      </w:r>
    </w:p>
    <w:p w:rsidR="006144DB" w:rsidRPr="001F43C1" w:rsidRDefault="006144DB" w:rsidP="006144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923" w:type="dxa"/>
        <w:tblInd w:w="46" w:type="dxa"/>
        <w:tblLayout w:type="fixed"/>
        <w:tblLook w:val="04A0" w:firstRow="1" w:lastRow="0" w:firstColumn="1" w:lastColumn="0" w:noHBand="0" w:noVBand="1"/>
      </w:tblPr>
      <w:tblGrid>
        <w:gridCol w:w="5199"/>
        <w:gridCol w:w="4724"/>
      </w:tblGrid>
      <w:tr w:rsidR="006144DB" w:rsidRPr="001F43C1" w:rsidTr="00ED3828">
        <w:tc>
          <w:tcPr>
            <w:tcW w:w="5199" w:type="dxa"/>
          </w:tcPr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001F43C1">
              <w:rPr>
                <w:rFonts w:eastAsia="Calibri"/>
                <w:b/>
                <w:sz w:val="28"/>
                <w:szCs w:val="28"/>
              </w:rPr>
              <w:t>Минсельхоз НСО</w:t>
            </w:r>
          </w:p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6144DB" w:rsidRPr="001F43C1" w:rsidRDefault="006144DB" w:rsidP="006144DB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</w:rPr>
              <w:t>Министр сельского хозяйства Новосибирской области</w:t>
            </w:r>
          </w:p>
          <w:p w:rsidR="006144DB" w:rsidRPr="001F43C1" w:rsidRDefault="006144DB" w:rsidP="006144DB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 /________________/</w:t>
            </w:r>
          </w:p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18"/>
                <w:vertAlign w:val="superscript"/>
              </w:rPr>
              <w:t xml:space="preserve">            (</w:t>
            </w:r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подпись)               (Ф.И.О., </w:t>
            </w:r>
            <w:r w:rsidRPr="001F43C1">
              <w:rPr>
                <w:color w:val="000000"/>
                <w:sz w:val="28"/>
                <w:szCs w:val="28"/>
                <w:vertAlign w:val="superscript"/>
              </w:rPr>
              <w:t>отчество-при наличии</w:t>
            </w:r>
            <w:r w:rsidRPr="001F43C1">
              <w:rPr>
                <w:color w:val="000000"/>
                <w:szCs w:val="28"/>
                <w:vertAlign w:val="superscript"/>
              </w:rPr>
              <w:t>)</w:t>
            </w:r>
          </w:p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24" w:type="dxa"/>
          </w:tcPr>
          <w:p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6144DB" w:rsidRPr="001F43C1" w:rsidRDefault="006144DB" w:rsidP="006144DB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6144DB" w:rsidRPr="001F43C1" w:rsidRDefault="006144DB" w:rsidP="006144DB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</w:p>
          <w:p w:rsidR="006144DB" w:rsidRPr="001F43C1" w:rsidRDefault="006144DB" w:rsidP="006144DB">
            <w:pPr>
              <w:rPr>
                <w:color w:val="000000"/>
                <w:sz w:val="28"/>
                <w:szCs w:val="28"/>
              </w:rPr>
            </w:pPr>
          </w:p>
          <w:p w:rsidR="006144DB" w:rsidRPr="001F43C1" w:rsidRDefault="006144DB" w:rsidP="006144DB">
            <w:pPr>
              <w:rPr>
                <w:color w:val="000000"/>
                <w:sz w:val="28"/>
                <w:szCs w:val="28"/>
              </w:rPr>
            </w:pPr>
          </w:p>
          <w:p w:rsidR="006144DB" w:rsidRPr="001F43C1" w:rsidRDefault="006144DB" w:rsidP="006144DB">
            <w:pPr>
              <w:rPr>
                <w:color w:val="000000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</w:rPr>
              <w:t>____________ /_________________/</w:t>
            </w:r>
          </w:p>
          <w:p w:rsidR="006144DB" w:rsidRPr="001F43C1" w:rsidRDefault="006144DB" w:rsidP="006144DB">
            <w:pPr>
              <w:rPr>
                <w:rFonts w:eastAsia="Calibri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  <w:vertAlign w:val="superscript"/>
              </w:rPr>
              <w:t xml:space="preserve">          (подпись</w:t>
            </w:r>
            <w:r w:rsidRPr="001F43C1">
              <w:rPr>
                <w:color w:val="000000"/>
                <w:sz w:val="28"/>
                <w:vertAlign w:val="superscript"/>
              </w:rPr>
              <w:t>)               (Ф.И.О., отчество-при наличии)</w:t>
            </w:r>
          </w:p>
          <w:p w:rsidR="006144DB" w:rsidRPr="001F43C1" w:rsidRDefault="006144DB" w:rsidP="006144DB">
            <w:pPr>
              <w:tabs>
                <w:tab w:val="left" w:pos="1920"/>
              </w:tabs>
              <w:suppressAutoHyphens/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rFonts w:eastAsia="Calibri"/>
              </w:rPr>
            </w:pPr>
          </w:p>
        </w:tc>
      </w:tr>
      <w:tr w:rsidR="00EA0588" w:rsidRPr="001F43C1" w:rsidTr="00ED3828">
        <w:tc>
          <w:tcPr>
            <w:tcW w:w="5199" w:type="dxa"/>
          </w:tcPr>
          <w:p w:rsidR="00EA0588" w:rsidRDefault="00EA0588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8"/>
                <w:szCs w:val="28"/>
              </w:rPr>
            </w:pPr>
          </w:p>
          <w:p w:rsidR="00EA0588" w:rsidRDefault="00EA0588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8"/>
                <w:szCs w:val="28"/>
              </w:rPr>
            </w:pPr>
          </w:p>
          <w:p w:rsidR="00EA0588" w:rsidRPr="001F43C1" w:rsidRDefault="00EA0588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24" w:type="dxa"/>
          </w:tcPr>
          <w:p w:rsidR="00EA0588" w:rsidRPr="001F43C1" w:rsidRDefault="00EA0588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</w:tbl>
    <w:p w:rsidR="006144DB" w:rsidRPr="00E95D87" w:rsidRDefault="006144DB" w:rsidP="006144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95D87">
        <w:rPr>
          <w:rFonts w:eastAsia="Calibri"/>
          <w:sz w:val="28"/>
          <w:szCs w:val="28"/>
          <w:vertAlign w:val="superscript"/>
        </w:rPr>
        <w:t>1 </w:t>
      </w:r>
      <w:r w:rsidRPr="00E95D87">
        <w:rPr>
          <w:rFonts w:eastAsia="Calibri"/>
          <w:sz w:val="28"/>
          <w:szCs w:val="28"/>
        </w:rPr>
        <w:t>- </w:t>
      </w:r>
      <w:r w:rsidRPr="00E95D87">
        <w:rPr>
          <w:sz w:val="28"/>
          <w:szCs w:val="28"/>
        </w:rPr>
        <w:t>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</w:t>
      </w:r>
      <w:r w:rsidRPr="00E95D87">
        <w:rPr>
          <w:rFonts w:eastAsia="Calibri"/>
          <w:sz w:val="28"/>
          <w:szCs w:val="28"/>
        </w:rPr>
        <w:t>;</w:t>
      </w:r>
    </w:p>
    <w:p w:rsidR="006144DB" w:rsidRPr="00E95D87" w:rsidRDefault="006144DB" w:rsidP="006144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D87">
        <w:rPr>
          <w:rFonts w:eastAsia="Calibri"/>
          <w:sz w:val="28"/>
          <w:szCs w:val="28"/>
          <w:vertAlign w:val="superscript"/>
        </w:rPr>
        <w:t>2 </w:t>
      </w:r>
      <w:r w:rsidRPr="00E95D87">
        <w:rPr>
          <w:rFonts w:eastAsia="Calibri"/>
          <w:sz w:val="28"/>
          <w:szCs w:val="28"/>
        </w:rPr>
        <w:t>- </w:t>
      </w:r>
      <w:r w:rsidRPr="00E95D87">
        <w:rPr>
          <w:sz w:val="28"/>
          <w:szCs w:val="28"/>
        </w:rPr>
        <w:t xml:space="preserve">указывается в зависимости от исполнения обязательств, указанных в </w:t>
      </w:r>
      <w:hyperlink w:anchor="P1038" w:history="1">
        <w:r w:rsidRPr="00E95D87">
          <w:rPr>
            <w:sz w:val="28"/>
            <w:szCs w:val="28"/>
          </w:rPr>
          <w:t>пунктах 2.1</w:t>
        </w:r>
      </w:hyperlink>
      <w:r w:rsidRPr="00E95D87">
        <w:rPr>
          <w:sz w:val="28"/>
          <w:szCs w:val="28"/>
        </w:rPr>
        <w:t xml:space="preserve"> и </w:t>
      </w:r>
      <w:hyperlink w:anchor="P1042" w:history="1">
        <w:r w:rsidRPr="00E95D87">
          <w:rPr>
            <w:sz w:val="28"/>
            <w:szCs w:val="28"/>
          </w:rPr>
          <w:t>2.2</w:t>
        </w:r>
      </w:hyperlink>
      <w:r w:rsidRPr="00E95D87">
        <w:rPr>
          <w:sz w:val="28"/>
          <w:szCs w:val="28"/>
        </w:rPr>
        <w:t xml:space="preserve"> настоящего Дополнительного соглашения;</w:t>
      </w:r>
    </w:p>
    <w:p w:rsidR="006144DB" w:rsidRPr="00E95D87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D87">
        <w:rPr>
          <w:rFonts w:eastAsia="Calibri"/>
          <w:sz w:val="28"/>
          <w:szCs w:val="28"/>
          <w:vertAlign w:val="superscript"/>
        </w:rPr>
        <w:t>3</w:t>
      </w:r>
      <w:r w:rsidRPr="00E95D87">
        <w:rPr>
          <w:rFonts w:eastAsia="Calibri"/>
          <w:sz w:val="28"/>
          <w:szCs w:val="28"/>
        </w:rPr>
        <w:t> - </w:t>
      </w:r>
      <w:r w:rsidRPr="00E95D87">
        <w:rPr>
          <w:sz w:val="28"/>
          <w:szCs w:val="28"/>
        </w:rPr>
        <w:t>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КБК;</w:t>
      </w:r>
    </w:p>
    <w:p w:rsidR="006144DB" w:rsidRPr="00E95D87" w:rsidRDefault="006144DB" w:rsidP="006144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D87">
        <w:rPr>
          <w:rFonts w:eastAsia="Calibri"/>
          <w:sz w:val="28"/>
          <w:szCs w:val="28"/>
          <w:vertAlign w:val="superscript"/>
        </w:rPr>
        <w:t>4</w:t>
      </w:r>
      <w:r w:rsidRPr="00E95D87">
        <w:rPr>
          <w:rFonts w:eastAsia="Calibri"/>
          <w:sz w:val="28"/>
          <w:szCs w:val="28"/>
        </w:rPr>
        <w:t> - </w:t>
      </w:r>
      <w:r w:rsidRPr="00E95D87">
        <w:rPr>
          <w:sz w:val="28"/>
          <w:szCs w:val="28"/>
        </w:rPr>
        <w:t>указываются иные конкретные условия (при наличии);</w:t>
      </w:r>
    </w:p>
    <w:p w:rsidR="006144DB" w:rsidRPr="00E95D87" w:rsidRDefault="006144DB" w:rsidP="006144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D87">
        <w:rPr>
          <w:sz w:val="28"/>
          <w:szCs w:val="28"/>
          <w:vertAlign w:val="superscript"/>
        </w:rPr>
        <w:t>5</w:t>
      </w:r>
      <w:r w:rsidRPr="00E95D87">
        <w:rPr>
          <w:sz w:val="28"/>
          <w:szCs w:val="28"/>
        </w:rPr>
        <w:t> - указываются иные конкретные положения (при наличии)</w:t>
      </w:r>
      <w:r w:rsidR="00EA0588">
        <w:rPr>
          <w:sz w:val="28"/>
          <w:szCs w:val="28"/>
        </w:rPr>
        <w:t>;</w:t>
      </w:r>
    </w:p>
    <w:p w:rsidR="00EA0588" w:rsidRPr="00E95D87" w:rsidRDefault="00EA0588" w:rsidP="00EA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D87">
        <w:rPr>
          <w:sz w:val="28"/>
          <w:szCs w:val="28"/>
          <w:vertAlign w:val="superscript"/>
        </w:rPr>
        <w:t>6</w:t>
      </w:r>
      <w:r>
        <w:rPr>
          <w:sz w:val="28"/>
          <w:szCs w:val="28"/>
          <w:vertAlign w:val="superscript"/>
        </w:rPr>
        <w:t> </w:t>
      </w:r>
      <w:r w:rsidRPr="00E95D87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95D87">
        <w:rPr>
          <w:sz w:val="28"/>
          <w:szCs w:val="28"/>
        </w:rPr>
        <w:t>пункт предусматривается при формировании и подписании соглашения в электронной форме</w:t>
      </w:r>
      <w:r>
        <w:rPr>
          <w:sz w:val="28"/>
          <w:szCs w:val="28"/>
        </w:rPr>
        <w:t>;</w:t>
      </w:r>
    </w:p>
    <w:p w:rsidR="006144DB" w:rsidRPr="00E95D87" w:rsidRDefault="00EA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D87">
        <w:rPr>
          <w:sz w:val="28"/>
          <w:szCs w:val="28"/>
          <w:vertAlign w:val="superscript"/>
        </w:rPr>
        <w:t>7</w:t>
      </w:r>
      <w:r>
        <w:rPr>
          <w:sz w:val="28"/>
          <w:szCs w:val="28"/>
          <w:vertAlign w:val="superscript"/>
        </w:rPr>
        <w:t> </w:t>
      </w:r>
      <w:r w:rsidRPr="00E95D87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95D87">
        <w:rPr>
          <w:sz w:val="28"/>
          <w:szCs w:val="28"/>
        </w:rPr>
        <w:t>пункт предусматривается в случае формирования и подписания соглашения в форме бумажного документа.</w:t>
      </w:r>
    </w:p>
    <w:p w:rsidR="009A0096" w:rsidRDefault="009A0096" w:rsidP="006144DB">
      <w:pPr>
        <w:ind w:left="8789"/>
        <w:jc w:val="center"/>
        <w:rPr>
          <w:b/>
          <w:sz w:val="28"/>
          <w:szCs w:val="28"/>
        </w:rPr>
      </w:pPr>
    </w:p>
    <w:p w:rsidR="00EA0588" w:rsidRDefault="00EA0588" w:rsidP="006144DB">
      <w:pPr>
        <w:ind w:left="8789"/>
        <w:jc w:val="center"/>
        <w:rPr>
          <w:b/>
          <w:sz w:val="28"/>
          <w:szCs w:val="28"/>
        </w:rPr>
      </w:pPr>
    </w:p>
    <w:p w:rsidR="00EA0588" w:rsidRDefault="00EA0588" w:rsidP="006144DB">
      <w:pPr>
        <w:ind w:left="8789"/>
        <w:jc w:val="center"/>
        <w:rPr>
          <w:b/>
          <w:sz w:val="28"/>
          <w:szCs w:val="28"/>
        </w:rPr>
      </w:pPr>
    </w:p>
    <w:p w:rsidR="00EA0588" w:rsidRPr="00447426" w:rsidRDefault="00EA0588" w:rsidP="00E95D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</w:t>
      </w:r>
    </w:p>
    <w:sectPr w:rsidR="00EA0588" w:rsidRPr="00447426" w:rsidSect="009A5609"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50E4D" w16cex:dateUtc="2021-08-16T09:18:00Z"/>
  <w16cex:commentExtensible w16cex:durableId="24C51200" w16cex:dateUtc="2021-08-16T09:34:00Z"/>
  <w16cex:commentExtensible w16cex:durableId="24C513F0" w16cex:dateUtc="2021-08-16T09:42:00Z"/>
  <w16cex:commentExtensible w16cex:durableId="24C56FB1" w16cex:dateUtc="2021-08-16T16:13:00Z"/>
  <w16cex:commentExtensible w16cex:durableId="24C55B01" w16cex:dateUtc="2021-08-16T14:45:00Z"/>
  <w16cex:commentExtensible w16cex:durableId="24C55C8D" w16cex:dateUtc="2021-08-16T14:52:00Z"/>
  <w16cex:commentExtensible w16cex:durableId="24C55CF9" w16cex:dateUtc="2021-08-16T14:54:00Z"/>
  <w16cex:commentExtensible w16cex:durableId="24C56D91" w16cex:dateUtc="2021-08-16T16:04:00Z"/>
  <w16cex:commentExtensible w16cex:durableId="24C603BB" w16cex:dateUtc="2021-08-17T02:45:00Z"/>
  <w16cex:commentExtensible w16cex:durableId="24C5764E" w16cex:dateUtc="2021-08-16T16:42:00Z"/>
  <w16cex:commentExtensible w16cex:durableId="24C57778" w16cex:dateUtc="2021-08-16T16:47:00Z"/>
  <w16cex:commentExtensible w16cex:durableId="24C57D1B" w16cex:dateUtc="2021-08-16T17:11:00Z"/>
  <w16cex:commentExtensible w16cex:durableId="24C604BB" w16cex:dateUtc="2021-08-17T0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B31429" w16cid:durableId="24C50E4D"/>
  <w16cid:commentId w16cid:paraId="678391E2" w16cid:durableId="24C51200"/>
  <w16cid:commentId w16cid:paraId="41612293" w16cid:durableId="24C513F0"/>
  <w16cid:commentId w16cid:paraId="3C16D445" w16cid:durableId="24C56FB1"/>
  <w16cid:commentId w16cid:paraId="0F9ECCBA" w16cid:durableId="24C55B01"/>
  <w16cid:commentId w16cid:paraId="5E62585B" w16cid:durableId="24C55C8D"/>
  <w16cid:commentId w16cid:paraId="6014FCFB" w16cid:durableId="24C55CF9"/>
  <w16cid:commentId w16cid:paraId="09D7A921" w16cid:durableId="24C56D91"/>
  <w16cid:commentId w16cid:paraId="6DC3D31D" w16cid:durableId="24C603BB"/>
  <w16cid:commentId w16cid:paraId="43162EE4" w16cid:durableId="24C5764E"/>
  <w16cid:commentId w16cid:paraId="06BB139B" w16cid:durableId="24C57778"/>
  <w16cid:commentId w16cid:paraId="3CE6E1B0" w16cid:durableId="24C57D1B"/>
  <w16cid:commentId w16cid:paraId="793699EC" w16cid:durableId="24C604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203" w:rsidRDefault="00627203" w:rsidP="00E96A7C">
      <w:r>
        <w:separator/>
      </w:r>
    </w:p>
  </w:endnote>
  <w:endnote w:type="continuationSeparator" w:id="0">
    <w:p w:rsidR="00627203" w:rsidRDefault="00627203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203" w:rsidRDefault="00627203" w:rsidP="00E96A7C">
      <w:r>
        <w:separator/>
      </w:r>
    </w:p>
  </w:footnote>
  <w:footnote w:type="continuationSeparator" w:id="0">
    <w:p w:rsidR="00627203" w:rsidRDefault="00627203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393551"/>
      <w:docPartObj>
        <w:docPartGallery w:val="Page Numbers (Top of Page)"/>
        <w:docPartUnique/>
      </w:docPartObj>
    </w:sdtPr>
    <w:sdtContent>
      <w:p w:rsidR="00627203" w:rsidRDefault="006272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39A">
          <w:rPr>
            <w:noProof/>
          </w:rPr>
          <w:t>8</w:t>
        </w:r>
        <w:r>
          <w:fldChar w:fldCharType="end"/>
        </w:r>
      </w:p>
    </w:sdtContent>
  </w:sdt>
  <w:p w:rsidR="00627203" w:rsidRDefault="0062720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3665B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ельникова Наталья Михайловна">
    <w15:presenceInfo w15:providerId="AD" w15:userId="S-1-5-21-2356655543-2162514679-1277178298-493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1F1B"/>
    <w:rsid w:val="00002F67"/>
    <w:rsid w:val="000039F1"/>
    <w:rsid w:val="00012F23"/>
    <w:rsid w:val="000134EF"/>
    <w:rsid w:val="000165D2"/>
    <w:rsid w:val="00017E27"/>
    <w:rsid w:val="00020A49"/>
    <w:rsid w:val="000272CF"/>
    <w:rsid w:val="00033A8D"/>
    <w:rsid w:val="00033E69"/>
    <w:rsid w:val="00041842"/>
    <w:rsid w:val="00046C1E"/>
    <w:rsid w:val="000501E4"/>
    <w:rsid w:val="0005339A"/>
    <w:rsid w:val="00060B91"/>
    <w:rsid w:val="00063F11"/>
    <w:rsid w:val="0006667F"/>
    <w:rsid w:val="00074421"/>
    <w:rsid w:val="00082F2A"/>
    <w:rsid w:val="00083703"/>
    <w:rsid w:val="00087648"/>
    <w:rsid w:val="00090762"/>
    <w:rsid w:val="00091539"/>
    <w:rsid w:val="000A7F49"/>
    <w:rsid w:val="000B3986"/>
    <w:rsid w:val="000B3BC3"/>
    <w:rsid w:val="000D09A7"/>
    <w:rsid w:val="000D4BD1"/>
    <w:rsid w:val="000D5C6E"/>
    <w:rsid w:val="000D64D1"/>
    <w:rsid w:val="000D6D5E"/>
    <w:rsid w:val="000D6FC0"/>
    <w:rsid w:val="000D7949"/>
    <w:rsid w:val="000E4E1A"/>
    <w:rsid w:val="000F28E0"/>
    <w:rsid w:val="00102D5D"/>
    <w:rsid w:val="0010647F"/>
    <w:rsid w:val="00106877"/>
    <w:rsid w:val="0012473E"/>
    <w:rsid w:val="00130373"/>
    <w:rsid w:val="00130F9A"/>
    <w:rsid w:val="0013607D"/>
    <w:rsid w:val="00137543"/>
    <w:rsid w:val="00140152"/>
    <w:rsid w:val="00140396"/>
    <w:rsid w:val="001415B3"/>
    <w:rsid w:val="00145DD4"/>
    <w:rsid w:val="00161C4D"/>
    <w:rsid w:val="001644AC"/>
    <w:rsid w:val="001676D6"/>
    <w:rsid w:val="00174184"/>
    <w:rsid w:val="001A10F8"/>
    <w:rsid w:val="001A35E9"/>
    <w:rsid w:val="001A5219"/>
    <w:rsid w:val="001A58D6"/>
    <w:rsid w:val="001B0E02"/>
    <w:rsid w:val="001B35C8"/>
    <w:rsid w:val="001C37CC"/>
    <w:rsid w:val="001D6012"/>
    <w:rsid w:val="001E05F7"/>
    <w:rsid w:val="001E0851"/>
    <w:rsid w:val="001F43C1"/>
    <w:rsid w:val="001F5C51"/>
    <w:rsid w:val="001F7ED4"/>
    <w:rsid w:val="0020081D"/>
    <w:rsid w:val="00202794"/>
    <w:rsid w:val="00204751"/>
    <w:rsid w:val="00206937"/>
    <w:rsid w:val="00207C27"/>
    <w:rsid w:val="00217476"/>
    <w:rsid w:val="0022030F"/>
    <w:rsid w:val="00232178"/>
    <w:rsid w:val="002324CE"/>
    <w:rsid w:val="00243B71"/>
    <w:rsid w:val="00252999"/>
    <w:rsid w:val="0025365B"/>
    <w:rsid w:val="00254DD7"/>
    <w:rsid w:val="00261CC3"/>
    <w:rsid w:val="00263B14"/>
    <w:rsid w:val="00282E91"/>
    <w:rsid w:val="00286584"/>
    <w:rsid w:val="00295D6F"/>
    <w:rsid w:val="00295FFF"/>
    <w:rsid w:val="0029747D"/>
    <w:rsid w:val="002A2FE5"/>
    <w:rsid w:val="002A5870"/>
    <w:rsid w:val="002B055E"/>
    <w:rsid w:val="002B5150"/>
    <w:rsid w:val="002B51CC"/>
    <w:rsid w:val="002D0EBE"/>
    <w:rsid w:val="002E2276"/>
    <w:rsid w:val="002E28C5"/>
    <w:rsid w:val="002E5CB6"/>
    <w:rsid w:val="002F2FC2"/>
    <w:rsid w:val="002F5E08"/>
    <w:rsid w:val="002F6FC3"/>
    <w:rsid w:val="003000E5"/>
    <w:rsid w:val="00302CED"/>
    <w:rsid w:val="00303B62"/>
    <w:rsid w:val="0031046F"/>
    <w:rsid w:val="003141C5"/>
    <w:rsid w:val="00315193"/>
    <w:rsid w:val="00321050"/>
    <w:rsid w:val="003213E8"/>
    <w:rsid w:val="0032356E"/>
    <w:rsid w:val="0033654D"/>
    <w:rsid w:val="003460A3"/>
    <w:rsid w:val="00346BF2"/>
    <w:rsid w:val="00347F4D"/>
    <w:rsid w:val="00350C42"/>
    <w:rsid w:val="00350CAE"/>
    <w:rsid w:val="00351230"/>
    <w:rsid w:val="003561F2"/>
    <w:rsid w:val="00377211"/>
    <w:rsid w:val="00381273"/>
    <w:rsid w:val="00383CA2"/>
    <w:rsid w:val="00386A22"/>
    <w:rsid w:val="00392536"/>
    <w:rsid w:val="00393952"/>
    <w:rsid w:val="00393F49"/>
    <w:rsid w:val="003960A0"/>
    <w:rsid w:val="003A1D51"/>
    <w:rsid w:val="003A7BCB"/>
    <w:rsid w:val="003C2BAC"/>
    <w:rsid w:val="003C2CCF"/>
    <w:rsid w:val="003C5AB0"/>
    <w:rsid w:val="003D4309"/>
    <w:rsid w:val="003D4B4B"/>
    <w:rsid w:val="003E34D3"/>
    <w:rsid w:val="003F0223"/>
    <w:rsid w:val="003F5CDE"/>
    <w:rsid w:val="0040361E"/>
    <w:rsid w:val="004042E5"/>
    <w:rsid w:val="00415B5E"/>
    <w:rsid w:val="00417578"/>
    <w:rsid w:val="0042350F"/>
    <w:rsid w:val="00425385"/>
    <w:rsid w:val="004257FA"/>
    <w:rsid w:val="00425881"/>
    <w:rsid w:val="0043018E"/>
    <w:rsid w:val="0044279B"/>
    <w:rsid w:val="00443A94"/>
    <w:rsid w:val="00446BF1"/>
    <w:rsid w:val="00447426"/>
    <w:rsid w:val="00451258"/>
    <w:rsid w:val="0045168D"/>
    <w:rsid w:val="00453E0D"/>
    <w:rsid w:val="0045702F"/>
    <w:rsid w:val="00470663"/>
    <w:rsid w:val="004749E1"/>
    <w:rsid w:val="00483E5E"/>
    <w:rsid w:val="0048436D"/>
    <w:rsid w:val="00484691"/>
    <w:rsid w:val="004852DE"/>
    <w:rsid w:val="00492783"/>
    <w:rsid w:val="00496DBD"/>
    <w:rsid w:val="004A2C7D"/>
    <w:rsid w:val="004A3407"/>
    <w:rsid w:val="004B27F5"/>
    <w:rsid w:val="004C18A0"/>
    <w:rsid w:val="004D116E"/>
    <w:rsid w:val="004D118C"/>
    <w:rsid w:val="004F2C11"/>
    <w:rsid w:val="004F59D8"/>
    <w:rsid w:val="004F5B12"/>
    <w:rsid w:val="0050136B"/>
    <w:rsid w:val="00502319"/>
    <w:rsid w:val="00504623"/>
    <w:rsid w:val="00505841"/>
    <w:rsid w:val="00514F29"/>
    <w:rsid w:val="005159B3"/>
    <w:rsid w:val="00516CC0"/>
    <w:rsid w:val="00517647"/>
    <w:rsid w:val="00521589"/>
    <w:rsid w:val="00524D8F"/>
    <w:rsid w:val="00525DC8"/>
    <w:rsid w:val="00526DD3"/>
    <w:rsid w:val="00530815"/>
    <w:rsid w:val="00537DFB"/>
    <w:rsid w:val="00552818"/>
    <w:rsid w:val="00552C21"/>
    <w:rsid w:val="005553F0"/>
    <w:rsid w:val="005559C7"/>
    <w:rsid w:val="005635AA"/>
    <w:rsid w:val="0057107F"/>
    <w:rsid w:val="005755C1"/>
    <w:rsid w:val="00576D28"/>
    <w:rsid w:val="00582DEC"/>
    <w:rsid w:val="005931D6"/>
    <w:rsid w:val="00595D4B"/>
    <w:rsid w:val="005A0119"/>
    <w:rsid w:val="005A4EEF"/>
    <w:rsid w:val="005B1006"/>
    <w:rsid w:val="005B2E18"/>
    <w:rsid w:val="005B3FB6"/>
    <w:rsid w:val="005B70F8"/>
    <w:rsid w:val="005C579F"/>
    <w:rsid w:val="005C6EAC"/>
    <w:rsid w:val="005C7967"/>
    <w:rsid w:val="005D40CC"/>
    <w:rsid w:val="005D614C"/>
    <w:rsid w:val="005E1339"/>
    <w:rsid w:val="005E21BF"/>
    <w:rsid w:val="005E53A6"/>
    <w:rsid w:val="005E70CF"/>
    <w:rsid w:val="005E7531"/>
    <w:rsid w:val="005F56F4"/>
    <w:rsid w:val="005F7721"/>
    <w:rsid w:val="006112CD"/>
    <w:rsid w:val="006144DB"/>
    <w:rsid w:val="0062476D"/>
    <w:rsid w:val="006249D8"/>
    <w:rsid w:val="00625E63"/>
    <w:rsid w:val="00627203"/>
    <w:rsid w:val="006310EC"/>
    <w:rsid w:val="0064563B"/>
    <w:rsid w:val="0065029D"/>
    <w:rsid w:val="00660CFE"/>
    <w:rsid w:val="0066453F"/>
    <w:rsid w:val="0067067F"/>
    <w:rsid w:val="00671096"/>
    <w:rsid w:val="006730BB"/>
    <w:rsid w:val="006742F8"/>
    <w:rsid w:val="00675BD1"/>
    <w:rsid w:val="0069090E"/>
    <w:rsid w:val="00691B6C"/>
    <w:rsid w:val="0069325D"/>
    <w:rsid w:val="00694438"/>
    <w:rsid w:val="006A1317"/>
    <w:rsid w:val="006A3409"/>
    <w:rsid w:val="006A7857"/>
    <w:rsid w:val="006A7E51"/>
    <w:rsid w:val="006B4ED6"/>
    <w:rsid w:val="006C30CC"/>
    <w:rsid w:val="006C36D6"/>
    <w:rsid w:val="006D0304"/>
    <w:rsid w:val="006E08FB"/>
    <w:rsid w:val="006E1C6F"/>
    <w:rsid w:val="006E587E"/>
    <w:rsid w:val="006F59DE"/>
    <w:rsid w:val="00714BD8"/>
    <w:rsid w:val="00714C68"/>
    <w:rsid w:val="007209D6"/>
    <w:rsid w:val="00723F28"/>
    <w:rsid w:val="007248B3"/>
    <w:rsid w:val="00727DCA"/>
    <w:rsid w:val="0073039C"/>
    <w:rsid w:val="007303AA"/>
    <w:rsid w:val="007364CF"/>
    <w:rsid w:val="00747896"/>
    <w:rsid w:val="00752561"/>
    <w:rsid w:val="00754451"/>
    <w:rsid w:val="00756407"/>
    <w:rsid w:val="00757871"/>
    <w:rsid w:val="00760CE7"/>
    <w:rsid w:val="00761B1C"/>
    <w:rsid w:val="0076385F"/>
    <w:rsid w:val="00763BF5"/>
    <w:rsid w:val="00767EED"/>
    <w:rsid w:val="007726EC"/>
    <w:rsid w:val="0077375A"/>
    <w:rsid w:val="00775CEA"/>
    <w:rsid w:val="0077754F"/>
    <w:rsid w:val="0078178B"/>
    <w:rsid w:val="00785EAB"/>
    <w:rsid w:val="00786061"/>
    <w:rsid w:val="00787BEC"/>
    <w:rsid w:val="007A1F53"/>
    <w:rsid w:val="007A1FE2"/>
    <w:rsid w:val="007A4C39"/>
    <w:rsid w:val="007A5475"/>
    <w:rsid w:val="007A5CC7"/>
    <w:rsid w:val="007A5D94"/>
    <w:rsid w:val="007B144F"/>
    <w:rsid w:val="007B1A17"/>
    <w:rsid w:val="007B1FFF"/>
    <w:rsid w:val="007B5874"/>
    <w:rsid w:val="007C3C20"/>
    <w:rsid w:val="007C4052"/>
    <w:rsid w:val="007C450F"/>
    <w:rsid w:val="007C657D"/>
    <w:rsid w:val="007D46BB"/>
    <w:rsid w:val="007D6EE2"/>
    <w:rsid w:val="007E04BC"/>
    <w:rsid w:val="007F3826"/>
    <w:rsid w:val="007F647F"/>
    <w:rsid w:val="007F781A"/>
    <w:rsid w:val="00811C9B"/>
    <w:rsid w:val="0082363A"/>
    <w:rsid w:val="00832A10"/>
    <w:rsid w:val="008414D1"/>
    <w:rsid w:val="008433BA"/>
    <w:rsid w:val="00851F7A"/>
    <w:rsid w:val="008562F9"/>
    <w:rsid w:val="008628E6"/>
    <w:rsid w:val="00872BBF"/>
    <w:rsid w:val="00875A88"/>
    <w:rsid w:val="00877CA3"/>
    <w:rsid w:val="00881847"/>
    <w:rsid w:val="008827D6"/>
    <w:rsid w:val="00890355"/>
    <w:rsid w:val="00894F25"/>
    <w:rsid w:val="00894F8E"/>
    <w:rsid w:val="008A17DD"/>
    <w:rsid w:val="008B0D03"/>
    <w:rsid w:val="008B5144"/>
    <w:rsid w:val="008B756D"/>
    <w:rsid w:val="008C5414"/>
    <w:rsid w:val="008E0762"/>
    <w:rsid w:val="008E2904"/>
    <w:rsid w:val="008E3C68"/>
    <w:rsid w:val="008E54CC"/>
    <w:rsid w:val="008E570D"/>
    <w:rsid w:val="008E79A6"/>
    <w:rsid w:val="00900918"/>
    <w:rsid w:val="00900D97"/>
    <w:rsid w:val="00906DA4"/>
    <w:rsid w:val="009072CD"/>
    <w:rsid w:val="00922705"/>
    <w:rsid w:val="00926281"/>
    <w:rsid w:val="009269F7"/>
    <w:rsid w:val="00931891"/>
    <w:rsid w:val="00942271"/>
    <w:rsid w:val="009436D6"/>
    <w:rsid w:val="009443E2"/>
    <w:rsid w:val="00957C8B"/>
    <w:rsid w:val="00961F96"/>
    <w:rsid w:val="00970169"/>
    <w:rsid w:val="00972CDB"/>
    <w:rsid w:val="00973AAC"/>
    <w:rsid w:val="009868BD"/>
    <w:rsid w:val="00987521"/>
    <w:rsid w:val="009900E0"/>
    <w:rsid w:val="0099568F"/>
    <w:rsid w:val="009A0096"/>
    <w:rsid w:val="009A5609"/>
    <w:rsid w:val="009B3EC5"/>
    <w:rsid w:val="009C0731"/>
    <w:rsid w:val="009C67D0"/>
    <w:rsid w:val="009C6DD2"/>
    <w:rsid w:val="009D26AE"/>
    <w:rsid w:val="009D2EA5"/>
    <w:rsid w:val="009E074D"/>
    <w:rsid w:val="009E5E40"/>
    <w:rsid w:val="009F1A30"/>
    <w:rsid w:val="009F6610"/>
    <w:rsid w:val="00A06DC8"/>
    <w:rsid w:val="00A1063C"/>
    <w:rsid w:val="00A12CB3"/>
    <w:rsid w:val="00A1408C"/>
    <w:rsid w:val="00A26135"/>
    <w:rsid w:val="00A266D8"/>
    <w:rsid w:val="00A273BB"/>
    <w:rsid w:val="00A301AC"/>
    <w:rsid w:val="00A3426A"/>
    <w:rsid w:val="00A34FD9"/>
    <w:rsid w:val="00A352B8"/>
    <w:rsid w:val="00A5369C"/>
    <w:rsid w:val="00A5622D"/>
    <w:rsid w:val="00A56C29"/>
    <w:rsid w:val="00A6003A"/>
    <w:rsid w:val="00A633E2"/>
    <w:rsid w:val="00A71EF1"/>
    <w:rsid w:val="00A7471E"/>
    <w:rsid w:val="00A75E32"/>
    <w:rsid w:val="00A80660"/>
    <w:rsid w:val="00A93A53"/>
    <w:rsid w:val="00A97B94"/>
    <w:rsid w:val="00AA32CD"/>
    <w:rsid w:val="00AB0E0C"/>
    <w:rsid w:val="00AB27C2"/>
    <w:rsid w:val="00AB4787"/>
    <w:rsid w:val="00AC1144"/>
    <w:rsid w:val="00AC1AED"/>
    <w:rsid w:val="00AC345E"/>
    <w:rsid w:val="00AD6DEE"/>
    <w:rsid w:val="00AE04A8"/>
    <w:rsid w:val="00AF4426"/>
    <w:rsid w:val="00B01D92"/>
    <w:rsid w:val="00B01FFA"/>
    <w:rsid w:val="00B0469A"/>
    <w:rsid w:val="00B13FEA"/>
    <w:rsid w:val="00B151C7"/>
    <w:rsid w:val="00B1664E"/>
    <w:rsid w:val="00B30676"/>
    <w:rsid w:val="00B313CE"/>
    <w:rsid w:val="00B34E64"/>
    <w:rsid w:val="00B62C59"/>
    <w:rsid w:val="00B75368"/>
    <w:rsid w:val="00B753F3"/>
    <w:rsid w:val="00B800CF"/>
    <w:rsid w:val="00B812C8"/>
    <w:rsid w:val="00B8579D"/>
    <w:rsid w:val="00B8799A"/>
    <w:rsid w:val="00B90FB4"/>
    <w:rsid w:val="00B9230E"/>
    <w:rsid w:val="00B9590C"/>
    <w:rsid w:val="00BA51CC"/>
    <w:rsid w:val="00BB4F63"/>
    <w:rsid w:val="00BB5769"/>
    <w:rsid w:val="00BC0202"/>
    <w:rsid w:val="00BC3858"/>
    <w:rsid w:val="00BC3A24"/>
    <w:rsid w:val="00BC3BFB"/>
    <w:rsid w:val="00BC420F"/>
    <w:rsid w:val="00BC613D"/>
    <w:rsid w:val="00BE459F"/>
    <w:rsid w:val="00BF1339"/>
    <w:rsid w:val="00C03E87"/>
    <w:rsid w:val="00C04D6C"/>
    <w:rsid w:val="00C14449"/>
    <w:rsid w:val="00C3223A"/>
    <w:rsid w:val="00C347EA"/>
    <w:rsid w:val="00C40FFE"/>
    <w:rsid w:val="00C53C4F"/>
    <w:rsid w:val="00C53E74"/>
    <w:rsid w:val="00C551D0"/>
    <w:rsid w:val="00C55A9E"/>
    <w:rsid w:val="00C67DA5"/>
    <w:rsid w:val="00C75D48"/>
    <w:rsid w:val="00C76311"/>
    <w:rsid w:val="00C77026"/>
    <w:rsid w:val="00C81C54"/>
    <w:rsid w:val="00C84660"/>
    <w:rsid w:val="00C85058"/>
    <w:rsid w:val="00C97601"/>
    <w:rsid w:val="00CB192C"/>
    <w:rsid w:val="00CB275B"/>
    <w:rsid w:val="00CB2B38"/>
    <w:rsid w:val="00CB3827"/>
    <w:rsid w:val="00CB4FF9"/>
    <w:rsid w:val="00CB62B4"/>
    <w:rsid w:val="00CC44DE"/>
    <w:rsid w:val="00CC4AA8"/>
    <w:rsid w:val="00CD0179"/>
    <w:rsid w:val="00CD4497"/>
    <w:rsid w:val="00CE33AF"/>
    <w:rsid w:val="00CF26C1"/>
    <w:rsid w:val="00CF4C8C"/>
    <w:rsid w:val="00CF6EA0"/>
    <w:rsid w:val="00D0234F"/>
    <w:rsid w:val="00D02609"/>
    <w:rsid w:val="00D039C6"/>
    <w:rsid w:val="00D0738A"/>
    <w:rsid w:val="00D10309"/>
    <w:rsid w:val="00D36B7A"/>
    <w:rsid w:val="00D411C0"/>
    <w:rsid w:val="00D5353B"/>
    <w:rsid w:val="00D53A07"/>
    <w:rsid w:val="00D545C8"/>
    <w:rsid w:val="00D56A8A"/>
    <w:rsid w:val="00D61B9D"/>
    <w:rsid w:val="00D61FA0"/>
    <w:rsid w:val="00D64AEF"/>
    <w:rsid w:val="00D800AC"/>
    <w:rsid w:val="00D81423"/>
    <w:rsid w:val="00D8149C"/>
    <w:rsid w:val="00D846B2"/>
    <w:rsid w:val="00D86038"/>
    <w:rsid w:val="00D910FF"/>
    <w:rsid w:val="00D92D50"/>
    <w:rsid w:val="00D97B93"/>
    <w:rsid w:val="00D97C43"/>
    <w:rsid w:val="00DA6817"/>
    <w:rsid w:val="00DB2136"/>
    <w:rsid w:val="00DC164F"/>
    <w:rsid w:val="00DC5252"/>
    <w:rsid w:val="00DC6963"/>
    <w:rsid w:val="00DC71FD"/>
    <w:rsid w:val="00DD3BAE"/>
    <w:rsid w:val="00DD48EA"/>
    <w:rsid w:val="00DD5F73"/>
    <w:rsid w:val="00DE0592"/>
    <w:rsid w:val="00DE4230"/>
    <w:rsid w:val="00DE546D"/>
    <w:rsid w:val="00DE59E4"/>
    <w:rsid w:val="00DF0C18"/>
    <w:rsid w:val="00DF1FCE"/>
    <w:rsid w:val="00DF6150"/>
    <w:rsid w:val="00E00AAE"/>
    <w:rsid w:val="00E055C4"/>
    <w:rsid w:val="00E15514"/>
    <w:rsid w:val="00E21569"/>
    <w:rsid w:val="00E222C2"/>
    <w:rsid w:val="00E246AB"/>
    <w:rsid w:val="00E344EB"/>
    <w:rsid w:val="00E3495E"/>
    <w:rsid w:val="00E34D5E"/>
    <w:rsid w:val="00E37397"/>
    <w:rsid w:val="00E50D15"/>
    <w:rsid w:val="00E511BB"/>
    <w:rsid w:val="00E5123B"/>
    <w:rsid w:val="00E54614"/>
    <w:rsid w:val="00E72591"/>
    <w:rsid w:val="00E72663"/>
    <w:rsid w:val="00E8240A"/>
    <w:rsid w:val="00E835CA"/>
    <w:rsid w:val="00E83906"/>
    <w:rsid w:val="00E91F12"/>
    <w:rsid w:val="00E94198"/>
    <w:rsid w:val="00E95D87"/>
    <w:rsid w:val="00E96A7C"/>
    <w:rsid w:val="00E976C6"/>
    <w:rsid w:val="00EA0588"/>
    <w:rsid w:val="00EA4545"/>
    <w:rsid w:val="00EA6778"/>
    <w:rsid w:val="00EB0E68"/>
    <w:rsid w:val="00EB1573"/>
    <w:rsid w:val="00EB1D81"/>
    <w:rsid w:val="00EB2DDC"/>
    <w:rsid w:val="00EB2FF6"/>
    <w:rsid w:val="00EB4239"/>
    <w:rsid w:val="00EB5E62"/>
    <w:rsid w:val="00EB5E89"/>
    <w:rsid w:val="00EC174B"/>
    <w:rsid w:val="00EC3853"/>
    <w:rsid w:val="00ED0924"/>
    <w:rsid w:val="00ED0AA6"/>
    <w:rsid w:val="00ED2A56"/>
    <w:rsid w:val="00ED3828"/>
    <w:rsid w:val="00ED4B20"/>
    <w:rsid w:val="00EE1783"/>
    <w:rsid w:val="00EE3F9D"/>
    <w:rsid w:val="00EE5F7F"/>
    <w:rsid w:val="00EF0904"/>
    <w:rsid w:val="00EF1289"/>
    <w:rsid w:val="00EF25A7"/>
    <w:rsid w:val="00EF5A16"/>
    <w:rsid w:val="00F04E1E"/>
    <w:rsid w:val="00F05A78"/>
    <w:rsid w:val="00F208A4"/>
    <w:rsid w:val="00F211FD"/>
    <w:rsid w:val="00F234F8"/>
    <w:rsid w:val="00F26C0F"/>
    <w:rsid w:val="00F33047"/>
    <w:rsid w:val="00F615BE"/>
    <w:rsid w:val="00F63188"/>
    <w:rsid w:val="00F63B5F"/>
    <w:rsid w:val="00F6788A"/>
    <w:rsid w:val="00F85619"/>
    <w:rsid w:val="00F90172"/>
    <w:rsid w:val="00F9145C"/>
    <w:rsid w:val="00F9244C"/>
    <w:rsid w:val="00F96768"/>
    <w:rsid w:val="00FA0C44"/>
    <w:rsid w:val="00FA55BD"/>
    <w:rsid w:val="00FA6327"/>
    <w:rsid w:val="00FB4415"/>
    <w:rsid w:val="00FC09F6"/>
    <w:rsid w:val="00FC3E8A"/>
    <w:rsid w:val="00FC5A61"/>
    <w:rsid w:val="00FC5ADB"/>
    <w:rsid w:val="00FC7A2B"/>
    <w:rsid w:val="00FD0A06"/>
    <w:rsid w:val="00FD79E7"/>
    <w:rsid w:val="00FE3FB8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AF8E8D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semiHidden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E222C2"/>
    <w:pPr>
      <w:ind w:left="720"/>
      <w:contextualSpacing/>
    </w:pPr>
  </w:style>
  <w:style w:type="character" w:styleId="ad">
    <w:name w:val="annotation reference"/>
    <w:basedOn w:val="a1"/>
    <w:uiPriority w:val="99"/>
    <w:semiHidden/>
    <w:unhideWhenUsed/>
    <w:rsid w:val="00DE0592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DE0592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DE05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059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05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DE0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4B27F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E96D6E53C47DA6BD5625EBE0ED515B155A07A3A488C7286C93EE120C961C890783F1F015210C0560ACF71FC79D0D0E3CC2844C5FEDCAAF783CC8286Al4oCJ" TargetMode="External"/><Relationship Id="rId18" Type="http://schemas.openxmlformats.org/officeDocument/2006/relationships/hyperlink" Target="consultantplus://offline/ref=ED6382FEC9C90234B2FD5E9D311C1BC752539D1040F2BFAED76FC9B99849B8CF41B53EA66726F7BABA91F80DBA0B00EFDCCB4087ADB616DBu6d7C" TargetMode="External"/><Relationship Id="rId26" Type="http://schemas.openxmlformats.org/officeDocument/2006/relationships/hyperlink" Target="consultantplus://offline/ref=E6AEBD7522C97A79FA4B3E8A99F6097FC115CA0612953A138266575A7CE2F010442D64385E2EE5FB9CB0EFE66C115D19290DF52DF3A20A6B34CA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952783F4FA3FA5585A1CFA1FCCE974FEF4C9657FF7C9EC2B3EAF6A05570F391726B7423BB78EBD0227752DB47AC396D3C071D96F5769F26KA1B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96D6E53C47DA6BD5625EBE0ED515B155A07A3A488C02F6390E8120C961C890783F1F015210C0560A9F61EC9990D0E3CC2844C5FEDCAAF783CC8286Al4oCJ" TargetMode="External"/><Relationship Id="rId17" Type="http://schemas.openxmlformats.org/officeDocument/2006/relationships/hyperlink" Target="consultantplus://offline/ref=3F2BC695A84B539F368088AB4B1F172F02B48FE95B572A47B61C92AD4BAF8BF0AD4C7F9ACF1331F80B334399A89ED17A2E1BDD7931A4634A60i6G" TargetMode="External"/><Relationship Id="rId25" Type="http://schemas.openxmlformats.org/officeDocument/2006/relationships/hyperlink" Target="consultantplus://offline/ref=E6AEBD7522C97A79FA4B3E8A99F6097FC115CA0612953A138266575A7CE2F010442D64385E2EE0FE9FB0EFE66C115D19290DF52DF3A20A6B34CA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ACC9EFAC9E779F8769BABACE617D8BF957AD1DFE408D3031AC5D3D46DE4EA615E9E9B9C73EB843B1D2A21DD7C0246C7E8488BCDEF4DCF7EjB2CI" TargetMode="External"/><Relationship Id="rId20" Type="http://schemas.openxmlformats.org/officeDocument/2006/relationships/hyperlink" Target="consultantplus://offline/ref=B952783F4FA3FA5585A1CFA1FCCE974FEF4C9657FF7C9EC2B3EAF6A05570F391726B7423BB78EBD12D7752DB47AC396D3C071D96F5769F26KA1BM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B700386A90DE1FDC61E727AC7878EB88D10387CAE92BD10CDB60C0CE3E3109CF2C9517BDB642E46DAE2844568637FDD7DC9A74F3E86C7D9075FFD2c317I" TargetMode="External"/><Relationship Id="rId24" Type="http://schemas.openxmlformats.org/officeDocument/2006/relationships/hyperlink" Target="consultantplus://offline/ref=E6AEBD7522C97A79FA4B3E8A99F6097FC115CA0612953A138266575A7CE2F010442D64385E2EE6FC9DB0EFE66C115D19290DF52DF3A20A6B34CAL" TargetMode="Externa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B30752B94F71B8322B05D52E9331BFF20C38077F0920C01DCB2CF6B8C6FC0FE3D1EFFF442B257A5E6CA9F0A663586C7505FA92A42A621E7OEe7G" TargetMode="External"/><Relationship Id="rId23" Type="http://schemas.openxmlformats.org/officeDocument/2006/relationships/hyperlink" Target="consultantplus://offline/ref=E6AEBD7522C97A79FA4B3E8A99F6097FC115CA0612953A138266575A7CE2F010442D64385E2EE5FB9CB0EFE66C115D19290DF52DF3A20A6B34CA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37C0B09492B51F1F83CA02BD7274DEB8D5AFA5A12CD4B14114A625DBB181ABB6AE98BE7D3AC4FFD0B7F65F83Ci079L" TargetMode="External"/><Relationship Id="rId19" Type="http://schemas.openxmlformats.org/officeDocument/2006/relationships/hyperlink" Target="consultantplus://offline/ref=430D32ECD682B7BE19888FB8263C92651AE99964B001E5818A81315940E5D6714348F57BF5575D31EE4BF07647B573B2C52E995BCAP7nCM" TargetMode="Externa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96D6E53C47DA6BD5625EBE0ED515B155A07A3A488C7286C93EE120C961C890783F1F015210C0560ACF71FC99E0D0E3CC2844C5FEDCAAF783CC8286Al4oCJ" TargetMode="External"/><Relationship Id="rId22" Type="http://schemas.openxmlformats.org/officeDocument/2006/relationships/hyperlink" Target="consultantplus://offline/ref=E6AEBD7522C97A79FA4B3E8A99F6097FC115CA0612953A138266575A7CE2F010442D64385E2EE0FE9FB0EFE66C115D19290DF52DF3A20A6B34CAL" TargetMode="External"/><Relationship Id="rId27" Type="http://schemas.openxmlformats.org/officeDocument/2006/relationships/hyperlink" Target="consultantplus://offline/ref=E6AEBD7522C97A79FA4B3E8A99F6097FC115CA0612953A138266575A7CE2F010442D64385E2EE6FC9DB0EFE66C115D19290DF52DF3A20A6B34CA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7B096-B612-41D1-AD54-331CE9E3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26</Pages>
  <Words>7478</Words>
  <Characters>42628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Мельникова Наталья Михайловна</cp:lastModifiedBy>
  <cp:revision>11</cp:revision>
  <cp:lastPrinted>2021-09-08T10:33:00Z</cp:lastPrinted>
  <dcterms:created xsi:type="dcterms:W3CDTF">2021-09-06T08:18:00Z</dcterms:created>
  <dcterms:modified xsi:type="dcterms:W3CDTF">2021-11-14T11:24:00Z</dcterms:modified>
</cp:coreProperties>
</file>