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Default="003011D0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Pr="00EE4BAE" w:rsidRDefault="00415F62" w:rsidP="00A21585">
      <w:pPr>
        <w:rPr>
          <w:sz w:val="28"/>
          <w:szCs w:val="28"/>
        </w:rPr>
      </w:pPr>
    </w:p>
    <w:p w:rsidR="009C25CF" w:rsidRPr="009C25CF" w:rsidRDefault="009C25CF" w:rsidP="009C25CF">
      <w:pPr>
        <w:widowControl w:val="0"/>
        <w:jc w:val="center"/>
        <w:rPr>
          <w:sz w:val="28"/>
          <w:szCs w:val="28"/>
        </w:rPr>
      </w:pPr>
      <w:r w:rsidRPr="009C25CF">
        <w:rPr>
          <w:sz w:val="28"/>
          <w:szCs w:val="28"/>
        </w:rPr>
        <w:t>О внесении изменений в постановление Губернатора Новосибирской области от </w:t>
      </w:r>
      <w:r>
        <w:rPr>
          <w:sz w:val="28"/>
          <w:szCs w:val="28"/>
        </w:rPr>
        <w:t>25</w:t>
      </w:r>
      <w:r w:rsidRPr="009C25C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C25CF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9C25CF">
        <w:rPr>
          <w:sz w:val="28"/>
          <w:szCs w:val="28"/>
        </w:rPr>
        <w:t xml:space="preserve"> № </w:t>
      </w:r>
      <w:r>
        <w:rPr>
          <w:sz w:val="28"/>
          <w:szCs w:val="28"/>
        </w:rPr>
        <w:t>284</w:t>
      </w:r>
    </w:p>
    <w:p w:rsidR="009C25CF" w:rsidRPr="009C25CF" w:rsidRDefault="009C25CF" w:rsidP="009C25CF">
      <w:pPr>
        <w:widowControl w:val="0"/>
        <w:jc w:val="center"/>
        <w:rPr>
          <w:sz w:val="28"/>
          <w:szCs w:val="28"/>
        </w:rPr>
      </w:pPr>
    </w:p>
    <w:p w:rsidR="009C25CF" w:rsidRPr="009C25CF" w:rsidRDefault="009C25CF" w:rsidP="009C25CF">
      <w:pPr>
        <w:widowControl w:val="0"/>
        <w:jc w:val="center"/>
        <w:rPr>
          <w:sz w:val="28"/>
          <w:szCs w:val="28"/>
        </w:rPr>
      </w:pPr>
    </w:p>
    <w:p w:rsidR="009C25CF" w:rsidRPr="009C25CF" w:rsidRDefault="009C25CF" w:rsidP="009C25CF">
      <w:pPr>
        <w:widowControl w:val="0"/>
        <w:ind w:firstLine="709"/>
        <w:jc w:val="both"/>
        <w:rPr>
          <w:b/>
          <w:sz w:val="28"/>
          <w:szCs w:val="28"/>
        </w:rPr>
      </w:pPr>
      <w:r w:rsidRPr="009C25CF">
        <w:rPr>
          <w:b/>
          <w:sz w:val="28"/>
          <w:szCs w:val="28"/>
        </w:rPr>
        <w:t>П о с </w:t>
      </w:r>
      <w:proofErr w:type="gramStart"/>
      <w:r w:rsidRPr="009C25CF">
        <w:rPr>
          <w:b/>
          <w:sz w:val="28"/>
          <w:szCs w:val="28"/>
        </w:rPr>
        <w:t>т</w:t>
      </w:r>
      <w:proofErr w:type="gramEnd"/>
      <w:r w:rsidRPr="009C25CF">
        <w:rPr>
          <w:b/>
          <w:sz w:val="28"/>
          <w:szCs w:val="28"/>
        </w:rPr>
        <w:t> а н о в л я ю:</w:t>
      </w:r>
    </w:p>
    <w:p w:rsidR="009C25CF" w:rsidRPr="009C25CF" w:rsidRDefault="009C25CF" w:rsidP="009C25CF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C25CF">
        <w:rPr>
          <w:color w:val="000000"/>
          <w:sz w:val="28"/>
          <w:szCs w:val="28"/>
        </w:rPr>
        <w:t>Внести в постановление Губернатора Новосибирской области от </w:t>
      </w:r>
      <w:r>
        <w:rPr>
          <w:color w:val="000000"/>
          <w:sz w:val="28"/>
          <w:szCs w:val="28"/>
        </w:rPr>
        <w:t>25</w:t>
      </w:r>
      <w:r w:rsidRPr="009C25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9C25C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15</w:t>
      </w:r>
      <w:r w:rsidRPr="009C25CF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284</w:t>
      </w:r>
      <w:r w:rsidRPr="009C25C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порядка и условий возмещения государственным гражданским служащим Новосибирской области расходов на наем (поднаем) жилого помещения</w:t>
      </w:r>
      <w:r w:rsidRPr="009C25CF">
        <w:rPr>
          <w:color w:val="000000"/>
          <w:sz w:val="28"/>
          <w:szCs w:val="28"/>
        </w:rPr>
        <w:t>» следующие изменения:</w:t>
      </w:r>
    </w:p>
    <w:p w:rsidR="009C25CF" w:rsidRPr="009C25CF" w:rsidRDefault="009C25CF" w:rsidP="009C25CF">
      <w:pPr>
        <w:adjustRightInd w:val="0"/>
        <w:ind w:firstLine="709"/>
        <w:jc w:val="both"/>
        <w:rPr>
          <w:sz w:val="28"/>
          <w:szCs w:val="28"/>
        </w:rPr>
      </w:pPr>
      <w:r w:rsidRPr="009C25CF">
        <w:rPr>
          <w:sz w:val="28"/>
          <w:szCs w:val="28"/>
        </w:rPr>
        <w:t>В </w:t>
      </w:r>
      <w:r>
        <w:rPr>
          <w:sz w:val="28"/>
          <w:szCs w:val="28"/>
        </w:rPr>
        <w:t>Порядке и условиях возмещения государственным гражданским служащим Новосибирской области расходов на наем (поднаем) жилого помещения</w:t>
      </w:r>
      <w:r w:rsidRPr="009C25CF">
        <w:rPr>
          <w:sz w:val="28"/>
          <w:szCs w:val="28"/>
        </w:rPr>
        <w:t>:</w:t>
      </w:r>
    </w:p>
    <w:p w:rsidR="00814F86" w:rsidRDefault="009C25CF" w:rsidP="009C25CF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9C25CF">
        <w:rPr>
          <w:sz w:val="28"/>
          <w:szCs w:val="28"/>
        </w:rPr>
        <w:t>1. </w:t>
      </w:r>
      <w:r w:rsidR="00814F86">
        <w:rPr>
          <w:sz w:val="28"/>
          <w:szCs w:val="28"/>
        </w:rPr>
        <w:t>В пункте 2:</w:t>
      </w:r>
    </w:p>
    <w:p w:rsidR="009C25CF" w:rsidRDefault="00814F86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По</w:t>
      </w:r>
      <w:r w:rsidR="009C25CF">
        <w:rPr>
          <w:sz w:val="28"/>
          <w:szCs w:val="28"/>
        </w:rPr>
        <w:t>дпункт 1 после слов «муниципального района», дополнить словами «</w:t>
      </w:r>
      <w:r w:rsidR="00B9442C">
        <w:rPr>
          <w:sz w:val="28"/>
          <w:szCs w:val="28"/>
        </w:rPr>
        <w:t>,</w:t>
      </w:r>
      <w:r w:rsidR="002134E7">
        <w:rPr>
          <w:sz w:val="28"/>
          <w:szCs w:val="28"/>
          <w:lang w:val="en-US"/>
        </w:rPr>
        <w:t> </w:t>
      </w:r>
      <w:r w:rsidR="009C25CF">
        <w:rPr>
          <w:sz w:val="28"/>
          <w:szCs w:val="28"/>
        </w:rPr>
        <w:t>муниципального округа»</w:t>
      </w:r>
      <w:r w:rsidR="00504242">
        <w:rPr>
          <w:sz w:val="28"/>
          <w:szCs w:val="28"/>
        </w:rPr>
        <w:t>, п</w:t>
      </w:r>
      <w:r w:rsidR="008A1F0C">
        <w:rPr>
          <w:sz w:val="28"/>
          <w:szCs w:val="28"/>
        </w:rPr>
        <w:t>осле слов «</w:t>
      </w:r>
      <w:r w:rsidR="00740585">
        <w:rPr>
          <w:sz w:val="28"/>
          <w:szCs w:val="28"/>
        </w:rPr>
        <w:t>муниципальный</w:t>
      </w:r>
      <w:r w:rsidR="008A1F0C">
        <w:rPr>
          <w:sz w:val="28"/>
          <w:szCs w:val="28"/>
        </w:rPr>
        <w:t xml:space="preserve"> район» дополнить словами «</w:t>
      </w:r>
      <w:r w:rsidR="00504242">
        <w:rPr>
          <w:sz w:val="28"/>
          <w:szCs w:val="28"/>
        </w:rPr>
        <w:t xml:space="preserve">, </w:t>
      </w:r>
      <w:r w:rsidR="00740585">
        <w:rPr>
          <w:sz w:val="28"/>
          <w:szCs w:val="28"/>
        </w:rPr>
        <w:t>муниципальный</w:t>
      </w:r>
      <w:r w:rsidR="008A1F0C">
        <w:rPr>
          <w:sz w:val="28"/>
          <w:szCs w:val="28"/>
        </w:rPr>
        <w:t xml:space="preserve"> округ».</w:t>
      </w:r>
    </w:p>
    <w:p w:rsidR="00814F86" w:rsidRDefault="00814F86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2 </w:t>
      </w:r>
      <w:r w:rsidR="00740585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«,</w:t>
      </w:r>
      <w:r w:rsidR="002134E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муниципального округа, где гражданский служащий осуществляет прохождение гражданской службы».</w:t>
      </w:r>
    </w:p>
    <w:p w:rsidR="00967518" w:rsidRDefault="00814F86" w:rsidP="009C25CF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25CF" w:rsidRPr="009C25CF">
        <w:rPr>
          <w:sz w:val="28"/>
          <w:szCs w:val="28"/>
        </w:rPr>
        <w:t>. </w:t>
      </w:r>
      <w:r w:rsidR="00967518">
        <w:rPr>
          <w:sz w:val="28"/>
          <w:szCs w:val="28"/>
        </w:rPr>
        <w:t xml:space="preserve">Дополнить пунктом 3.1 следующего содержания: </w:t>
      </w:r>
    </w:p>
    <w:p w:rsidR="00CF2A79" w:rsidRDefault="00967518" w:rsidP="00CF2A79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D94C03">
        <w:rPr>
          <w:sz w:val="28"/>
          <w:szCs w:val="28"/>
        </w:rPr>
        <w:t xml:space="preserve">Наем (поднаем) </w:t>
      </w:r>
      <w:r w:rsidR="00D94C03" w:rsidRPr="00D94C03">
        <w:rPr>
          <w:sz w:val="28"/>
          <w:szCs w:val="28"/>
        </w:rPr>
        <w:t xml:space="preserve">помещения гражданским служащим должен осуществляться исходя из норматива общей площади жилого помещения (далее - норматив) в размере 33 кв. метров общей площади жилого помещения на </w:t>
      </w:r>
      <w:r w:rsidR="008A1F0C">
        <w:rPr>
          <w:sz w:val="28"/>
          <w:szCs w:val="28"/>
        </w:rPr>
        <w:t>одиноко</w:t>
      </w:r>
      <w:r w:rsidR="008A1F0C" w:rsidRPr="00D94C03">
        <w:rPr>
          <w:sz w:val="28"/>
          <w:szCs w:val="28"/>
        </w:rPr>
        <w:t xml:space="preserve"> </w:t>
      </w:r>
      <w:r w:rsidR="00D94C03" w:rsidRPr="00D94C03">
        <w:rPr>
          <w:sz w:val="28"/>
          <w:szCs w:val="28"/>
        </w:rPr>
        <w:t>проживающего гражданского служащего, 42 кв. метров общей площади жилого помещения на семью, состоящую из 2 (двух) человек, и 18 кв. метров общей площади жилого помещения на каждого члена семьи, состоящей из 3 (трех) и более человек.</w:t>
      </w:r>
      <w:r w:rsidR="00D94C03">
        <w:rPr>
          <w:sz w:val="28"/>
          <w:szCs w:val="28"/>
        </w:rPr>
        <w:t>».</w:t>
      </w:r>
      <w:r w:rsidR="00CF2A79" w:rsidRPr="00CF2A79">
        <w:rPr>
          <w:sz w:val="28"/>
          <w:szCs w:val="28"/>
        </w:rPr>
        <w:t xml:space="preserve"> </w:t>
      </w:r>
    </w:p>
    <w:p w:rsidR="009C25CF" w:rsidRPr="009C25CF" w:rsidRDefault="00CF2A79" w:rsidP="003466D9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25CF">
        <w:rPr>
          <w:sz w:val="28"/>
          <w:szCs w:val="28"/>
        </w:rPr>
        <w:t>. В пункт</w:t>
      </w:r>
      <w:r>
        <w:rPr>
          <w:sz w:val="28"/>
          <w:szCs w:val="28"/>
        </w:rPr>
        <w:t>е</w:t>
      </w:r>
      <w:r w:rsidRPr="009C25CF">
        <w:rPr>
          <w:sz w:val="28"/>
          <w:szCs w:val="28"/>
        </w:rPr>
        <w:t xml:space="preserve"> </w:t>
      </w:r>
      <w:r>
        <w:rPr>
          <w:sz w:val="28"/>
          <w:szCs w:val="28"/>
        </w:rPr>
        <w:t>5.1</w:t>
      </w:r>
      <w:r w:rsidRPr="009C25CF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государственной власти</w:t>
      </w:r>
      <w:r w:rsidRPr="009C25CF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</w:t>
      </w:r>
      <w:r w:rsidRPr="009C25CF">
        <w:rPr>
          <w:sz w:val="28"/>
          <w:szCs w:val="28"/>
        </w:rPr>
        <w:t>.</w:t>
      </w:r>
    </w:p>
    <w:p w:rsidR="008A1F0C" w:rsidRDefault="009C25CF" w:rsidP="009C25CF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9C25CF">
        <w:rPr>
          <w:sz w:val="28"/>
          <w:szCs w:val="28"/>
        </w:rPr>
        <w:t>4. </w:t>
      </w:r>
      <w:r w:rsidR="008A1F0C">
        <w:rPr>
          <w:sz w:val="28"/>
          <w:szCs w:val="28"/>
        </w:rPr>
        <w:t>В пункте 9:</w:t>
      </w:r>
    </w:p>
    <w:p w:rsidR="009C25CF" w:rsidRDefault="008A1F0C" w:rsidP="009C25CF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E5046">
        <w:rPr>
          <w:sz w:val="28"/>
          <w:szCs w:val="28"/>
        </w:rPr>
        <w:t>Абзац 2 изложить в следующей редакции: «</w:t>
      </w:r>
      <w:r w:rsidR="00FE5046" w:rsidRPr="00FE5046">
        <w:rPr>
          <w:sz w:val="28"/>
          <w:szCs w:val="28"/>
        </w:rPr>
        <w:t>Расчет размера возмещения гражданскому служащему расходов на наем (поднаем) жилого помещения осуществляется государственным органом исходя из нормативов, определ</w:t>
      </w:r>
      <w:r w:rsidR="00FE5046">
        <w:rPr>
          <w:sz w:val="28"/>
          <w:szCs w:val="28"/>
        </w:rPr>
        <w:t>енных в соответствии с пунктом 3.1.</w:t>
      </w:r>
      <w:r w:rsidR="00FE5046" w:rsidRPr="00FE5046">
        <w:rPr>
          <w:sz w:val="28"/>
          <w:szCs w:val="28"/>
        </w:rPr>
        <w:t xml:space="preserve"> настоящего По</w:t>
      </w:r>
      <w:r w:rsidR="00FE5046">
        <w:rPr>
          <w:sz w:val="28"/>
          <w:szCs w:val="28"/>
        </w:rPr>
        <w:t>рядка</w:t>
      </w:r>
      <w:r w:rsidR="00FE5046" w:rsidRPr="00FE5046">
        <w:rPr>
          <w:sz w:val="28"/>
          <w:szCs w:val="28"/>
        </w:rPr>
        <w:t>, и предельной стоимости найма (поднайма) 1 кв. метра общей площади жилого помещения, ежегодно утверждаемой Министерством труда и социальной защиты Российской Федерации.</w:t>
      </w:r>
      <w:r w:rsidR="00FE5046">
        <w:rPr>
          <w:sz w:val="28"/>
          <w:szCs w:val="28"/>
        </w:rPr>
        <w:t>».</w:t>
      </w:r>
    </w:p>
    <w:p w:rsidR="00814F86" w:rsidRDefault="00814F86" w:rsidP="009C25CF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Абзацы 3-6 признать утратившими силу. </w:t>
      </w:r>
    </w:p>
    <w:p w:rsidR="00814F86" w:rsidRPr="009C25CF" w:rsidRDefault="00814F86" w:rsidP="009C25CF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 абзаце 7 после слов «муниципальных районов,» дополнить словами «муниципальных округов,»</w:t>
      </w:r>
      <w:r w:rsidR="00504242">
        <w:rPr>
          <w:sz w:val="28"/>
          <w:szCs w:val="28"/>
        </w:rPr>
        <w:t>, п</w:t>
      </w:r>
      <w:r>
        <w:rPr>
          <w:sz w:val="28"/>
          <w:szCs w:val="28"/>
        </w:rPr>
        <w:t>осле слов «муниципальные районы</w:t>
      </w:r>
      <w:del w:id="0" w:author="Смердова Вероника Юрьевна" w:date="2024-07-02T14:50:00Z">
        <w:r w:rsidDel="002134E7">
          <w:rPr>
            <w:sz w:val="28"/>
            <w:szCs w:val="28"/>
          </w:rPr>
          <w:delText>,</w:delText>
        </w:r>
      </w:del>
      <w:r>
        <w:rPr>
          <w:sz w:val="28"/>
          <w:szCs w:val="28"/>
        </w:rPr>
        <w:t>» дополнить словами «</w:t>
      </w:r>
      <w:ins w:id="1" w:author="Смердова Вероника Юрьевна" w:date="2024-07-02T14:50:00Z">
        <w:r w:rsidR="002134E7">
          <w:rPr>
            <w:sz w:val="28"/>
            <w:szCs w:val="28"/>
          </w:rPr>
          <w:t>, </w:t>
        </w:r>
      </w:ins>
      <w:bookmarkStart w:id="2" w:name="_GoBack"/>
      <w:bookmarkEnd w:id="2"/>
      <w:r>
        <w:rPr>
          <w:sz w:val="28"/>
          <w:szCs w:val="28"/>
        </w:rPr>
        <w:t>муниципальные округа».</w:t>
      </w:r>
    </w:p>
    <w:p w:rsidR="009C25CF" w:rsidRPr="009C25CF" w:rsidRDefault="009C25CF" w:rsidP="009C25CF">
      <w:pPr>
        <w:jc w:val="both"/>
        <w:rPr>
          <w:sz w:val="28"/>
          <w:szCs w:val="28"/>
        </w:rPr>
      </w:pPr>
    </w:p>
    <w:p w:rsidR="009C25CF" w:rsidRPr="009C25CF" w:rsidRDefault="009C25CF" w:rsidP="009C25CF">
      <w:pPr>
        <w:jc w:val="both"/>
        <w:rPr>
          <w:sz w:val="28"/>
          <w:szCs w:val="28"/>
        </w:rPr>
      </w:pPr>
    </w:p>
    <w:p w:rsidR="0015009E" w:rsidRDefault="009C25CF" w:rsidP="003466D9">
      <w:pPr>
        <w:jc w:val="right"/>
        <w:rPr>
          <w:color w:val="000000"/>
        </w:rPr>
      </w:pPr>
      <w:r w:rsidRPr="009C25CF">
        <w:rPr>
          <w:sz w:val="28"/>
          <w:szCs w:val="28"/>
        </w:rPr>
        <w:t>А.А. Травников</w:t>
      </w:r>
    </w:p>
    <w:p w:rsidR="001E5617" w:rsidRDefault="001E561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B63D25" w:rsidRDefault="00B63D25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EF3890" w:rsidRDefault="00EF389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highlight w:val="yellow"/>
        </w:rPr>
      </w:pPr>
    </w:p>
    <w:p w:rsidR="0015009E" w:rsidRDefault="00504242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 xml:space="preserve">В.А. </w:t>
      </w:r>
      <w:proofErr w:type="spellStart"/>
      <w:r>
        <w:rPr>
          <w:color w:val="000000"/>
        </w:rPr>
        <w:t>Дудникова</w:t>
      </w:r>
      <w:proofErr w:type="spellEnd"/>
    </w:p>
    <w:p w:rsidR="00A630EA" w:rsidRDefault="001B344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</w:t>
      </w:r>
      <w:r w:rsidR="008A5B81">
        <w:rPr>
          <w:color w:val="000000"/>
        </w:rPr>
        <w:t>2</w:t>
      </w:r>
    </w:p>
    <w:p w:rsidR="00F012F4" w:rsidRPr="00F012F4" w:rsidRDefault="00F012F4" w:rsidP="00F012F4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  <w:r w:rsidRPr="00F012F4">
        <w:rPr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F012F4" w:rsidRPr="00F012F4" w:rsidRDefault="00F012F4" w:rsidP="00F012F4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</w:p>
    <w:p w:rsidR="00F012F4" w:rsidRPr="00F012F4" w:rsidRDefault="00F012F4" w:rsidP="00F012F4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Первый заместитель Губернатора</w:t>
      </w:r>
    </w:p>
    <w:p w:rsidR="00F012F4" w:rsidRPr="00F012F4" w:rsidRDefault="00F012F4" w:rsidP="00F012F4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</w:t>
      </w:r>
      <w:r w:rsidR="00F15476">
        <w:rPr>
          <w:rFonts w:eastAsiaTheme="minorHAnsi"/>
          <w:sz w:val="28"/>
          <w:szCs w:val="28"/>
          <w:lang w:eastAsia="en-US"/>
        </w:rPr>
        <w:t> </w:t>
      </w:r>
      <w:r w:rsidRPr="00F012F4">
        <w:rPr>
          <w:rFonts w:eastAsiaTheme="minorHAnsi"/>
          <w:sz w:val="28"/>
          <w:szCs w:val="28"/>
          <w:lang w:eastAsia="en-US"/>
        </w:rPr>
        <w:t>области                                                                                  Ю.Ф. Петухов</w:t>
      </w:r>
    </w:p>
    <w:p w:rsidR="00F012F4" w:rsidRPr="00F012F4" w:rsidRDefault="00F012F4" w:rsidP="00F012F4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«___» ____________ 2024 г.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администрации – руководитель департамента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организации управления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администрации Губернатора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 области и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                                              </w:t>
      </w:r>
      <w:r w:rsidR="00591EF7">
        <w:rPr>
          <w:rFonts w:eastAsiaTheme="minorHAnsi"/>
          <w:sz w:val="28"/>
          <w:szCs w:val="28"/>
          <w:lang w:eastAsia="en-US"/>
        </w:rPr>
        <w:t xml:space="preserve">      </w:t>
      </w:r>
      <w:r w:rsidR="00504242">
        <w:rPr>
          <w:rFonts w:eastAsiaTheme="minorHAnsi"/>
          <w:sz w:val="28"/>
          <w:szCs w:val="28"/>
          <w:lang w:eastAsia="en-US"/>
        </w:rPr>
        <w:t xml:space="preserve">В.А. </w:t>
      </w:r>
      <w:proofErr w:type="spellStart"/>
      <w:r w:rsidR="00504242">
        <w:rPr>
          <w:rFonts w:eastAsiaTheme="minorHAnsi"/>
          <w:sz w:val="28"/>
          <w:szCs w:val="28"/>
          <w:lang w:eastAsia="en-US"/>
        </w:rPr>
        <w:t>Дудникова</w:t>
      </w:r>
      <w:proofErr w:type="spellEnd"/>
    </w:p>
    <w:p w:rsidR="00F012F4" w:rsidRPr="00F012F4" w:rsidRDefault="00F012F4" w:rsidP="00F012F4">
      <w:pPr>
        <w:autoSpaceDE/>
        <w:autoSpaceDN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 «___» ____________ 2024 г.</w:t>
      </w:r>
    </w:p>
    <w:p w:rsidR="00F012F4" w:rsidRPr="00F012F4" w:rsidRDefault="00F012F4" w:rsidP="00F012F4">
      <w:pPr>
        <w:autoSpaceDE/>
        <w:autoSpaceDN/>
        <w:ind w:firstLine="5670"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Министр юстиции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                                         Т.Н. </w:t>
      </w:r>
      <w:proofErr w:type="spellStart"/>
      <w:r w:rsidRPr="00F012F4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F012F4" w:rsidRPr="00F012F4" w:rsidRDefault="00F012F4" w:rsidP="00F012F4">
      <w:pPr>
        <w:autoSpaceDE/>
        <w:autoSpaceDN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 «___» ____________ 2024 г.</w:t>
      </w:r>
    </w:p>
    <w:p w:rsidR="00F012F4" w:rsidRPr="00F012F4" w:rsidRDefault="00F012F4" w:rsidP="00F012F4">
      <w:pPr>
        <w:autoSpaceDE/>
        <w:autoSpaceDN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3466D9">
      <w:headerReference w:type="even" r:id="rId7"/>
      <w:headerReference w:type="default" r:id="rId8"/>
      <w:pgSz w:w="11906" w:h="16838" w:code="9"/>
      <w:pgMar w:top="1134" w:right="567" w:bottom="709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A4" w:rsidRDefault="008512A4">
      <w:r>
        <w:separator/>
      </w:r>
    </w:p>
  </w:endnote>
  <w:endnote w:type="continuationSeparator" w:id="0">
    <w:p w:rsidR="008512A4" w:rsidRDefault="0085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A4" w:rsidRDefault="008512A4">
      <w:r>
        <w:separator/>
      </w:r>
    </w:p>
  </w:footnote>
  <w:footnote w:type="continuationSeparator" w:id="0">
    <w:p w:rsidR="008512A4" w:rsidRDefault="0085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34E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мердова Вероника Юрьевна">
    <w15:presenceInfo w15:providerId="AD" w15:userId="S-1-5-21-2356655543-2162514679-1277178298-183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5D4B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94A0D"/>
    <w:rsid w:val="000A2528"/>
    <w:rsid w:val="000A727E"/>
    <w:rsid w:val="000B07CD"/>
    <w:rsid w:val="000B13FB"/>
    <w:rsid w:val="000B2DD9"/>
    <w:rsid w:val="000B5538"/>
    <w:rsid w:val="000B68A0"/>
    <w:rsid w:val="000B6989"/>
    <w:rsid w:val="000B7E67"/>
    <w:rsid w:val="000C1A69"/>
    <w:rsid w:val="000C1D05"/>
    <w:rsid w:val="000C2122"/>
    <w:rsid w:val="000C35C0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009E"/>
    <w:rsid w:val="001523EC"/>
    <w:rsid w:val="00155B4B"/>
    <w:rsid w:val="001564FB"/>
    <w:rsid w:val="00156C9D"/>
    <w:rsid w:val="00160E01"/>
    <w:rsid w:val="00162B01"/>
    <w:rsid w:val="00162E67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A88"/>
    <w:rsid w:val="00174EDC"/>
    <w:rsid w:val="0017568F"/>
    <w:rsid w:val="00176FF9"/>
    <w:rsid w:val="00177FFA"/>
    <w:rsid w:val="0018046E"/>
    <w:rsid w:val="00180FB5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447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3B8A"/>
    <w:rsid w:val="001E46BB"/>
    <w:rsid w:val="001E5617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4E7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6763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2E20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2256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584F"/>
    <w:rsid w:val="003466D9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17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5F62"/>
    <w:rsid w:val="004161AF"/>
    <w:rsid w:val="00417064"/>
    <w:rsid w:val="00420924"/>
    <w:rsid w:val="004235F0"/>
    <w:rsid w:val="004241B4"/>
    <w:rsid w:val="00427E87"/>
    <w:rsid w:val="0043036E"/>
    <w:rsid w:val="00431504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4AE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492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978F6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15CB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4242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398"/>
    <w:rsid w:val="005855A8"/>
    <w:rsid w:val="005869A6"/>
    <w:rsid w:val="00586E4B"/>
    <w:rsid w:val="005901A2"/>
    <w:rsid w:val="00591EF7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1D6F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3713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D61E1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57F0F"/>
    <w:rsid w:val="00660321"/>
    <w:rsid w:val="006679BF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9738F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5B96"/>
    <w:rsid w:val="0073633C"/>
    <w:rsid w:val="00736482"/>
    <w:rsid w:val="00736B15"/>
    <w:rsid w:val="00737366"/>
    <w:rsid w:val="007403DB"/>
    <w:rsid w:val="00740585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77FE4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B09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287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14F86"/>
    <w:rsid w:val="00820C0F"/>
    <w:rsid w:val="00821956"/>
    <w:rsid w:val="00821C5F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12A4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65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1F0C"/>
    <w:rsid w:val="008A3DF4"/>
    <w:rsid w:val="008A4F60"/>
    <w:rsid w:val="008A5B81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59C3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4CEE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52E1"/>
    <w:rsid w:val="009560E8"/>
    <w:rsid w:val="009573BA"/>
    <w:rsid w:val="00960FCF"/>
    <w:rsid w:val="00962DE2"/>
    <w:rsid w:val="00963716"/>
    <w:rsid w:val="00963876"/>
    <w:rsid w:val="009644F3"/>
    <w:rsid w:val="00967518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3178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25CF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5BE7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36F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A3A"/>
    <w:rsid w:val="00AC5DC6"/>
    <w:rsid w:val="00AC72CA"/>
    <w:rsid w:val="00AC7613"/>
    <w:rsid w:val="00AD0954"/>
    <w:rsid w:val="00AD174B"/>
    <w:rsid w:val="00AD18D6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3459"/>
    <w:rsid w:val="00B54F82"/>
    <w:rsid w:val="00B55F44"/>
    <w:rsid w:val="00B56A42"/>
    <w:rsid w:val="00B60D10"/>
    <w:rsid w:val="00B625DE"/>
    <w:rsid w:val="00B6304B"/>
    <w:rsid w:val="00B63415"/>
    <w:rsid w:val="00B63D25"/>
    <w:rsid w:val="00B64296"/>
    <w:rsid w:val="00B67398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42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0BF4"/>
    <w:rsid w:val="00BC185E"/>
    <w:rsid w:val="00BC1A1F"/>
    <w:rsid w:val="00BC22C8"/>
    <w:rsid w:val="00BC396C"/>
    <w:rsid w:val="00BC57D5"/>
    <w:rsid w:val="00BC7663"/>
    <w:rsid w:val="00BD10EC"/>
    <w:rsid w:val="00BD1C78"/>
    <w:rsid w:val="00BD2652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177A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4C31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B6DA5"/>
    <w:rsid w:val="00CC1F7E"/>
    <w:rsid w:val="00CC3AA6"/>
    <w:rsid w:val="00CC3F59"/>
    <w:rsid w:val="00CC5720"/>
    <w:rsid w:val="00CD1338"/>
    <w:rsid w:val="00CD1B60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2A79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5062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1A4E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4C03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648"/>
    <w:rsid w:val="00DF6C14"/>
    <w:rsid w:val="00DF6C3F"/>
    <w:rsid w:val="00DF7B6E"/>
    <w:rsid w:val="00E024D6"/>
    <w:rsid w:val="00E035E1"/>
    <w:rsid w:val="00E03629"/>
    <w:rsid w:val="00E03EFE"/>
    <w:rsid w:val="00E0401A"/>
    <w:rsid w:val="00E04B6F"/>
    <w:rsid w:val="00E0540A"/>
    <w:rsid w:val="00E06058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01D5"/>
    <w:rsid w:val="00E615D0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8BA"/>
    <w:rsid w:val="00EA6909"/>
    <w:rsid w:val="00EA72EF"/>
    <w:rsid w:val="00EB47E2"/>
    <w:rsid w:val="00EB7CD5"/>
    <w:rsid w:val="00EB7D27"/>
    <w:rsid w:val="00EB7D84"/>
    <w:rsid w:val="00EC139F"/>
    <w:rsid w:val="00EC2EF9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890"/>
    <w:rsid w:val="00EF3CD2"/>
    <w:rsid w:val="00EF3EB4"/>
    <w:rsid w:val="00EF47D4"/>
    <w:rsid w:val="00EF538D"/>
    <w:rsid w:val="00EF5A1F"/>
    <w:rsid w:val="00EF62D0"/>
    <w:rsid w:val="00EF6AE5"/>
    <w:rsid w:val="00F012F4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5476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F0D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5EF2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9FF"/>
    <w:rsid w:val="00FC2EA2"/>
    <w:rsid w:val="00FC3F79"/>
    <w:rsid w:val="00FC4B28"/>
    <w:rsid w:val="00FC5FB5"/>
    <w:rsid w:val="00FD0052"/>
    <w:rsid w:val="00FD2305"/>
    <w:rsid w:val="00FD4B51"/>
    <w:rsid w:val="00FE0090"/>
    <w:rsid w:val="00FE280D"/>
    <w:rsid w:val="00FE2C07"/>
    <w:rsid w:val="00FE3024"/>
    <w:rsid w:val="00FE42F0"/>
    <w:rsid w:val="00FE4B67"/>
    <w:rsid w:val="00FE5046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C41A8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Смердова Вероника Юрьевна</cp:lastModifiedBy>
  <cp:revision>3</cp:revision>
  <cp:lastPrinted>2024-07-02T07:19:00Z</cp:lastPrinted>
  <dcterms:created xsi:type="dcterms:W3CDTF">2024-07-02T07:19:00Z</dcterms:created>
  <dcterms:modified xsi:type="dcterms:W3CDTF">2024-07-02T07:51:00Z</dcterms:modified>
</cp:coreProperties>
</file>