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32" w:rsidRDefault="00096532" w:rsidP="000E7410">
      <w:pPr>
        <w:widowControl w:val="0"/>
        <w:autoSpaceDE/>
        <w:autoSpaceDN/>
        <w:jc w:val="right"/>
        <w:rPr>
          <w:sz w:val="28"/>
        </w:rPr>
      </w:pPr>
    </w:p>
    <w:p w:rsidR="00096532" w:rsidRDefault="00096532" w:rsidP="000E7410">
      <w:pPr>
        <w:widowControl w:val="0"/>
        <w:autoSpaceDE/>
        <w:autoSpaceDN/>
        <w:jc w:val="right"/>
        <w:rPr>
          <w:sz w:val="28"/>
        </w:rPr>
      </w:pPr>
    </w:p>
    <w:p w:rsidR="00096532" w:rsidRDefault="00096532" w:rsidP="000E7410">
      <w:pPr>
        <w:widowControl w:val="0"/>
        <w:autoSpaceDE/>
        <w:autoSpaceDN/>
        <w:jc w:val="right"/>
        <w:rPr>
          <w:sz w:val="28"/>
        </w:rPr>
      </w:pPr>
    </w:p>
    <w:p w:rsidR="006C2E6A" w:rsidRPr="00305702" w:rsidRDefault="006C2E6A" w:rsidP="000E7410">
      <w:pPr>
        <w:widowControl w:val="0"/>
        <w:autoSpaceDE/>
        <w:autoSpaceDN/>
        <w:jc w:val="right"/>
        <w:rPr>
          <w:sz w:val="28"/>
        </w:rPr>
      </w:pPr>
      <w:r w:rsidRPr="00305702">
        <w:rPr>
          <w:sz w:val="28"/>
        </w:rPr>
        <w:t>Проект</w:t>
      </w:r>
    </w:p>
    <w:p w:rsidR="006C2E6A" w:rsidRPr="00305702" w:rsidRDefault="006C2E6A" w:rsidP="000E7410">
      <w:pPr>
        <w:widowControl w:val="0"/>
        <w:autoSpaceDE/>
        <w:autoSpaceDN/>
        <w:jc w:val="right"/>
        <w:rPr>
          <w:sz w:val="28"/>
        </w:rPr>
      </w:pPr>
      <w:r w:rsidRPr="00305702">
        <w:rPr>
          <w:sz w:val="28"/>
        </w:rPr>
        <w:t xml:space="preserve">постановления </w:t>
      </w:r>
      <w:r w:rsidR="005464C1">
        <w:rPr>
          <w:sz w:val="28"/>
        </w:rPr>
        <w:t>Губернатора</w:t>
      </w:r>
    </w:p>
    <w:p w:rsidR="006C2E6A" w:rsidRPr="00305702" w:rsidRDefault="006C2E6A" w:rsidP="000E7410">
      <w:pPr>
        <w:widowControl w:val="0"/>
        <w:autoSpaceDE/>
        <w:autoSpaceDN/>
        <w:jc w:val="right"/>
        <w:rPr>
          <w:sz w:val="28"/>
          <w:szCs w:val="28"/>
        </w:rPr>
      </w:pPr>
      <w:r w:rsidRPr="00305702">
        <w:rPr>
          <w:sz w:val="28"/>
        </w:rPr>
        <w:t>Новосибирской области</w:t>
      </w:r>
    </w:p>
    <w:p w:rsidR="00786EF9" w:rsidRDefault="00786EF9">
      <w:pPr>
        <w:rPr>
          <w:sz w:val="28"/>
          <w:szCs w:val="28"/>
        </w:rPr>
      </w:pPr>
    </w:p>
    <w:p w:rsidR="00786EF9" w:rsidRDefault="00786EF9">
      <w:pPr>
        <w:rPr>
          <w:sz w:val="28"/>
          <w:szCs w:val="28"/>
        </w:rPr>
      </w:pPr>
    </w:p>
    <w:p w:rsidR="002875E3" w:rsidRDefault="002875E3">
      <w:pPr>
        <w:rPr>
          <w:sz w:val="28"/>
          <w:szCs w:val="28"/>
        </w:rPr>
      </w:pPr>
    </w:p>
    <w:p w:rsidR="002875E3" w:rsidRDefault="002875E3">
      <w:pPr>
        <w:rPr>
          <w:sz w:val="28"/>
          <w:szCs w:val="28"/>
        </w:rPr>
      </w:pPr>
    </w:p>
    <w:p w:rsidR="00953DF9" w:rsidRDefault="00953DF9">
      <w:pPr>
        <w:rPr>
          <w:sz w:val="28"/>
          <w:szCs w:val="28"/>
        </w:rPr>
      </w:pPr>
    </w:p>
    <w:p w:rsidR="004E2351" w:rsidRDefault="004E2351">
      <w:pPr>
        <w:rPr>
          <w:sz w:val="28"/>
          <w:szCs w:val="28"/>
        </w:rPr>
      </w:pPr>
    </w:p>
    <w:p w:rsidR="00376641" w:rsidRDefault="00376641">
      <w:pPr>
        <w:rPr>
          <w:sz w:val="28"/>
          <w:szCs w:val="28"/>
        </w:rPr>
      </w:pPr>
    </w:p>
    <w:p w:rsidR="002875E3" w:rsidRDefault="002875E3">
      <w:pPr>
        <w:rPr>
          <w:sz w:val="28"/>
          <w:szCs w:val="28"/>
        </w:rPr>
      </w:pPr>
    </w:p>
    <w:p w:rsidR="00221483" w:rsidRDefault="00F43EB5">
      <w:pPr>
        <w:autoSpaceDE/>
        <w:autoSpaceDN/>
        <w:jc w:val="center"/>
        <w:rPr>
          <w:sz w:val="28"/>
          <w:szCs w:val="28"/>
        </w:rPr>
      </w:pPr>
      <w:r w:rsidRPr="00305702">
        <w:rPr>
          <w:sz w:val="28"/>
          <w:szCs w:val="28"/>
        </w:rPr>
        <w:t xml:space="preserve">О </w:t>
      </w:r>
      <w:r w:rsidR="00222F55">
        <w:rPr>
          <w:sz w:val="28"/>
          <w:szCs w:val="28"/>
        </w:rPr>
        <w:t>внесении</w:t>
      </w:r>
      <w:r w:rsidR="005464C1">
        <w:rPr>
          <w:sz w:val="28"/>
          <w:szCs w:val="28"/>
        </w:rPr>
        <w:t xml:space="preserve"> изменени</w:t>
      </w:r>
      <w:r w:rsidR="00AB3049">
        <w:rPr>
          <w:sz w:val="28"/>
          <w:szCs w:val="28"/>
        </w:rPr>
        <w:t>й</w:t>
      </w:r>
      <w:r w:rsidR="005464C1">
        <w:rPr>
          <w:sz w:val="28"/>
          <w:szCs w:val="28"/>
        </w:rPr>
        <w:t xml:space="preserve"> в </w:t>
      </w:r>
      <w:r w:rsidR="003D30AB">
        <w:rPr>
          <w:sz w:val="28"/>
          <w:szCs w:val="28"/>
        </w:rPr>
        <w:t>п</w:t>
      </w:r>
      <w:r w:rsidR="003D30AB" w:rsidRPr="003D30AB">
        <w:rPr>
          <w:sz w:val="28"/>
          <w:szCs w:val="28"/>
        </w:rPr>
        <w:t>остановление Губернатора Новосибирской области</w:t>
      </w:r>
      <w:r w:rsidR="003D30AB">
        <w:rPr>
          <w:sz w:val="28"/>
          <w:szCs w:val="28"/>
        </w:rPr>
        <w:t xml:space="preserve">                  </w:t>
      </w:r>
      <w:r w:rsidR="00096532">
        <w:rPr>
          <w:sz w:val="28"/>
          <w:szCs w:val="28"/>
        </w:rPr>
        <w:t xml:space="preserve"> от </w:t>
      </w:r>
      <w:r w:rsidR="003D30AB" w:rsidRPr="003D30AB">
        <w:rPr>
          <w:sz w:val="28"/>
          <w:szCs w:val="28"/>
        </w:rPr>
        <w:t xml:space="preserve">28.12.2010 </w:t>
      </w:r>
      <w:r w:rsidR="003D30AB">
        <w:rPr>
          <w:sz w:val="28"/>
          <w:szCs w:val="28"/>
        </w:rPr>
        <w:t>№</w:t>
      </w:r>
      <w:r w:rsidR="00096532">
        <w:rPr>
          <w:sz w:val="28"/>
          <w:szCs w:val="28"/>
        </w:rPr>
        <w:t> </w:t>
      </w:r>
      <w:r w:rsidR="003D30AB" w:rsidRPr="003D30AB">
        <w:rPr>
          <w:sz w:val="28"/>
          <w:szCs w:val="28"/>
        </w:rPr>
        <w:t>414</w:t>
      </w:r>
    </w:p>
    <w:p w:rsidR="00221483" w:rsidRDefault="00221483">
      <w:pPr>
        <w:autoSpaceDE/>
        <w:autoSpaceDN/>
        <w:jc w:val="center"/>
        <w:rPr>
          <w:bCs/>
          <w:sz w:val="28"/>
          <w:szCs w:val="28"/>
        </w:rPr>
      </w:pPr>
    </w:p>
    <w:p w:rsidR="00C97702" w:rsidRPr="00DC224E" w:rsidRDefault="00C97702">
      <w:pPr>
        <w:autoSpaceDE/>
        <w:autoSpaceDN/>
        <w:jc w:val="center"/>
        <w:rPr>
          <w:bCs/>
          <w:sz w:val="28"/>
          <w:szCs w:val="28"/>
        </w:rPr>
      </w:pPr>
    </w:p>
    <w:p w:rsidR="00374BA1" w:rsidRDefault="00475397" w:rsidP="00475397">
      <w:pPr>
        <w:adjustRightInd w:val="0"/>
        <w:ind w:firstLine="709"/>
        <w:jc w:val="both"/>
        <w:rPr>
          <w:sz w:val="28"/>
          <w:szCs w:val="28"/>
        </w:rPr>
      </w:pPr>
      <w:bookmarkStart w:id="0" w:name="sub_1"/>
      <w:proofErr w:type="gramStart"/>
      <w:r>
        <w:rPr>
          <w:b/>
          <w:sz w:val="28"/>
          <w:szCs w:val="28"/>
        </w:rPr>
        <w:t>П</w:t>
      </w:r>
      <w:proofErr w:type="gramEnd"/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о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с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т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а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н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о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в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л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я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ю</w:t>
      </w:r>
      <w:r w:rsidR="00374BA1" w:rsidRPr="00374BA1">
        <w:rPr>
          <w:sz w:val="28"/>
          <w:szCs w:val="28"/>
        </w:rPr>
        <w:t>:</w:t>
      </w:r>
    </w:p>
    <w:p w:rsidR="003D30AB" w:rsidRDefault="00475397" w:rsidP="0047539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22148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D30AB">
        <w:rPr>
          <w:sz w:val="28"/>
          <w:szCs w:val="28"/>
        </w:rPr>
        <w:t>п</w:t>
      </w:r>
      <w:r w:rsidR="003D30AB" w:rsidRPr="003D30AB">
        <w:rPr>
          <w:sz w:val="28"/>
          <w:szCs w:val="28"/>
        </w:rPr>
        <w:t>остановление Губер</w:t>
      </w:r>
      <w:r w:rsidR="00096532">
        <w:rPr>
          <w:sz w:val="28"/>
          <w:szCs w:val="28"/>
        </w:rPr>
        <w:t>натора Новосибирской области от </w:t>
      </w:r>
      <w:r w:rsidR="003D30AB" w:rsidRPr="003D30AB">
        <w:rPr>
          <w:sz w:val="28"/>
          <w:szCs w:val="28"/>
        </w:rPr>
        <w:t xml:space="preserve">28.12.2010 </w:t>
      </w:r>
      <w:r w:rsidR="003D30AB">
        <w:rPr>
          <w:sz w:val="28"/>
          <w:szCs w:val="28"/>
        </w:rPr>
        <w:t>№</w:t>
      </w:r>
      <w:r w:rsidR="00096532">
        <w:rPr>
          <w:sz w:val="28"/>
          <w:szCs w:val="28"/>
        </w:rPr>
        <w:t> </w:t>
      </w:r>
      <w:r w:rsidR="003D30AB" w:rsidRPr="003D30AB">
        <w:rPr>
          <w:sz w:val="28"/>
          <w:szCs w:val="28"/>
        </w:rPr>
        <w:t>414</w:t>
      </w:r>
      <w:r w:rsidR="003D30AB">
        <w:rPr>
          <w:sz w:val="28"/>
          <w:szCs w:val="28"/>
        </w:rPr>
        <w:t xml:space="preserve"> «</w:t>
      </w:r>
      <w:r w:rsidR="003D30AB" w:rsidRPr="003D30AB">
        <w:rPr>
          <w:sz w:val="28"/>
          <w:szCs w:val="28"/>
        </w:rPr>
        <w:t>О совете по развитию здравоохранения при Губернаторе Новосибирской области</w:t>
      </w:r>
      <w:r w:rsidR="003D30AB">
        <w:rPr>
          <w:sz w:val="28"/>
          <w:szCs w:val="28"/>
        </w:rPr>
        <w:t>»</w:t>
      </w:r>
      <w:r>
        <w:rPr>
          <w:sz w:val="28"/>
          <w:szCs w:val="28"/>
        </w:rPr>
        <w:t xml:space="preserve"> изменени</w:t>
      </w:r>
      <w:r w:rsidR="00AB3049">
        <w:rPr>
          <w:sz w:val="28"/>
          <w:szCs w:val="28"/>
        </w:rPr>
        <w:t>я</w:t>
      </w:r>
      <w:bookmarkEnd w:id="0"/>
      <w:r w:rsidR="00AB3049">
        <w:rPr>
          <w:sz w:val="28"/>
          <w:szCs w:val="28"/>
        </w:rPr>
        <w:t xml:space="preserve">, изложив </w:t>
      </w:r>
      <w:r w:rsidR="00B71947">
        <w:rPr>
          <w:sz w:val="28"/>
          <w:szCs w:val="28"/>
        </w:rPr>
        <w:t>с</w:t>
      </w:r>
      <w:r w:rsidR="003D30AB">
        <w:rPr>
          <w:sz w:val="28"/>
          <w:szCs w:val="28"/>
        </w:rPr>
        <w:t xml:space="preserve">остав </w:t>
      </w:r>
      <w:r w:rsidR="003D30AB" w:rsidRPr="003D30AB">
        <w:rPr>
          <w:sz w:val="28"/>
          <w:szCs w:val="28"/>
        </w:rPr>
        <w:t>совет</w:t>
      </w:r>
      <w:r w:rsidR="003D30AB">
        <w:rPr>
          <w:sz w:val="28"/>
          <w:szCs w:val="28"/>
        </w:rPr>
        <w:t>а</w:t>
      </w:r>
      <w:r w:rsidR="003D30AB" w:rsidRPr="003D30AB">
        <w:rPr>
          <w:sz w:val="28"/>
          <w:szCs w:val="28"/>
        </w:rPr>
        <w:t xml:space="preserve"> по развитию здравоохранения при Губернаторе Новосибирской области</w:t>
      </w:r>
      <w:r w:rsidR="003D30AB">
        <w:rPr>
          <w:sz w:val="28"/>
          <w:szCs w:val="28"/>
        </w:rPr>
        <w:t xml:space="preserve"> </w:t>
      </w:r>
      <w:r w:rsidR="00096532">
        <w:rPr>
          <w:sz w:val="28"/>
          <w:szCs w:val="28"/>
        </w:rPr>
        <w:t>в редакции согласно приложению к настоящему постановлению.</w:t>
      </w:r>
    </w:p>
    <w:p w:rsidR="00096532" w:rsidRDefault="00096532" w:rsidP="00096532">
      <w:pPr>
        <w:adjustRightInd w:val="0"/>
        <w:jc w:val="both"/>
        <w:rPr>
          <w:sz w:val="28"/>
          <w:szCs w:val="28"/>
        </w:rPr>
      </w:pPr>
    </w:p>
    <w:p w:rsidR="00096532" w:rsidRDefault="00096532" w:rsidP="00096532">
      <w:pPr>
        <w:adjustRightInd w:val="0"/>
        <w:jc w:val="both"/>
        <w:rPr>
          <w:sz w:val="28"/>
          <w:szCs w:val="28"/>
        </w:rPr>
      </w:pPr>
    </w:p>
    <w:p w:rsidR="00096532" w:rsidRDefault="00096532" w:rsidP="00096532">
      <w:pPr>
        <w:adjustRightInd w:val="0"/>
        <w:jc w:val="both"/>
        <w:rPr>
          <w:sz w:val="28"/>
          <w:szCs w:val="28"/>
        </w:rPr>
      </w:pPr>
    </w:p>
    <w:p w:rsidR="00096532" w:rsidRPr="00482F3C" w:rsidRDefault="00096532" w:rsidP="00096532">
      <w:pPr>
        <w:adjustRightInd w:val="0"/>
        <w:jc w:val="both"/>
        <w:rPr>
          <w:sz w:val="28"/>
          <w:szCs w:val="28"/>
        </w:rPr>
      </w:pPr>
      <w:r w:rsidRPr="00482F3C">
        <w:rPr>
          <w:sz w:val="28"/>
          <w:szCs w:val="28"/>
        </w:rPr>
        <w:t xml:space="preserve">Временно </w:t>
      </w:r>
      <w:proofErr w:type="gramStart"/>
      <w:r w:rsidRPr="00482F3C">
        <w:rPr>
          <w:sz w:val="28"/>
          <w:szCs w:val="28"/>
        </w:rPr>
        <w:t>исполняющий</w:t>
      </w:r>
      <w:proofErr w:type="gramEnd"/>
      <w:r w:rsidRPr="00482F3C">
        <w:rPr>
          <w:sz w:val="28"/>
          <w:szCs w:val="28"/>
        </w:rPr>
        <w:t xml:space="preserve"> обязанности</w:t>
      </w:r>
    </w:p>
    <w:p w:rsidR="00096532" w:rsidRPr="00FE5D73" w:rsidRDefault="00096532" w:rsidP="00096532">
      <w:pPr>
        <w:adjustRightInd w:val="0"/>
        <w:jc w:val="both"/>
        <w:rPr>
          <w:sz w:val="28"/>
          <w:szCs w:val="28"/>
        </w:rPr>
      </w:pPr>
      <w:r w:rsidRPr="00482F3C">
        <w:rPr>
          <w:sz w:val="28"/>
          <w:szCs w:val="28"/>
        </w:rPr>
        <w:t>Губернатора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 Травников</w:t>
      </w:r>
    </w:p>
    <w:p w:rsidR="00096532" w:rsidRDefault="00096532" w:rsidP="00096532">
      <w:pPr>
        <w:widowControl w:val="0"/>
        <w:autoSpaceDE/>
        <w:autoSpaceDN/>
        <w:jc w:val="both"/>
        <w:rPr>
          <w:sz w:val="28"/>
          <w:szCs w:val="28"/>
        </w:rPr>
      </w:pPr>
    </w:p>
    <w:p w:rsidR="00096532" w:rsidRDefault="00096532" w:rsidP="00096532">
      <w:pPr>
        <w:widowControl w:val="0"/>
        <w:autoSpaceDE/>
        <w:autoSpaceDN/>
        <w:jc w:val="both"/>
        <w:rPr>
          <w:sz w:val="28"/>
          <w:szCs w:val="28"/>
        </w:rPr>
      </w:pPr>
    </w:p>
    <w:p w:rsidR="00096532" w:rsidRDefault="00096532" w:rsidP="00096532">
      <w:pPr>
        <w:widowControl w:val="0"/>
        <w:autoSpaceDE/>
        <w:autoSpaceDN/>
        <w:jc w:val="both"/>
        <w:rPr>
          <w:sz w:val="28"/>
          <w:szCs w:val="28"/>
        </w:rPr>
      </w:pPr>
    </w:p>
    <w:p w:rsidR="00096532" w:rsidRDefault="00096532" w:rsidP="00096532">
      <w:pPr>
        <w:widowControl w:val="0"/>
        <w:autoSpaceDE/>
        <w:autoSpaceDN/>
        <w:jc w:val="both"/>
        <w:rPr>
          <w:sz w:val="28"/>
          <w:szCs w:val="28"/>
        </w:rPr>
      </w:pPr>
    </w:p>
    <w:p w:rsidR="00096532" w:rsidRDefault="00096532" w:rsidP="00096532">
      <w:pPr>
        <w:widowControl w:val="0"/>
        <w:autoSpaceDE/>
        <w:autoSpaceDN/>
        <w:jc w:val="both"/>
        <w:rPr>
          <w:sz w:val="28"/>
          <w:szCs w:val="28"/>
        </w:rPr>
      </w:pPr>
    </w:p>
    <w:p w:rsidR="00096532" w:rsidRDefault="00096532" w:rsidP="00096532">
      <w:pPr>
        <w:widowControl w:val="0"/>
        <w:autoSpaceDE/>
        <w:autoSpaceDN/>
        <w:jc w:val="both"/>
        <w:rPr>
          <w:sz w:val="28"/>
          <w:szCs w:val="28"/>
        </w:rPr>
      </w:pPr>
    </w:p>
    <w:p w:rsidR="00096532" w:rsidRDefault="00096532" w:rsidP="00096532">
      <w:pPr>
        <w:widowControl w:val="0"/>
        <w:autoSpaceDE/>
        <w:autoSpaceDN/>
        <w:jc w:val="both"/>
        <w:rPr>
          <w:sz w:val="28"/>
          <w:szCs w:val="28"/>
        </w:rPr>
      </w:pPr>
    </w:p>
    <w:p w:rsidR="00096532" w:rsidRDefault="00096532" w:rsidP="00096532">
      <w:pPr>
        <w:widowControl w:val="0"/>
        <w:autoSpaceDE/>
        <w:autoSpaceDN/>
        <w:jc w:val="both"/>
      </w:pPr>
    </w:p>
    <w:p w:rsidR="00096532" w:rsidRDefault="00096532" w:rsidP="00096532">
      <w:pPr>
        <w:widowControl w:val="0"/>
        <w:autoSpaceDE/>
        <w:autoSpaceDN/>
        <w:jc w:val="both"/>
      </w:pPr>
    </w:p>
    <w:p w:rsidR="00096532" w:rsidRDefault="00096532" w:rsidP="00096532">
      <w:pPr>
        <w:widowControl w:val="0"/>
        <w:autoSpaceDE/>
        <w:autoSpaceDN/>
        <w:jc w:val="both"/>
      </w:pPr>
    </w:p>
    <w:p w:rsidR="00096532" w:rsidRDefault="00096532" w:rsidP="00096532">
      <w:pPr>
        <w:widowControl w:val="0"/>
        <w:autoSpaceDE/>
        <w:autoSpaceDN/>
        <w:jc w:val="both"/>
      </w:pPr>
    </w:p>
    <w:p w:rsidR="00096532" w:rsidRDefault="00096532" w:rsidP="00096532">
      <w:pPr>
        <w:widowControl w:val="0"/>
        <w:autoSpaceDE/>
        <w:autoSpaceDN/>
        <w:jc w:val="both"/>
      </w:pPr>
    </w:p>
    <w:p w:rsidR="00096532" w:rsidRDefault="00096532" w:rsidP="00096532">
      <w:pPr>
        <w:widowControl w:val="0"/>
        <w:autoSpaceDE/>
        <w:autoSpaceDN/>
        <w:jc w:val="both"/>
      </w:pPr>
    </w:p>
    <w:p w:rsidR="00096532" w:rsidRDefault="00096532" w:rsidP="00096532">
      <w:pPr>
        <w:widowControl w:val="0"/>
        <w:autoSpaceDE/>
        <w:autoSpaceDN/>
        <w:jc w:val="both"/>
      </w:pPr>
    </w:p>
    <w:p w:rsidR="00096532" w:rsidRDefault="00096532" w:rsidP="00096532">
      <w:pPr>
        <w:widowControl w:val="0"/>
        <w:autoSpaceDE/>
        <w:autoSpaceDN/>
        <w:jc w:val="both"/>
      </w:pPr>
    </w:p>
    <w:p w:rsidR="00096532" w:rsidRDefault="00096532" w:rsidP="00096532">
      <w:pPr>
        <w:widowControl w:val="0"/>
        <w:autoSpaceDE/>
        <w:autoSpaceDN/>
        <w:jc w:val="both"/>
        <w:rPr>
          <w:ins w:id="1" w:author="pou" w:date="2018-01-23T16:44:00Z"/>
        </w:rPr>
      </w:pPr>
    </w:p>
    <w:p w:rsidR="006B2D2B" w:rsidRDefault="006B2D2B" w:rsidP="00096532">
      <w:pPr>
        <w:widowControl w:val="0"/>
        <w:autoSpaceDE/>
        <w:autoSpaceDN/>
        <w:jc w:val="both"/>
      </w:pPr>
      <w:bookmarkStart w:id="2" w:name="_GoBack"/>
      <w:bookmarkEnd w:id="2"/>
    </w:p>
    <w:p w:rsidR="00096532" w:rsidRDefault="00096532" w:rsidP="00096532">
      <w:pPr>
        <w:widowControl w:val="0"/>
        <w:autoSpaceDE/>
        <w:autoSpaceDN/>
        <w:jc w:val="both"/>
      </w:pPr>
      <w:r w:rsidRPr="008E0D23">
        <w:t>О.И.</w:t>
      </w:r>
      <w:r>
        <w:t> </w:t>
      </w:r>
      <w:proofErr w:type="spellStart"/>
      <w:r w:rsidRPr="008E0D23">
        <w:t>Иванинский</w:t>
      </w:r>
      <w:proofErr w:type="spellEnd"/>
    </w:p>
    <w:p w:rsidR="00096532" w:rsidRPr="00117849" w:rsidRDefault="00096532" w:rsidP="00096532">
      <w:pPr>
        <w:widowControl w:val="0"/>
        <w:autoSpaceDE/>
        <w:autoSpaceDN/>
        <w:jc w:val="both"/>
      </w:pPr>
      <w:r>
        <w:t xml:space="preserve">(383) </w:t>
      </w:r>
      <w:r w:rsidRPr="008E0D23">
        <w:t>238</w:t>
      </w:r>
      <w:r>
        <w:t>-</w:t>
      </w:r>
      <w:r w:rsidRPr="008E0D23">
        <w:t>63</w:t>
      </w:r>
      <w:r>
        <w:t>-</w:t>
      </w:r>
      <w:r w:rsidRPr="008E0D23">
        <w:t>68</w:t>
      </w:r>
    </w:p>
    <w:sectPr w:rsidR="00096532" w:rsidRPr="00117849" w:rsidSect="00953DF9">
      <w:footerReference w:type="even" r:id="rId12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8F0" w:rsidRDefault="006458F0">
      <w:r>
        <w:separator/>
      </w:r>
    </w:p>
  </w:endnote>
  <w:endnote w:type="continuationSeparator" w:id="0">
    <w:p w:rsidR="006458F0" w:rsidRDefault="0064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23A" w:rsidRDefault="005E123A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</w:t>
    </w:r>
    <w:r>
      <w:rPr>
        <w:rStyle w:val="af1"/>
      </w:rPr>
      <w:fldChar w:fldCharType="end"/>
    </w:r>
  </w:p>
  <w:p w:rsidR="005E123A" w:rsidRDefault="005E123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8F0" w:rsidRDefault="006458F0">
      <w:r>
        <w:separator/>
      </w:r>
    </w:p>
  </w:footnote>
  <w:footnote w:type="continuationSeparator" w:id="0">
    <w:p w:rsidR="006458F0" w:rsidRDefault="00645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C36"/>
    <w:multiLevelType w:val="multilevel"/>
    <w:tmpl w:val="39BC2D88"/>
    <w:lvl w:ilvl="0">
      <w:start w:val="3"/>
      <w:numFmt w:val="decimal"/>
      <w:lvlText w:val="%1."/>
      <w:lvlJc w:val="left"/>
      <w:pPr>
        <w:ind w:left="1008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728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088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2088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2448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2448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</w:abstractNum>
  <w:abstractNum w:abstractNumId="1">
    <w:nsid w:val="02CD1149"/>
    <w:multiLevelType w:val="multilevel"/>
    <w:tmpl w:val="90A449AA"/>
    <w:lvl w:ilvl="0">
      <w:start w:val="2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A742BBA"/>
    <w:multiLevelType w:val="multilevel"/>
    <w:tmpl w:val="62C80014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57" w:hanging="2160"/>
      </w:pPr>
      <w:rPr>
        <w:rFonts w:hint="default"/>
      </w:rPr>
    </w:lvl>
  </w:abstractNum>
  <w:abstractNum w:abstractNumId="3">
    <w:nsid w:val="132F2952"/>
    <w:multiLevelType w:val="hybridMultilevel"/>
    <w:tmpl w:val="7A36D86E"/>
    <w:lvl w:ilvl="0" w:tplc="0F6AC00A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2F709C"/>
    <w:multiLevelType w:val="hybridMultilevel"/>
    <w:tmpl w:val="A5DEBF56"/>
    <w:lvl w:ilvl="0" w:tplc="8C6463BC">
      <w:start w:val="2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954658A"/>
    <w:multiLevelType w:val="hybridMultilevel"/>
    <w:tmpl w:val="6F24529C"/>
    <w:lvl w:ilvl="0" w:tplc="0F6AC00A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6A2F22"/>
    <w:multiLevelType w:val="hybridMultilevel"/>
    <w:tmpl w:val="399A4540"/>
    <w:lvl w:ilvl="0" w:tplc="4F8E4D3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DFE5E68"/>
    <w:multiLevelType w:val="hybridMultilevel"/>
    <w:tmpl w:val="7A3A8606"/>
    <w:lvl w:ilvl="0" w:tplc="8EAA78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097EE0"/>
    <w:multiLevelType w:val="hybridMultilevel"/>
    <w:tmpl w:val="9600F388"/>
    <w:lvl w:ilvl="0" w:tplc="2D0A55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0793CD5"/>
    <w:multiLevelType w:val="multilevel"/>
    <w:tmpl w:val="848EC88C"/>
    <w:lvl w:ilvl="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7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1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48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8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837" w:hanging="2160"/>
      </w:pPr>
      <w:rPr>
        <w:rFonts w:cs="Times New Roman" w:hint="default"/>
      </w:rPr>
    </w:lvl>
  </w:abstractNum>
  <w:abstractNum w:abstractNumId="10">
    <w:nsid w:val="31D32912"/>
    <w:multiLevelType w:val="multilevel"/>
    <w:tmpl w:val="D234B2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</w:abstractNum>
  <w:abstractNum w:abstractNumId="11">
    <w:nsid w:val="432063B7"/>
    <w:multiLevelType w:val="multilevel"/>
    <w:tmpl w:val="8FC05C82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 w:hint="default"/>
      </w:rPr>
    </w:lvl>
  </w:abstractNum>
  <w:abstractNum w:abstractNumId="12">
    <w:nsid w:val="51C07D18"/>
    <w:multiLevelType w:val="hybridMultilevel"/>
    <w:tmpl w:val="7696F4DA"/>
    <w:lvl w:ilvl="0" w:tplc="2B444B4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245595E"/>
    <w:multiLevelType w:val="hybridMultilevel"/>
    <w:tmpl w:val="6C66F6F2"/>
    <w:lvl w:ilvl="0" w:tplc="1B7E21FE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3DF5028"/>
    <w:multiLevelType w:val="hybridMultilevel"/>
    <w:tmpl w:val="9946BF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EF15FE0"/>
    <w:multiLevelType w:val="hybridMultilevel"/>
    <w:tmpl w:val="8A3EEC50"/>
    <w:lvl w:ilvl="0" w:tplc="293AE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A35D46"/>
    <w:multiLevelType w:val="hybridMultilevel"/>
    <w:tmpl w:val="CF080B8E"/>
    <w:lvl w:ilvl="0" w:tplc="6F9A03BE">
      <w:start w:val="5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71B176AD"/>
    <w:multiLevelType w:val="hybridMultilevel"/>
    <w:tmpl w:val="20247FBC"/>
    <w:lvl w:ilvl="0" w:tplc="200E12D0">
      <w:start w:val="1"/>
      <w:numFmt w:val="decimal"/>
      <w:lvlText w:val="%1."/>
      <w:lvlJc w:val="left"/>
      <w:pPr>
        <w:ind w:left="186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3F41CC2"/>
    <w:multiLevelType w:val="hybridMultilevel"/>
    <w:tmpl w:val="B61AAAB4"/>
    <w:lvl w:ilvl="0" w:tplc="0F6AC00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6148AF"/>
    <w:multiLevelType w:val="hybridMultilevel"/>
    <w:tmpl w:val="43B0225C"/>
    <w:lvl w:ilvl="0" w:tplc="0F6AC00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EC28F1"/>
    <w:multiLevelType w:val="hybridMultilevel"/>
    <w:tmpl w:val="476EA75C"/>
    <w:lvl w:ilvl="0" w:tplc="9E942CAC">
      <w:start w:val="5"/>
      <w:numFmt w:val="decimal"/>
      <w:lvlText w:val="%1"/>
      <w:lvlJc w:val="left"/>
      <w:pPr>
        <w:ind w:left="10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21">
    <w:nsid w:val="7E461BE6"/>
    <w:multiLevelType w:val="hybridMultilevel"/>
    <w:tmpl w:val="02A26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5E0DE7"/>
    <w:multiLevelType w:val="hybridMultilevel"/>
    <w:tmpl w:val="2B4AFD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10"/>
  </w:num>
  <w:num w:numId="5">
    <w:abstractNumId w:val="21"/>
  </w:num>
  <w:num w:numId="6">
    <w:abstractNumId w:val="22"/>
  </w:num>
  <w:num w:numId="7">
    <w:abstractNumId w:val="18"/>
  </w:num>
  <w:num w:numId="8">
    <w:abstractNumId w:val="11"/>
  </w:num>
  <w:num w:numId="9">
    <w:abstractNumId w:val="3"/>
  </w:num>
  <w:num w:numId="10">
    <w:abstractNumId w:val="1"/>
  </w:num>
  <w:num w:numId="11">
    <w:abstractNumId w:val="0"/>
  </w:num>
  <w:num w:numId="12">
    <w:abstractNumId w:val="3"/>
  </w:num>
  <w:num w:numId="13">
    <w:abstractNumId w:val="5"/>
  </w:num>
  <w:num w:numId="14">
    <w:abstractNumId w:val="19"/>
  </w:num>
  <w:num w:numId="15">
    <w:abstractNumId w:val="16"/>
  </w:num>
  <w:num w:numId="16">
    <w:abstractNumId w:val="20"/>
  </w:num>
  <w:num w:numId="17">
    <w:abstractNumId w:val="8"/>
  </w:num>
  <w:num w:numId="18">
    <w:abstractNumId w:val="9"/>
  </w:num>
  <w:num w:numId="19">
    <w:abstractNumId w:val="4"/>
  </w:num>
  <w:num w:numId="20">
    <w:abstractNumId w:val="15"/>
  </w:num>
  <w:num w:numId="21">
    <w:abstractNumId w:val="2"/>
  </w:num>
  <w:num w:numId="22">
    <w:abstractNumId w:val="7"/>
  </w:num>
  <w:num w:numId="23">
    <w:abstractNumId w:val="12"/>
  </w:num>
  <w:num w:numId="24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стюченко Дмитрий Алексеевич">
    <w15:presenceInfo w15:providerId="AD" w15:userId="S-1-5-21-2356655543-2162514679-1277178298-124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91"/>
    <w:rsid w:val="00000B0E"/>
    <w:rsid w:val="00000E6C"/>
    <w:rsid w:val="00001D07"/>
    <w:rsid w:val="00002303"/>
    <w:rsid w:val="00003224"/>
    <w:rsid w:val="000035FE"/>
    <w:rsid w:val="00004D30"/>
    <w:rsid w:val="00004D9E"/>
    <w:rsid w:val="00012CDF"/>
    <w:rsid w:val="000143FD"/>
    <w:rsid w:val="00015F03"/>
    <w:rsid w:val="00016A26"/>
    <w:rsid w:val="00017890"/>
    <w:rsid w:val="00033DC5"/>
    <w:rsid w:val="000348D5"/>
    <w:rsid w:val="000349A0"/>
    <w:rsid w:val="0003689D"/>
    <w:rsid w:val="000368FF"/>
    <w:rsid w:val="0004444D"/>
    <w:rsid w:val="00047594"/>
    <w:rsid w:val="00047883"/>
    <w:rsid w:val="00056267"/>
    <w:rsid w:val="00056B09"/>
    <w:rsid w:val="00056FBC"/>
    <w:rsid w:val="00057F61"/>
    <w:rsid w:val="00060C19"/>
    <w:rsid w:val="000617FE"/>
    <w:rsid w:val="00061864"/>
    <w:rsid w:val="000618AD"/>
    <w:rsid w:val="00066779"/>
    <w:rsid w:val="000674B0"/>
    <w:rsid w:val="00067C7A"/>
    <w:rsid w:val="00067FDB"/>
    <w:rsid w:val="00070B50"/>
    <w:rsid w:val="00071B73"/>
    <w:rsid w:val="000722FA"/>
    <w:rsid w:val="000817E3"/>
    <w:rsid w:val="00082C5B"/>
    <w:rsid w:val="0008338B"/>
    <w:rsid w:val="000841A7"/>
    <w:rsid w:val="00085003"/>
    <w:rsid w:val="00085509"/>
    <w:rsid w:val="00085B3B"/>
    <w:rsid w:val="00087A17"/>
    <w:rsid w:val="00090766"/>
    <w:rsid w:val="00092E7B"/>
    <w:rsid w:val="00094593"/>
    <w:rsid w:val="00094626"/>
    <w:rsid w:val="00094DA7"/>
    <w:rsid w:val="00096305"/>
    <w:rsid w:val="00096532"/>
    <w:rsid w:val="000975C6"/>
    <w:rsid w:val="000A117E"/>
    <w:rsid w:val="000A1856"/>
    <w:rsid w:val="000A2656"/>
    <w:rsid w:val="000A4C48"/>
    <w:rsid w:val="000A7856"/>
    <w:rsid w:val="000A7D1F"/>
    <w:rsid w:val="000B4138"/>
    <w:rsid w:val="000B58C5"/>
    <w:rsid w:val="000B6E9A"/>
    <w:rsid w:val="000C060C"/>
    <w:rsid w:val="000C1DFA"/>
    <w:rsid w:val="000C2548"/>
    <w:rsid w:val="000C4517"/>
    <w:rsid w:val="000C6818"/>
    <w:rsid w:val="000D3E15"/>
    <w:rsid w:val="000D6C48"/>
    <w:rsid w:val="000E2C19"/>
    <w:rsid w:val="000E5226"/>
    <w:rsid w:val="000E5858"/>
    <w:rsid w:val="000E6AEC"/>
    <w:rsid w:val="000E7410"/>
    <w:rsid w:val="000F20FC"/>
    <w:rsid w:val="000F2800"/>
    <w:rsid w:val="000F32A8"/>
    <w:rsid w:val="000F3618"/>
    <w:rsid w:val="000F3C2C"/>
    <w:rsid w:val="000F53AF"/>
    <w:rsid w:val="000F606D"/>
    <w:rsid w:val="000F64E5"/>
    <w:rsid w:val="00102D26"/>
    <w:rsid w:val="001032F6"/>
    <w:rsid w:val="001111D5"/>
    <w:rsid w:val="00112AF2"/>
    <w:rsid w:val="001137BB"/>
    <w:rsid w:val="00113955"/>
    <w:rsid w:val="00116827"/>
    <w:rsid w:val="00116CA9"/>
    <w:rsid w:val="00117849"/>
    <w:rsid w:val="00117D1C"/>
    <w:rsid w:val="001224C0"/>
    <w:rsid w:val="00125840"/>
    <w:rsid w:val="001272CD"/>
    <w:rsid w:val="001354FE"/>
    <w:rsid w:val="00140060"/>
    <w:rsid w:val="001428B8"/>
    <w:rsid w:val="00147BF4"/>
    <w:rsid w:val="001520F1"/>
    <w:rsid w:val="0015310C"/>
    <w:rsid w:val="0015541C"/>
    <w:rsid w:val="001566C0"/>
    <w:rsid w:val="00157572"/>
    <w:rsid w:val="001642A0"/>
    <w:rsid w:val="00167286"/>
    <w:rsid w:val="001709EB"/>
    <w:rsid w:val="001713CB"/>
    <w:rsid w:val="001718E1"/>
    <w:rsid w:val="00176B09"/>
    <w:rsid w:val="00180A92"/>
    <w:rsid w:val="00181F62"/>
    <w:rsid w:val="00182F77"/>
    <w:rsid w:val="001853AB"/>
    <w:rsid w:val="001869B2"/>
    <w:rsid w:val="001908EC"/>
    <w:rsid w:val="00192BA8"/>
    <w:rsid w:val="00192F29"/>
    <w:rsid w:val="0019366C"/>
    <w:rsid w:val="00196881"/>
    <w:rsid w:val="0019698B"/>
    <w:rsid w:val="00197540"/>
    <w:rsid w:val="00197ACD"/>
    <w:rsid w:val="00197F82"/>
    <w:rsid w:val="001A071F"/>
    <w:rsid w:val="001A4D33"/>
    <w:rsid w:val="001A5A3A"/>
    <w:rsid w:val="001A69B5"/>
    <w:rsid w:val="001B0239"/>
    <w:rsid w:val="001B07A3"/>
    <w:rsid w:val="001B1A35"/>
    <w:rsid w:val="001B502C"/>
    <w:rsid w:val="001B58C4"/>
    <w:rsid w:val="001B6C56"/>
    <w:rsid w:val="001C208D"/>
    <w:rsid w:val="001C2FCF"/>
    <w:rsid w:val="001C3724"/>
    <w:rsid w:val="001C4A28"/>
    <w:rsid w:val="001C63DB"/>
    <w:rsid w:val="001D37BB"/>
    <w:rsid w:val="001D6377"/>
    <w:rsid w:val="001D7AE3"/>
    <w:rsid w:val="001E0B04"/>
    <w:rsid w:val="001E2DFC"/>
    <w:rsid w:val="001E50F9"/>
    <w:rsid w:val="001E6937"/>
    <w:rsid w:val="001F519A"/>
    <w:rsid w:val="001F5C80"/>
    <w:rsid w:val="001F6AC4"/>
    <w:rsid w:val="001F7A05"/>
    <w:rsid w:val="00200B3E"/>
    <w:rsid w:val="00202BF7"/>
    <w:rsid w:val="002039AC"/>
    <w:rsid w:val="00204CD2"/>
    <w:rsid w:val="00205979"/>
    <w:rsid w:val="00205F9A"/>
    <w:rsid w:val="002063EB"/>
    <w:rsid w:val="00214900"/>
    <w:rsid w:val="002155F7"/>
    <w:rsid w:val="00217A66"/>
    <w:rsid w:val="002212BE"/>
    <w:rsid w:val="00221483"/>
    <w:rsid w:val="00221F60"/>
    <w:rsid w:val="00222F55"/>
    <w:rsid w:val="0022501F"/>
    <w:rsid w:val="00225DFE"/>
    <w:rsid w:val="00226827"/>
    <w:rsid w:val="00226BE1"/>
    <w:rsid w:val="0023252A"/>
    <w:rsid w:val="002332EA"/>
    <w:rsid w:val="00234DE5"/>
    <w:rsid w:val="002357DF"/>
    <w:rsid w:val="00236047"/>
    <w:rsid w:val="002375F1"/>
    <w:rsid w:val="00237608"/>
    <w:rsid w:val="0024070B"/>
    <w:rsid w:val="00240ABF"/>
    <w:rsid w:val="00241A90"/>
    <w:rsid w:val="00244352"/>
    <w:rsid w:val="00245E5E"/>
    <w:rsid w:val="00245E71"/>
    <w:rsid w:val="00246175"/>
    <w:rsid w:val="002464B8"/>
    <w:rsid w:val="002503BD"/>
    <w:rsid w:val="00250E9F"/>
    <w:rsid w:val="00251427"/>
    <w:rsid w:val="0025304E"/>
    <w:rsid w:val="002650FA"/>
    <w:rsid w:val="00265EAE"/>
    <w:rsid w:val="0027542A"/>
    <w:rsid w:val="002756F2"/>
    <w:rsid w:val="00275C3A"/>
    <w:rsid w:val="002762F1"/>
    <w:rsid w:val="00276B15"/>
    <w:rsid w:val="00281A28"/>
    <w:rsid w:val="00281C18"/>
    <w:rsid w:val="002824F9"/>
    <w:rsid w:val="0028297C"/>
    <w:rsid w:val="00283EB8"/>
    <w:rsid w:val="002875E3"/>
    <w:rsid w:val="00287FD1"/>
    <w:rsid w:val="00291F4C"/>
    <w:rsid w:val="00293C10"/>
    <w:rsid w:val="00293EAC"/>
    <w:rsid w:val="00294EE7"/>
    <w:rsid w:val="002A160E"/>
    <w:rsid w:val="002A2867"/>
    <w:rsid w:val="002A3B41"/>
    <w:rsid w:val="002A3E13"/>
    <w:rsid w:val="002A48E0"/>
    <w:rsid w:val="002B476C"/>
    <w:rsid w:val="002B4BBE"/>
    <w:rsid w:val="002B5B20"/>
    <w:rsid w:val="002B5CEC"/>
    <w:rsid w:val="002B7813"/>
    <w:rsid w:val="002C07C8"/>
    <w:rsid w:val="002C24EE"/>
    <w:rsid w:val="002C2E70"/>
    <w:rsid w:val="002C3A9E"/>
    <w:rsid w:val="002C64AF"/>
    <w:rsid w:val="002D0014"/>
    <w:rsid w:val="002D0197"/>
    <w:rsid w:val="002D21E0"/>
    <w:rsid w:val="002D2560"/>
    <w:rsid w:val="002D44A7"/>
    <w:rsid w:val="002D6D90"/>
    <w:rsid w:val="002E160A"/>
    <w:rsid w:val="002E17DD"/>
    <w:rsid w:val="002E230D"/>
    <w:rsid w:val="002E439C"/>
    <w:rsid w:val="002E471D"/>
    <w:rsid w:val="002E504C"/>
    <w:rsid w:val="002E53AC"/>
    <w:rsid w:val="002F1293"/>
    <w:rsid w:val="002F2F17"/>
    <w:rsid w:val="002F5E7B"/>
    <w:rsid w:val="002F6EDC"/>
    <w:rsid w:val="002F7E40"/>
    <w:rsid w:val="003021AB"/>
    <w:rsid w:val="003036B5"/>
    <w:rsid w:val="0030564E"/>
    <w:rsid w:val="00305702"/>
    <w:rsid w:val="00307093"/>
    <w:rsid w:val="0031109A"/>
    <w:rsid w:val="00313253"/>
    <w:rsid w:val="0031357B"/>
    <w:rsid w:val="00316B67"/>
    <w:rsid w:val="0031756E"/>
    <w:rsid w:val="0032566E"/>
    <w:rsid w:val="003310B6"/>
    <w:rsid w:val="00331E4A"/>
    <w:rsid w:val="00332D45"/>
    <w:rsid w:val="003341ED"/>
    <w:rsid w:val="00334823"/>
    <w:rsid w:val="00337577"/>
    <w:rsid w:val="00341130"/>
    <w:rsid w:val="0034227E"/>
    <w:rsid w:val="003430E4"/>
    <w:rsid w:val="00343906"/>
    <w:rsid w:val="00346B68"/>
    <w:rsid w:val="00350BD7"/>
    <w:rsid w:val="00350D44"/>
    <w:rsid w:val="00351464"/>
    <w:rsid w:val="00351F09"/>
    <w:rsid w:val="00352A7D"/>
    <w:rsid w:val="00354D14"/>
    <w:rsid w:val="00361AD2"/>
    <w:rsid w:val="00361EDF"/>
    <w:rsid w:val="00366E0C"/>
    <w:rsid w:val="00366F20"/>
    <w:rsid w:val="0037103F"/>
    <w:rsid w:val="00374BA1"/>
    <w:rsid w:val="00375EF5"/>
    <w:rsid w:val="00376641"/>
    <w:rsid w:val="0037691B"/>
    <w:rsid w:val="00376C68"/>
    <w:rsid w:val="003775A0"/>
    <w:rsid w:val="00381365"/>
    <w:rsid w:val="00382FC8"/>
    <w:rsid w:val="003857C6"/>
    <w:rsid w:val="003902AE"/>
    <w:rsid w:val="00393A16"/>
    <w:rsid w:val="00394801"/>
    <w:rsid w:val="003956FE"/>
    <w:rsid w:val="003A03F5"/>
    <w:rsid w:val="003A1826"/>
    <w:rsid w:val="003A60FE"/>
    <w:rsid w:val="003A7011"/>
    <w:rsid w:val="003A79DC"/>
    <w:rsid w:val="003B2023"/>
    <w:rsid w:val="003B30AA"/>
    <w:rsid w:val="003B40AB"/>
    <w:rsid w:val="003B6464"/>
    <w:rsid w:val="003C50A3"/>
    <w:rsid w:val="003C5407"/>
    <w:rsid w:val="003C6D2E"/>
    <w:rsid w:val="003C71B7"/>
    <w:rsid w:val="003D0332"/>
    <w:rsid w:val="003D0859"/>
    <w:rsid w:val="003D1BCB"/>
    <w:rsid w:val="003D30AB"/>
    <w:rsid w:val="003D3D59"/>
    <w:rsid w:val="003D409C"/>
    <w:rsid w:val="003D44EE"/>
    <w:rsid w:val="003D44FE"/>
    <w:rsid w:val="003D7676"/>
    <w:rsid w:val="003D77CC"/>
    <w:rsid w:val="003E1CF5"/>
    <w:rsid w:val="003E37B6"/>
    <w:rsid w:val="003E41E2"/>
    <w:rsid w:val="003E4A31"/>
    <w:rsid w:val="003F60DC"/>
    <w:rsid w:val="003F63DA"/>
    <w:rsid w:val="003F6B41"/>
    <w:rsid w:val="00400B2E"/>
    <w:rsid w:val="00400BD0"/>
    <w:rsid w:val="004018D3"/>
    <w:rsid w:val="0040516A"/>
    <w:rsid w:val="0040730D"/>
    <w:rsid w:val="00411F4B"/>
    <w:rsid w:val="004154B3"/>
    <w:rsid w:val="0041597F"/>
    <w:rsid w:val="004208C3"/>
    <w:rsid w:val="0042250F"/>
    <w:rsid w:val="00426A8B"/>
    <w:rsid w:val="00426EDC"/>
    <w:rsid w:val="00427C57"/>
    <w:rsid w:val="00427EB2"/>
    <w:rsid w:val="004321E1"/>
    <w:rsid w:val="004346F0"/>
    <w:rsid w:val="004366DA"/>
    <w:rsid w:val="00437A5D"/>
    <w:rsid w:val="00437EFE"/>
    <w:rsid w:val="00440FAA"/>
    <w:rsid w:val="00443124"/>
    <w:rsid w:val="00445927"/>
    <w:rsid w:val="004466F2"/>
    <w:rsid w:val="00450030"/>
    <w:rsid w:val="0045131D"/>
    <w:rsid w:val="0045344F"/>
    <w:rsid w:val="004536AD"/>
    <w:rsid w:val="00455931"/>
    <w:rsid w:val="004566D2"/>
    <w:rsid w:val="00457EC0"/>
    <w:rsid w:val="0046104E"/>
    <w:rsid w:val="0046281D"/>
    <w:rsid w:val="0046372B"/>
    <w:rsid w:val="00470ABF"/>
    <w:rsid w:val="00470CF6"/>
    <w:rsid w:val="00472788"/>
    <w:rsid w:val="00473C7D"/>
    <w:rsid w:val="00475397"/>
    <w:rsid w:val="004766D4"/>
    <w:rsid w:val="00476D2C"/>
    <w:rsid w:val="004814FD"/>
    <w:rsid w:val="004820D2"/>
    <w:rsid w:val="00482F3C"/>
    <w:rsid w:val="004849E2"/>
    <w:rsid w:val="0048574D"/>
    <w:rsid w:val="004861FE"/>
    <w:rsid w:val="0048781C"/>
    <w:rsid w:val="004924C3"/>
    <w:rsid w:val="004968BB"/>
    <w:rsid w:val="004A02DF"/>
    <w:rsid w:val="004A05D7"/>
    <w:rsid w:val="004A131C"/>
    <w:rsid w:val="004A262D"/>
    <w:rsid w:val="004A2F61"/>
    <w:rsid w:val="004A32EF"/>
    <w:rsid w:val="004A338C"/>
    <w:rsid w:val="004A39F5"/>
    <w:rsid w:val="004A588D"/>
    <w:rsid w:val="004A59F8"/>
    <w:rsid w:val="004A7DA7"/>
    <w:rsid w:val="004B15AD"/>
    <w:rsid w:val="004B2384"/>
    <w:rsid w:val="004B2ED3"/>
    <w:rsid w:val="004B33DA"/>
    <w:rsid w:val="004B79A6"/>
    <w:rsid w:val="004C0C65"/>
    <w:rsid w:val="004C0FCD"/>
    <w:rsid w:val="004C42BB"/>
    <w:rsid w:val="004C7142"/>
    <w:rsid w:val="004C7C84"/>
    <w:rsid w:val="004C7FB5"/>
    <w:rsid w:val="004D1215"/>
    <w:rsid w:val="004D2AB9"/>
    <w:rsid w:val="004D3266"/>
    <w:rsid w:val="004D5C07"/>
    <w:rsid w:val="004D714F"/>
    <w:rsid w:val="004D7656"/>
    <w:rsid w:val="004D7966"/>
    <w:rsid w:val="004E05D5"/>
    <w:rsid w:val="004E2351"/>
    <w:rsid w:val="004E2832"/>
    <w:rsid w:val="004E2AD6"/>
    <w:rsid w:val="004E74FD"/>
    <w:rsid w:val="004F0529"/>
    <w:rsid w:val="004F2609"/>
    <w:rsid w:val="004F5A09"/>
    <w:rsid w:val="004F5F6E"/>
    <w:rsid w:val="004F6133"/>
    <w:rsid w:val="004F666B"/>
    <w:rsid w:val="004F6E46"/>
    <w:rsid w:val="00501DDA"/>
    <w:rsid w:val="005021FE"/>
    <w:rsid w:val="0050411B"/>
    <w:rsid w:val="0050522B"/>
    <w:rsid w:val="00505453"/>
    <w:rsid w:val="00511E52"/>
    <w:rsid w:val="005135DC"/>
    <w:rsid w:val="00513C80"/>
    <w:rsid w:val="0051414B"/>
    <w:rsid w:val="0051689B"/>
    <w:rsid w:val="00520025"/>
    <w:rsid w:val="00520311"/>
    <w:rsid w:val="005206C2"/>
    <w:rsid w:val="005225AB"/>
    <w:rsid w:val="005237A0"/>
    <w:rsid w:val="00524532"/>
    <w:rsid w:val="005256C5"/>
    <w:rsid w:val="0052650B"/>
    <w:rsid w:val="005266EE"/>
    <w:rsid w:val="00526C69"/>
    <w:rsid w:val="00527FC9"/>
    <w:rsid w:val="005329D3"/>
    <w:rsid w:val="005342BD"/>
    <w:rsid w:val="00534924"/>
    <w:rsid w:val="00537B98"/>
    <w:rsid w:val="00540E28"/>
    <w:rsid w:val="005412AB"/>
    <w:rsid w:val="00542E17"/>
    <w:rsid w:val="005464C1"/>
    <w:rsid w:val="0054678B"/>
    <w:rsid w:val="00546BA0"/>
    <w:rsid w:val="005470B7"/>
    <w:rsid w:val="005505DF"/>
    <w:rsid w:val="0055118D"/>
    <w:rsid w:val="00552927"/>
    <w:rsid w:val="0055342E"/>
    <w:rsid w:val="00554636"/>
    <w:rsid w:val="0055475C"/>
    <w:rsid w:val="00555D83"/>
    <w:rsid w:val="00556908"/>
    <w:rsid w:val="005578BA"/>
    <w:rsid w:val="005612D8"/>
    <w:rsid w:val="00562A75"/>
    <w:rsid w:val="00564574"/>
    <w:rsid w:val="005645E3"/>
    <w:rsid w:val="00566E83"/>
    <w:rsid w:val="00571886"/>
    <w:rsid w:val="00572154"/>
    <w:rsid w:val="005736FC"/>
    <w:rsid w:val="0057554F"/>
    <w:rsid w:val="005807C9"/>
    <w:rsid w:val="005813C0"/>
    <w:rsid w:val="00581485"/>
    <w:rsid w:val="0058501A"/>
    <w:rsid w:val="00585B6E"/>
    <w:rsid w:val="00585E4F"/>
    <w:rsid w:val="00587650"/>
    <w:rsid w:val="005911CA"/>
    <w:rsid w:val="00594443"/>
    <w:rsid w:val="005954F7"/>
    <w:rsid w:val="00597C9B"/>
    <w:rsid w:val="005A0D0A"/>
    <w:rsid w:val="005A0FD4"/>
    <w:rsid w:val="005A1D42"/>
    <w:rsid w:val="005A22E4"/>
    <w:rsid w:val="005A2338"/>
    <w:rsid w:val="005A4621"/>
    <w:rsid w:val="005A5016"/>
    <w:rsid w:val="005B05B3"/>
    <w:rsid w:val="005B1C7A"/>
    <w:rsid w:val="005B2078"/>
    <w:rsid w:val="005B3D85"/>
    <w:rsid w:val="005C2072"/>
    <w:rsid w:val="005C4674"/>
    <w:rsid w:val="005C5872"/>
    <w:rsid w:val="005D3A78"/>
    <w:rsid w:val="005D524F"/>
    <w:rsid w:val="005D5C89"/>
    <w:rsid w:val="005D6DA4"/>
    <w:rsid w:val="005D788D"/>
    <w:rsid w:val="005E123A"/>
    <w:rsid w:val="005E2423"/>
    <w:rsid w:val="005E24C8"/>
    <w:rsid w:val="005E3642"/>
    <w:rsid w:val="005E3F11"/>
    <w:rsid w:val="005E483A"/>
    <w:rsid w:val="005E51E9"/>
    <w:rsid w:val="005E726A"/>
    <w:rsid w:val="005F0292"/>
    <w:rsid w:val="005F03FB"/>
    <w:rsid w:val="005F3E5F"/>
    <w:rsid w:val="005F50C9"/>
    <w:rsid w:val="005F6F16"/>
    <w:rsid w:val="00600E85"/>
    <w:rsid w:val="00601E9B"/>
    <w:rsid w:val="00602055"/>
    <w:rsid w:val="0060328F"/>
    <w:rsid w:val="00605B1A"/>
    <w:rsid w:val="00605ED2"/>
    <w:rsid w:val="006067DF"/>
    <w:rsid w:val="00607A97"/>
    <w:rsid w:val="0061333A"/>
    <w:rsid w:val="0061738D"/>
    <w:rsid w:val="00620CFF"/>
    <w:rsid w:val="0062681F"/>
    <w:rsid w:val="006279AB"/>
    <w:rsid w:val="00632DA8"/>
    <w:rsid w:val="006344BE"/>
    <w:rsid w:val="00634AE5"/>
    <w:rsid w:val="00634C87"/>
    <w:rsid w:val="00636706"/>
    <w:rsid w:val="006376BB"/>
    <w:rsid w:val="00637742"/>
    <w:rsid w:val="00637DBB"/>
    <w:rsid w:val="00645394"/>
    <w:rsid w:val="006458F0"/>
    <w:rsid w:val="006476C1"/>
    <w:rsid w:val="00652700"/>
    <w:rsid w:val="00652B92"/>
    <w:rsid w:val="00653588"/>
    <w:rsid w:val="006545A2"/>
    <w:rsid w:val="00660E64"/>
    <w:rsid w:val="00661301"/>
    <w:rsid w:val="00661FD9"/>
    <w:rsid w:val="0066346C"/>
    <w:rsid w:val="0066475E"/>
    <w:rsid w:val="006703A4"/>
    <w:rsid w:val="00671A2D"/>
    <w:rsid w:val="006749AC"/>
    <w:rsid w:val="006760EF"/>
    <w:rsid w:val="00676F38"/>
    <w:rsid w:val="006831D0"/>
    <w:rsid w:val="0068380A"/>
    <w:rsid w:val="00683FE6"/>
    <w:rsid w:val="00685D62"/>
    <w:rsid w:val="00692454"/>
    <w:rsid w:val="0069284B"/>
    <w:rsid w:val="00694294"/>
    <w:rsid w:val="00695CBC"/>
    <w:rsid w:val="006A229A"/>
    <w:rsid w:val="006A352E"/>
    <w:rsid w:val="006A3D35"/>
    <w:rsid w:val="006A412B"/>
    <w:rsid w:val="006A4193"/>
    <w:rsid w:val="006A4A36"/>
    <w:rsid w:val="006A6093"/>
    <w:rsid w:val="006A7A99"/>
    <w:rsid w:val="006B2D2B"/>
    <w:rsid w:val="006B3215"/>
    <w:rsid w:val="006B6145"/>
    <w:rsid w:val="006C2DA3"/>
    <w:rsid w:val="006C2E6A"/>
    <w:rsid w:val="006C3403"/>
    <w:rsid w:val="006C60B4"/>
    <w:rsid w:val="006C7077"/>
    <w:rsid w:val="006C7987"/>
    <w:rsid w:val="006C7A89"/>
    <w:rsid w:val="006D0269"/>
    <w:rsid w:val="006D5164"/>
    <w:rsid w:val="006D6425"/>
    <w:rsid w:val="006E1253"/>
    <w:rsid w:val="006E2401"/>
    <w:rsid w:val="006E2933"/>
    <w:rsid w:val="006E2D0B"/>
    <w:rsid w:val="006F38B1"/>
    <w:rsid w:val="006F576A"/>
    <w:rsid w:val="006F5D51"/>
    <w:rsid w:val="006F7202"/>
    <w:rsid w:val="006F7F75"/>
    <w:rsid w:val="00703AE7"/>
    <w:rsid w:val="0070400C"/>
    <w:rsid w:val="00704429"/>
    <w:rsid w:val="00707419"/>
    <w:rsid w:val="007105C6"/>
    <w:rsid w:val="007110CF"/>
    <w:rsid w:val="0071122C"/>
    <w:rsid w:val="007127FA"/>
    <w:rsid w:val="0071341C"/>
    <w:rsid w:val="00713C0E"/>
    <w:rsid w:val="00713CAB"/>
    <w:rsid w:val="00714315"/>
    <w:rsid w:val="007200D5"/>
    <w:rsid w:val="00721618"/>
    <w:rsid w:val="00721B87"/>
    <w:rsid w:val="00723227"/>
    <w:rsid w:val="00723942"/>
    <w:rsid w:val="00723DAA"/>
    <w:rsid w:val="00726F5A"/>
    <w:rsid w:val="00736958"/>
    <w:rsid w:val="00741209"/>
    <w:rsid w:val="00742BFC"/>
    <w:rsid w:val="00742ED2"/>
    <w:rsid w:val="007436B7"/>
    <w:rsid w:val="00744EC8"/>
    <w:rsid w:val="00746EBB"/>
    <w:rsid w:val="00747E49"/>
    <w:rsid w:val="0075009A"/>
    <w:rsid w:val="00750BFD"/>
    <w:rsid w:val="00754C73"/>
    <w:rsid w:val="00755794"/>
    <w:rsid w:val="007618B1"/>
    <w:rsid w:val="00763B88"/>
    <w:rsid w:val="007645FA"/>
    <w:rsid w:val="00765B7B"/>
    <w:rsid w:val="007662E9"/>
    <w:rsid w:val="007701D2"/>
    <w:rsid w:val="00770A54"/>
    <w:rsid w:val="00770FBA"/>
    <w:rsid w:val="00771654"/>
    <w:rsid w:val="007717F5"/>
    <w:rsid w:val="00771D5B"/>
    <w:rsid w:val="00774694"/>
    <w:rsid w:val="007748E9"/>
    <w:rsid w:val="00774BE7"/>
    <w:rsid w:val="00781405"/>
    <w:rsid w:val="007814AF"/>
    <w:rsid w:val="00781949"/>
    <w:rsid w:val="00783359"/>
    <w:rsid w:val="007853A1"/>
    <w:rsid w:val="007867EA"/>
    <w:rsid w:val="00786EF9"/>
    <w:rsid w:val="0078720F"/>
    <w:rsid w:val="00790088"/>
    <w:rsid w:val="00795D48"/>
    <w:rsid w:val="007A26ED"/>
    <w:rsid w:val="007A5ED3"/>
    <w:rsid w:val="007A65F1"/>
    <w:rsid w:val="007B026C"/>
    <w:rsid w:val="007B0810"/>
    <w:rsid w:val="007B1B93"/>
    <w:rsid w:val="007B4801"/>
    <w:rsid w:val="007B527F"/>
    <w:rsid w:val="007B57A7"/>
    <w:rsid w:val="007B789D"/>
    <w:rsid w:val="007C4481"/>
    <w:rsid w:val="007C5A23"/>
    <w:rsid w:val="007C6A75"/>
    <w:rsid w:val="007C74EB"/>
    <w:rsid w:val="007D1256"/>
    <w:rsid w:val="007D1DF1"/>
    <w:rsid w:val="007D36BB"/>
    <w:rsid w:val="007D51C2"/>
    <w:rsid w:val="007E38FF"/>
    <w:rsid w:val="007E3F0A"/>
    <w:rsid w:val="007E49BF"/>
    <w:rsid w:val="007E7C57"/>
    <w:rsid w:val="007F222A"/>
    <w:rsid w:val="007F3AB5"/>
    <w:rsid w:val="007F3B6C"/>
    <w:rsid w:val="007F776E"/>
    <w:rsid w:val="0080081A"/>
    <w:rsid w:val="008020A4"/>
    <w:rsid w:val="00806939"/>
    <w:rsid w:val="008126A8"/>
    <w:rsid w:val="008126D7"/>
    <w:rsid w:val="00815536"/>
    <w:rsid w:val="00817C3C"/>
    <w:rsid w:val="00817C4E"/>
    <w:rsid w:val="00822354"/>
    <w:rsid w:val="0082356B"/>
    <w:rsid w:val="00823902"/>
    <w:rsid w:val="00824761"/>
    <w:rsid w:val="008273E9"/>
    <w:rsid w:val="00832530"/>
    <w:rsid w:val="00832C64"/>
    <w:rsid w:val="00832D50"/>
    <w:rsid w:val="008378B9"/>
    <w:rsid w:val="00840469"/>
    <w:rsid w:val="0084193B"/>
    <w:rsid w:val="00842A6F"/>
    <w:rsid w:val="00843AFB"/>
    <w:rsid w:val="0084497A"/>
    <w:rsid w:val="00844D40"/>
    <w:rsid w:val="00845BB9"/>
    <w:rsid w:val="008463DE"/>
    <w:rsid w:val="00850332"/>
    <w:rsid w:val="00851E73"/>
    <w:rsid w:val="00852F3B"/>
    <w:rsid w:val="00853BBA"/>
    <w:rsid w:val="00855B71"/>
    <w:rsid w:val="00857185"/>
    <w:rsid w:val="00863CDC"/>
    <w:rsid w:val="00865D12"/>
    <w:rsid w:val="00870F39"/>
    <w:rsid w:val="008729CE"/>
    <w:rsid w:val="00872C70"/>
    <w:rsid w:val="00873E5F"/>
    <w:rsid w:val="00874F7D"/>
    <w:rsid w:val="008769DF"/>
    <w:rsid w:val="00877C1A"/>
    <w:rsid w:val="00880938"/>
    <w:rsid w:val="00884A61"/>
    <w:rsid w:val="00887A8E"/>
    <w:rsid w:val="0089293C"/>
    <w:rsid w:val="00892F4C"/>
    <w:rsid w:val="0089350C"/>
    <w:rsid w:val="008A0C0B"/>
    <w:rsid w:val="008A1786"/>
    <w:rsid w:val="008A273D"/>
    <w:rsid w:val="008A2752"/>
    <w:rsid w:val="008A4A3D"/>
    <w:rsid w:val="008A5C42"/>
    <w:rsid w:val="008A79FF"/>
    <w:rsid w:val="008B3905"/>
    <w:rsid w:val="008B3B17"/>
    <w:rsid w:val="008C0F77"/>
    <w:rsid w:val="008C10F1"/>
    <w:rsid w:val="008C2004"/>
    <w:rsid w:val="008C200E"/>
    <w:rsid w:val="008C5F42"/>
    <w:rsid w:val="008D1447"/>
    <w:rsid w:val="008D17B2"/>
    <w:rsid w:val="008D294C"/>
    <w:rsid w:val="008D2D54"/>
    <w:rsid w:val="008D2F14"/>
    <w:rsid w:val="008D4CC5"/>
    <w:rsid w:val="008D7D7B"/>
    <w:rsid w:val="008E0D23"/>
    <w:rsid w:val="008E35D9"/>
    <w:rsid w:val="008E4508"/>
    <w:rsid w:val="008E5DAC"/>
    <w:rsid w:val="008E764D"/>
    <w:rsid w:val="008F0B38"/>
    <w:rsid w:val="008F1BA5"/>
    <w:rsid w:val="008F3004"/>
    <w:rsid w:val="008F3228"/>
    <w:rsid w:val="008F3DF6"/>
    <w:rsid w:val="008F52CA"/>
    <w:rsid w:val="008F7DA9"/>
    <w:rsid w:val="00901ADA"/>
    <w:rsid w:val="00901B6F"/>
    <w:rsid w:val="00904459"/>
    <w:rsid w:val="00904739"/>
    <w:rsid w:val="009052C8"/>
    <w:rsid w:val="009053C8"/>
    <w:rsid w:val="00905621"/>
    <w:rsid w:val="00905CD4"/>
    <w:rsid w:val="0090691E"/>
    <w:rsid w:val="009111B4"/>
    <w:rsid w:val="00911E26"/>
    <w:rsid w:val="0091465F"/>
    <w:rsid w:val="00914864"/>
    <w:rsid w:val="00915A69"/>
    <w:rsid w:val="0091616D"/>
    <w:rsid w:val="0091656A"/>
    <w:rsid w:val="009171C0"/>
    <w:rsid w:val="009173D3"/>
    <w:rsid w:val="00922045"/>
    <w:rsid w:val="009238A5"/>
    <w:rsid w:val="0092574A"/>
    <w:rsid w:val="009327EB"/>
    <w:rsid w:val="00935BB9"/>
    <w:rsid w:val="00936798"/>
    <w:rsid w:val="009367A7"/>
    <w:rsid w:val="0094005B"/>
    <w:rsid w:val="00944D18"/>
    <w:rsid w:val="00944F2E"/>
    <w:rsid w:val="009457DC"/>
    <w:rsid w:val="0094770F"/>
    <w:rsid w:val="0095136F"/>
    <w:rsid w:val="00952859"/>
    <w:rsid w:val="009531E0"/>
    <w:rsid w:val="00953DF9"/>
    <w:rsid w:val="009555A1"/>
    <w:rsid w:val="00956910"/>
    <w:rsid w:val="0096016A"/>
    <w:rsid w:val="00960AC9"/>
    <w:rsid w:val="0096200D"/>
    <w:rsid w:val="00964665"/>
    <w:rsid w:val="00966748"/>
    <w:rsid w:val="0097016E"/>
    <w:rsid w:val="0097198A"/>
    <w:rsid w:val="00974321"/>
    <w:rsid w:val="0097673A"/>
    <w:rsid w:val="00976C3D"/>
    <w:rsid w:val="009777B3"/>
    <w:rsid w:val="00981FC3"/>
    <w:rsid w:val="00982F9F"/>
    <w:rsid w:val="009834A0"/>
    <w:rsid w:val="00985FAF"/>
    <w:rsid w:val="00991297"/>
    <w:rsid w:val="00991D4D"/>
    <w:rsid w:val="009933D1"/>
    <w:rsid w:val="00993A9E"/>
    <w:rsid w:val="00996688"/>
    <w:rsid w:val="00996C35"/>
    <w:rsid w:val="009A016A"/>
    <w:rsid w:val="009A68C9"/>
    <w:rsid w:val="009B0F31"/>
    <w:rsid w:val="009B14DD"/>
    <w:rsid w:val="009B2C80"/>
    <w:rsid w:val="009B6147"/>
    <w:rsid w:val="009C022B"/>
    <w:rsid w:val="009C1062"/>
    <w:rsid w:val="009D0C18"/>
    <w:rsid w:val="009D64C0"/>
    <w:rsid w:val="009D6AA9"/>
    <w:rsid w:val="009E0826"/>
    <w:rsid w:val="009E09A5"/>
    <w:rsid w:val="009E437F"/>
    <w:rsid w:val="009E445C"/>
    <w:rsid w:val="009E4B2D"/>
    <w:rsid w:val="009E6DC5"/>
    <w:rsid w:val="009F1786"/>
    <w:rsid w:val="009F3841"/>
    <w:rsid w:val="009F52D1"/>
    <w:rsid w:val="009F6E8D"/>
    <w:rsid w:val="00A040FC"/>
    <w:rsid w:val="00A06496"/>
    <w:rsid w:val="00A069F6"/>
    <w:rsid w:val="00A11A65"/>
    <w:rsid w:val="00A1221E"/>
    <w:rsid w:val="00A14B32"/>
    <w:rsid w:val="00A15045"/>
    <w:rsid w:val="00A1519E"/>
    <w:rsid w:val="00A21CC4"/>
    <w:rsid w:val="00A23596"/>
    <w:rsid w:val="00A24774"/>
    <w:rsid w:val="00A25C51"/>
    <w:rsid w:val="00A26D0B"/>
    <w:rsid w:val="00A26D9C"/>
    <w:rsid w:val="00A27864"/>
    <w:rsid w:val="00A3045B"/>
    <w:rsid w:val="00A30467"/>
    <w:rsid w:val="00A3301F"/>
    <w:rsid w:val="00A33595"/>
    <w:rsid w:val="00A33C8A"/>
    <w:rsid w:val="00A40958"/>
    <w:rsid w:val="00A42320"/>
    <w:rsid w:val="00A42B7C"/>
    <w:rsid w:val="00A4398D"/>
    <w:rsid w:val="00A439A0"/>
    <w:rsid w:val="00A43FC5"/>
    <w:rsid w:val="00A46A68"/>
    <w:rsid w:val="00A470C3"/>
    <w:rsid w:val="00A50551"/>
    <w:rsid w:val="00A52117"/>
    <w:rsid w:val="00A523E3"/>
    <w:rsid w:val="00A530E6"/>
    <w:rsid w:val="00A6114F"/>
    <w:rsid w:val="00A64706"/>
    <w:rsid w:val="00A64E62"/>
    <w:rsid w:val="00A66F62"/>
    <w:rsid w:val="00A71AE6"/>
    <w:rsid w:val="00A724A5"/>
    <w:rsid w:val="00A74DAE"/>
    <w:rsid w:val="00A777F0"/>
    <w:rsid w:val="00A8178C"/>
    <w:rsid w:val="00A85B0C"/>
    <w:rsid w:val="00A87B93"/>
    <w:rsid w:val="00A90534"/>
    <w:rsid w:val="00A9163A"/>
    <w:rsid w:val="00A9403C"/>
    <w:rsid w:val="00A97B10"/>
    <w:rsid w:val="00AA2769"/>
    <w:rsid w:val="00AA299F"/>
    <w:rsid w:val="00AA350A"/>
    <w:rsid w:val="00AA5F4D"/>
    <w:rsid w:val="00AA6E42"/>
    <w:rsid w:val="00AA6F6D"/>
    <w:rsid w:val="00AB02AB"/>
    <w:rsid w:val="00AB1D23"/>
    <w:rsid w:val="00AB3049"/>
    <w:rsid w:val="00AB6037"/>
    <w:rsid w:val="00AB6A50"/>
    <w:rsid w:val="00AC153F"/>
    <w:rsid w:val="00AC23D8"/>
    <w:rsid w:val="00AC4127"/>
    <w:rsid w:val="00AC6B74"/>
    <w:rsid w:val="00AC6C94"/>
    <w:rsid w:val="00AC6D5A"/>
    <w:rsid w:val="00AC7D18"/>
    <w:rsid w:val="00AC7E20"/>
    <w:rsid w:val="00AD2ECC"/>
    <w:rsid w:val="00AD3C55"/>
    <w:rsid w:val="00AD3EEB"/>
    <w:rsid w:val="00AD6ECC"/>
    <w:rsid w:val="00AE26C8"/>
    <w:rsid w:val="00AF1485"/>
    <w:rsid w:val="00AF20EB"/>
    <w:rsid w:val="00AF2CF6"/>
    <w:rsid w:val="00AF6732"/>
    <w:rsid w:val="00B02A44"/>
    <w:rsid w:val="00B03999"/>
    <w:rsid w:val="00B066FA"/>
    <w:rsid w:val="00B0758C"/>
    <w:rsid w:val="00B10CFB"/>
    <w:rsid w:val="00B118BF"/>
    <w:rsid w:val="00B12C09"/>
    <w:rsid w:val="00B1379C"/>
    <w:rsid w:val="00B13C07"/>
    <w:rsid w:val="00B14FBC"/>
    <w:rsid w:val="00B15CBC"/>
    <w:rsid w:val="00B15F8D"/>
    <w:rsid w:val="00B1758F"/>
    <w:rsid w:val="00B22281"/>
    <w:rsid w:val="00B26905"/>
    <w:rsid w:val="00B26C40"/>
    <w:rsid w:val="00B276E5"/>
    <w:rsid w:val="00B27BA9"/>
    <w:rsid w:val="00B27F64"/>
    <w:rsid w:val="00B30CEF"/>
    <w:rsid w:val="00B35959"/>
    <w:rsid w:val="00B37EAD"/>
    <w:rsid w:val="00B441CA"/>
    <w:rsid w:val="00B4482C"/>
    <w:rsid w:val="00B47CB1"/>
    <w:rsid w:val="00B5105B"/>
    <w:rsid w:val="00B516F5"/>
    <w:rsid w:val="00B51C6D"/>
    <w:rsid w:val="00B529C6"/>
    <w:rsid w:val="00B53102"/>
    <w:rsid w:val="00B5359D"/>
    <w:rsid w:val="00B6187F"/>
    <w:rsid w:val="00B61FD1"/>
    <w:rsid w:val="00B6370E"/>
    <w:rsid w:val="00B638AE"/>
    <w:rsid w:val="00B66CD4"/>
    <w:rsid w:val="00B71947"/>
    <w:rsid w:val="00B72AA4"/>
    <w:rsid w:val="00B764D1"/>
    <w:rsid w:val="00B80709"/>
    <w:rsid w:val="00B81B73"/>
    <w:rsid w:val="00B8286C"/>
    <w:rsid w:val="00B82CF9"/>
    <w:rsid w:val="00B87B4C"/>
    <w:rsid w:val="00B87E02"/>
    <w:rsid w:val="00B87F02"/>
    <w:rsid w:val="00B9016D"/>
    <w:rsid w:val="00B97DE3"/>
    <w:rsid w:val="00BA039E"/>
    <w:rsid w:val="00BA5238"/>
    <w:rsid w:val="00BA785F"/>
    <w:rsid w:val="00BB0450"/>
    <w:rsid w:val="00BB60DC"/>
    <w:rsid w:val="00BB61D4"/>
    <w:rsid w:val="00BC0D7B"/>
    <w:rsid w:val="00BC2072"/>
    <w:rsid w:val="00BC2095"/>
    <w:rsid w:val="00BC49E4"/>
    <w:rsid w:val="00BC49F7"/>
    <w:rsid w:val="00BD213A"/>
    <w:rsid w:val="00BD2887"/>
    <w:rsid w:val="00BD4071"/>
    <w:rsid w:val="00BD45E0"/>
    <w:rsid w:val="00BD54CA"/>
    <w:rsid w:val="00BD7691"/>
    <w:rsid w:val="00BE09EC"/>
    <w:rsid w:val="00BE3590"/>
    <w:rsid w:val="00BE3E45"/>
    <w:rsid w:val="00BF01F9"/>
    <w:rsid w:val="00BF2EB6"/>
    <w:rsid w:val="00BF372C"/>
    <w:rsid w:val="00BF51AD"/>
    <w:rsid w:val="00BF5AC2"/>
    <w:rsid w:val="00BF6665"/>
    <w:rsid w:val="00C059DA"/>
    <w:rsid w:val="00C05EAF"/>
    <w:rsid w:val="00C073BD"/>
    <w:rsid w:val="00C10854"/>
    <w:rsid w:val="00C10D8F"/>
    <w:rsid w:val="00C12C7A"/>
    <w:rsid w:val="00C22CDA"/>
    <w:rsid w:val="00C233E6"/>
    <w:rsid w:val="00C23997"/>
    <w:rsid w:val="00C24708"/>
    <w:rsid w:val="00C24A93"/>
    <w:rsid w:val="00C321ED"/>
    <w:rsid w:val="00C3253E"/>
    <w:rsid w:val="00C33C5A"/>
    <w:rsid w:val="00C34529"/>
    <w:rsid w:val="00C363A9"/>
    <w:rsid w:val="00C368AE"/>
    <w:rsid w:val="00C3796C"/>
    <w:rsid w:val="00C4167B"/>
    <w:rsid w:val="00C43DC0"/>
    <w:rsid w:val="00C44399"/>
    <w:rsid w:val="00C4519E"/>
    <w:rsid w:val="00C45B3F"/>
    <w:rsid w:val="00C46D19"/>
    <w:rsid w:val="00C52337"/>
    <w:rsid w:val="00C538E5"/>
    <w:rsid w:val="00C54E14"/>
    <w:rsid w:val="00C60C70"/>
    <w:rsid w:val="00C61437"/>
    <w:rsid w:val="00C62C7F"/>
    <w:rsid w:val="00C70534"/>
    <w:rsid w:val="00C70693"/>
    <w:rsid w:val="00C70D7A"/>
    <w:rsid w:val="00C71BA8"/>
    <w:rsid w:val="00C73899"/>
    <w:rsid w:val="00C74EED"/>
    <w:rsid w:val="00C76806"/>
    <w:rsid w:val="00C80230"/>
    <w:rsid w:val="00C80F28"/>
    <w:rsid w:val="00C8173F"/>
    <w:rsid w:val="00C81765"/>
    <w:rsid w:val="00C824A5"/>
    <w:rsid w:val="00C82568"/>
    <w:rsid w:val="00C85921"/>
    <w:rsid w:val="00C86C4F"/>
    <w:rsid w:val="00C90368"/>
    <w:rsid w:val="00C9409B"/>
    <w:rsid w:val="00C97702"/>
    <w:rsid w:val="00C979F3"/>
    <w:rsid w:val="00C97F35"/>
    <w:rsid w:val="00CA1E92"/>
    <w:rsid w:val="00CA2060"/>
    <w:rsid w:val="00CA3E02"/>
    <w:rsid w:val="00CA4D2A"/>
    <w:rsid w:val="00CA50EB"/>
    <w:rsid w:val="00CB0AB0"/>
    <w:rsid w:val="00CB69AA"/>
    <w:rsid w:val="00CB7BE4"/>
    <w:rsid w:val="00CC1766"/>
    <w:rsid w:val="00CC3182"/>
    <w:rsid w:val="00CC3F4A"/>
    <w:rsid w:val="00CC4CC1"/>
    <w:rsid w:val="00CC683C"/>
    <w:rsid w:val="00CD4B45"/>
    <w:rsid w:val="00CE1186"/>
    <w:rsid w:val="00CE4B17"/>
    <w:rsid w:val="00CE745F"/>
    <w:rsid w:val="00CF00F4"/>
    <w:rsid w:val="00CF10CC"/>
    <w:rsid w:val="00CF29AE"/>
    <w:rsid w:val="00CF32A2"/>
    <w:rsid w:val="00D02A25"/>
    <w:rsid w:val="00D05F43"/>
    <w:rsid w:val="00D10263"/>
    <w:rsid w:val="00D119C4"/>
    <w:rsid w:val="00D11D38"/>
    <w:rsid w:val="00D1478D"/>
    <w:rsid w:val="00D1660D"/>
    <w:rsid w:val="00D1764C"/>
    <w:rsid w:val="00D209D0"/>
    <w:rsid w:val="00D217B1"/>
    <w:rsid w:val="00D23D35"/>
    <w:rsid w:val="00D26172"/>
    <w:rsid w:val="00D331D2"/>
    <w:rsid w:val="00D33490"/>
    <w:rsid w:val="00D3398C"/>
    <w:rsid w:val="00D355E5"/>
    <w:rsid w:val="00D35C16"/>
    <w:rsid w:val="00D36603"/>
    <w:rsid w:val="00D36FED"/>
    <w:rsid w:val="00D37C25"/>
    <w:rsid w:val="00D41C10"/>
    <w:rsid w:val="00D43A9F"/>
    <w:rsid w:val="00D445AC"/>
    <w:rsid w:val="00D44ECF"/>
    <w:rsid w:val="00D46380"/>
    <w:rsid w:val="00D52749"/>
    <w:rsid w:val="00D52B76"/>
    <w:rsid w:val="00D538A5"/>
    <w:rsid w:val="00D54BF0"/>
    <w:rsid w:val="00D556D8"/>
    <w:rsid w:val="00D55D84"/>
    <w:rsid w:val="00D62634"/>
    <w:rsid w:val="00D63436"/>
    <w:rsid w:val="00D63C17"/>
    <w:rsid w:val="00D65B93"/>
    <w:rsid w:val="00D67257"/>
    <w:rsid w:val="00D67F5D"/>
    <w:rsid w:val="00D7222D"/>
    <w:rsid w:val="00D74427"/>
    <w:rsid w:val="00D74F58"/>
    <w:rsid w:val="00D805CA"/>
    <w:rsid w:val="00D80FBF"/>
    <w:rsid w:val="00D82D1F"/>
    <w:rsid w:val="00D855A9"/>
    <w:rsid w:val="00D85A7A"/>
    <w:rsid w:val="00D85AF7"/>
    <w:rsid w:val="00D87268"/>
    <w:rsid w:val="00D912BA"/>
    <w:rsid w:val="00D91C95"/>
    <w:rsid w:val="00D91DA6"/>
    <w:rsid w:val="00D92F82"/>
    <w:rsid w:val="00D952EC"/>
    <w:rsid w:val="00D95618"/>
    <w:rsid w:val="00D95BEC"/>
    <w:rsid w:val="00D969D2"/>
    <w:rsid w:val="00D97D3E"/>
    <w:rsid w:val="00DA18CC"/>
    <w:rsid w:val="00DA61B9"/>
    <w:rsid w:val="00DB001C"/>
    <w:rsid w:val="00DB1113"/>
    <w:rsid w:val="00DB2188"/>
    <w:rsid w:val="00DB3795"/>
    <w:rsid w:val="00DB47B7"/>
    <w:rsid w:val="00DB4FC8"/>
    <w:rsid w:val="00DB6DCB"/>
    <w:rsid w:val="00DC1010"/>
    <w:rsid w:val="00DC142B"/>
    <w:rsid w:val="00DC224E"/>
    <w:rsid w:val="00DC36D9"/>
    <w:rsid w:val="00DC374C"/>
    <w:rsid w:val="00DC58C2"/>
    <w:rsid w:val="00DC5AE1"/>
    <w:rsid w:val="00DD3363"/>
    <w:rsid w:val="00DD3500"/>
    <w:rsid w:val="00DD74FE"/>
    <w:rsid w:val="00DE02A2"/>
    <w:rsid w:val="00DE1D5D"/>
    <w:rsid w:val="00DE20DF"/>
    <w:rsid w:val="00DE2E9E"/>
    <w:rsid w:val="00DE71D9"/>
    <w:rsid w:val="00DF29FA"/>
    <w:rsid w:val="00DF4AB9"/>
    <w:rsid w:val="00DF60CE"/>
    <w:rsid w:val="00DF689F"/>
    <w:rsid w:val="00DF6DE5"/>
    <w:rsid w:val="00DF768D"/>
    <w:rsid w:val="00E02CFF"/>
    <w:rsid w:val="00E05956"/>
    <w:rsid w:val="00E06691"/>
    <w:rsid w:val="00E06BAB"/>
    <w:rsid w:val="00E10233"/>
    <w:rsid w:val="00E107B8"/>
    <w:rsid w:val="00E1228C"/>
    <w:rsid w:val="00E15835"/>
    <w:rsid w:val="00E179F4"/>
    <w:rsid w:val="00E20596"/>
    <w:rsid w:val="00E26C81"/>
    <w:rsid w:val="00E30A2D"/>
    <w:rsid w:val="00E316D2"/>
    <w:rsid w:val="00E3176D"/>
    <w:rsid w:val="00E31C4E"/>
    <w:rsid w:val="00E31D38"/>
    <w:rsid w:val="00E32ECC"/>
    <w:rsid w:val="00E34E1F"/>
    <w:rsid w:val="00E34EB4"/>
    <w:rsid w:val="00E35DBC"/>
    <w:rsid w:val="00E369D0"/>
    <w:rsid w:val="00E3780A"/>
    <w:rsid w:val="00E40B8D"/>
    <w:rsid w:val="00E40CA2"/>
    <w:rsid w:val="00E4388B"/>
    <w:rsid w:val="00E43936"/>
    <w:rsid w:val="00E50605"/>
    <w:rsid w:val="00E51F35"/>
    <w:rsid w:val="00E54616"/>
    <w:rsid w:val="00E55311"/>
    <w:rsid w:val="00E56AFF"/>
    <w:rsid w:val="00E56EFF"/>
    <w:rsid w:val="00E60DA8"/>
    <w:rsid w:val="00E62115"/>
    <w:rsid w:val="00E736AD"/>
    <w:rsid w:val="00E805B3"/>
    <w:rsid w:val="00E80C05"/>
    <w:rsid w:val="00E84DD6"/>
    <w:rsid w:val="00E8622F"/>
    <w:rsid w:val="00E87B7C"/>
    <w:rsid w:val="00E900BD"/>
    <w:rsid w:val="00E90722"/>
    <w:rsid w:val="00E90D03"/>
    <w:rsid w:val="00E9130E"/>
    <w:rsid w:val="00E921C5"/>
    <w:rsid w:val="00E9346B"/>
    <w:rsid w:val="00E9381E"/>
    <w:rsid w:val="00EA04ED"/>
    <w:rsid w:val="00EA2D7E"/>
    <w:rsid w:val="00EA3A78"/>
    <w:rsid w:val="00EA5EAB"/>
    <w:rsid w:val="00EA5ED9"/>
    <w:rsid w:val="00EA6337"/>
    <w:rsid w:val="00EA6EC5"/>
    <w:rsid w:val="00EA76CC"/>
    <w:rsid w:val="00EA7E55"/>
    <w:rsid w:val="00EB07AC"/>
    <w:rsid w:val="00EB49FF"/>
    <w:rsid w:val="00EB4B0C"/>
    <w:rsid w:val="00EB4F16"/>
    <w:rsid w:val="00EB6D47"/>
    <w:rsid w:val="00EB74D0"/>
    <w:rsid w:val="00EC064C"/>
    <w:rsid w:val="00EC27E6"/>
    <w:rsid w:val="00EC3179"/>
    <w:rsid w:val="00EC3C1B"/>
    <w:rsid w:val="00EC4AB7"/>
    <w:rsid w:val="00EC55C1"/>
    <w:rsid w:val="00ED087B"/>
    <w:rsid w:val="00ED2138"/>
    <w:rsid w:val="00ED2641"/>
    <w:rsid w:val="00ED29F6"/>
    <w:rsid w:val="00ED56CB"/>
    <w:rsid w:val="00ED673F"/>
    <w:rsid w:val="00ED6A35"/>
    <w:rsid w:val="00EE2893"/>
    <w:rsid w:val="00EE4A54"/>
    <w:rsid w:val="00EE614F"/>
    <w:rsid w:val="00EE7EFB"/>
    <w:rsid w:val="00EF06FF"/>
    <w:rsid w:val="00EF25AE"/>
    <w:rsid w:val="00EF28F7"/>
    <w:rsid w:val="00EF33FD"/>
    <w:rsid w:val="00EF47F3"/>
    <w:rsid w:val="00EF61BD"/>
    <w:rsid w:val="00EF642B"/>
    <w:rsid w:val="00F02647"/>
    <w:rsid w:val="00F031B8"/>
    <w:rsid w:val="00F036AA"/>
    <w:rsid w:val="00F04C98"/>
    <w:rsid w:val="00F05905"/>
    <w:rsid w:val="00F071F5"/>
    <w:rsid w:val="00F108C5"/>
    <w:rsid w:val="00F10BAF"/>
    <w:rsid w:val="00F13B91"/>
    <w:rsid w:val="00F220B4"/>
    <w:rsid w:val="00F220EE"/>
    <w:rsid w:val="00F23B33"/>
    <w:rsid w:val="00F26000"/>
    <w:rsid w:val="00F26EFA"/>
    <w:rsid w:val="00F305CC"/>
    <w:rsid w:val="00F3423E"/>
    <w:rsid w:val="00F35011"/>
    <w:rsid w:val="00F36CAD"/>
    <w:rsid w:val="00F3708B"/>
    <w:rsid w:val="00F418AB"/>
    <w:rsid w:val="00F4221E"/>
    <w:rsid w:val="00F42A61"/>
    <w:rsid w:val="00F438D9"/>
    <w:rsid w:val="00F43900"/>
    <w:rsid w:val="00F43C21"/>
    <w:rsid w:val="00F43EB5"/>
    <w:rsid w:val="00F44247"/>
    <w:rsid w:val="00F44825"/>
    <w:rsid w:val="00F47ADB"/>
    <w:rsid w:val="00F501E0"/>
    <w:rsid w:val="00F50F8E"/>
    <w:rsid w:val="00F52554"/>
    <w:rsid w:val="00F60F42"/>
    <w:rsid w:val="00F647D8"/>
    <w:rsid w:val="00F656DD"/>
    <w:rsid w:val="00F66FA4"/>
    <w:rsid w:val="00F74D9F"/>
    <w:rsid w:val="00F75085"/>
    <w:rsid w:val="00F77F44"/>
    <w:rsid w:val="00F8103F"/>
    <w:rsid w:val="00F838C6"/>
    <w:rsid w:val="00F86DA6"/>
    <w:rsid w:val="00F945BB"/>
    <w:rsid w:val="00FA0415"/>
    <w:rsid w:val="00FA113A"/>
    <w:rsid w:val="00FA1A12"/>
    <w:rsid w:val="00FA64C7"/>
    <w:rsid w:val="00FA7371"/>
    <w:rsid w:val="00FB0734"/>
    <w:rsid w:val="00FB173D"/>
    <w:rsid w:val="00FB6C24"/>
    <w:rsid w:val="00FB6EDF"/>
    <w:rsid w:val="00FC01EB"/>
    <w:rsid w:val="00FC2832"/>
    <w:rsid w:val="00FC33BB"/>
    <w:rsid w:val="00FC4670"/>
    <w:rsid w:val="00FC5632"/>
    <w:rsid w:val="00FD3F9B"/>
    <w:rsid w:val="00FD45AC"/>
    <w:rsid w:val="00FD48EB"/>
    <w:rsid w:val="00FD5631"/>
    <w:rsid w:val="00FD6560"/>
    <w:rsid w:val="00FD6D9C"/>
    <w:rsid w:val="00FD7A9D"/>
    <w:rsid w:val="00FE0325"/>
    <w:rsid w:val="00FE0B21"/>
    <w:rsid w:val="00FE12C7"/>
    <w:rsid w:val="00FE1509"/>
    <w:rsid w:val="00FE195D"/>
    <w:rsid w:val="00FE1A17"/>
    <w:rsid w:val="00FE32FA"/>
    <w:rsid w:val="00FE4EDB"/>
    <w:rsid w:val="00FE5243"/>
    <w:rsid w:val="00FE5D73"/>
    <w:rsid w:val="00FF3143"/>
    <w:rsid w:val="00FF3B43"/>
    <w:rsid w:val="00FF4201"/>
    <w:rsid w:val="00FF4575"/>
    <w:rsid w:val="00FF55B6"/>
    <w:rsid w:val="00FF66DB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/>
      <w:autoSpaceDN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/>
      <w:autoSpaceDN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-254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A79FF"/>
    <w:pPr>
      <w:keepNext/>
      <w:autoSpaceDE/>
      <w:autoSpaceDN/>
      <w:spacing w:before="120"/>
      <w:jc w:val="both"/>
      <w:outlineLvl w:val="4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A777F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8A79FF"/>
    <w:rPr>
      <w:rFonts w:cs="Times New Roman"/>
      <w:b/>
      <w:bCs/>
      <w:color w:val="00000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aliases w:val="Основной текст1,b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aliases w:val="Основной текст1 Знак,bt Знак"/>
    <w:basedOn w:val="a0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45A2"/>
    <w:rPr>
      <w:rFonts w:cs="Times New Roman"/>
      <w:lang w:val="ru-RU" w:eastAsia="ru-RU" w:bidi="ar-SA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Pr>
      <w:rFonts w:cs="Times New Roman"/>
      <w:sz w:val="16"/>
      <w:szCs w:val="16"/>
    </w:rPr>
  </w:style>
  <w:style w:type="paragraph" w:styleId="ab">
    <w:name w:val="Block Text"/>
    <w:basedOn w:val="a"/>
    <w:uiPriority w:val="99"/>
    <w:rsid w:val="00A777F0"/>
    <w:pPr>
      <w:autoSpaceDE/>
      <w:autoSpaceDN/>
      <w:ind w:left="-567" w:right="-625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rsid w:val="008A27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7B026C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aliases w:val="Мой Заголовок 1,Основной текст 1"/>
    <w:basedOn w:val="a"/>
    <w:link w:val="af0"/>
    <w:uiPriority w:val="99"/>
    <w:rsid w:val="00E26C81"/>
    <w:pPr>
      <w:spacing w:after="120"/>
      <w:ind w:left="283"/>
    </w:pPr>
  </w:style>
  <w:style w:type="character" w:customStyle="1" w:styleId="af0">
    <w:name w:val="Основной текст с отступом Знак"/>
    <w:aliases w:val="Мой Заголовок 1 Знак,Основной текст 1 Знак"/>
    <w:basedOn w:val="a0"/>
    <w:link w:val="af"/>
    <w:uiPriority w:val="99"/>
    <w:locked/>
    <w:rPr>
      <w:rFonts w:cs="Times New Roman"/>
      <w:sz w:val="20"/>
      <w:szCs w:val="20"/>
    </w:rPr>
  </w:style>
  <w:style w:type="paragraph" w:customStyle="1" w:styleId="33">
    <w:name w:val="заголовок 3"/>
    <w:basedOn w:val="a"/>
    <w:next w:val="a"/>
    <w:uiPriority w:val="99"/>
    <w:rsid w:val="00901B6F"/>
    <w:pPr>
      <w:keepNext/>
      <w:jc w:val="center"/>
      <w:outlineLvl w:val="2"/>
    </w:pPr>
    <w:rPr>
      <w:sz w:val="26"/>
      <w:szCs w:val="26"/>
    </w:rPr>
  </w:style>
  <w:style w:type="character" w:styleId="af1">
    <w:name w:val="page number"/>
    <w:basedOn w:val="a0"/>
    <w:uiPriority w:val="99"/>
    <w:rsid w:val="00D538A5"/>
    <w:rPr>
      <w:rFonts w:cs="Times New Roman"/>
    </w:rPr>
  </w:style>
  <w:style w:type="paragraph" w:customStyle="1" w:styleId="ConsNormal">
    <w:name w:val="ConsNormal"/>
    <w:uiPriority w:val="99"/>
    <w:rsid w:val="007A65F1"/>
    <w:pPr>
      <w:widowControl w:val="0"/>
      <w:spacing w:after="0" w:line="240" w:lineRule="auto"/>
      <w:ind w:firstLine="720"/>
    </w:pPr>
    <w:rPr>
      <w:rFonts w:ascii="Arial" w:hAnsi="Arial"/>
      <w:sz w:val="16"/>
      <w:szCs w:val="20"/>
    </w:rPr>
  </w:style>
  <w:style w:type="paragraph" w:customStyle="1" w:styleId="ConsPlusNormal">
    <w:name w:val="ConsPlusNormal"/>
    <w:uiPriority w:val="99"/>
    <w:rsid w:val="009B2C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B2C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8020A4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unhideWhenUsed/>
    <w:rsid w:val="00A1519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locked/>
    <w:rsid w:val="00A1519E"/>
    <w:rPr>
      <w:rFonts w:cs="Times New Roman"/>
      <w:sz w:val="16"/>
      <w:szCs w:val="16"/>
    </w:rPr>
  </w:style>
  <w:style w:type="character" w:styleId="af2">
    <w:name w:val="Hyperlink"/>
    <w:basedOn w:val="a0"/>
    <w:uiPriority w:val="99"/>
    <w:unhideWhenUsed/>
    <w:rsid w:val="00A1519E"/>
    <w:rPr>
      <w:rFonts w:ascii="Times New Roman" w:hAnsi="Times New Roman" w:cs="Times New Roman"/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1519E"/>
    <w:rPr>
      <w:rFonts w:cs="Times New Roman"/>
      <w:color w:val="800080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A1519E"/>
    <w:pPr>
      <w:widowControl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A1519E"/>
    <w:rPr>
      <w:rFonts w:ascii="Arial" w:hAnsi="Arial" w:cs="Arial"/>
      <w:sz w:val="20"/>
      <w:szCs w:val="20"/>
    </w:rPr>
  </w:style>
  <w:style w:type="paragraph" w:styleId="af6">
    <w:name w:val="annotation text"/>
    <w:basedOn w:val="a"/>
    <w:link w:val="af7"/>
    <w:uiPriority w:val="99"/>
    <w:semiHidden/>
    <w:unhideWhenUsed/>
    <w:rsid w:val="00A1519E"/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A1519E"/>
    <w:rPr>
      <w:rFonts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1519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A1519E"/>
    <w:rPr>
      <w:rFonts w:cs="Times New Roman"/>
      <w:b/>
      <w:bCs/>
      <w:sz w:val="20"/>
      <w:szCs w:val="20"/>
    </w:rPr>
  </w:style>
  <w:style w:type="paragraph" w:styleId="afa">
    <w:name w:val="No Spacing"/>
    <w:uiPriority w:val="1"/>
    <w:qFormat/>
    <w:rsid w:val="00A1519E"/>
    <w:pPr>
      <w:spacing w:after="0" w:line="240" w:lineRule="auto"/>
    </w:pPr>
    <w:rPr>
      <w:rFonts w:ascii="Calibri" w:hAnsi="Calibri"/>
    </w:rPr>
  </w:style>
  <w:style w:type="paragraph" w:customStyle="1" w:styleId="ConsPlusCell">
    <w:name w:val="ConsPlusCell"/>
    <w:uiPriority w:val="99"/>
    <w:rsid w:val="00A1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b">
    <w:name w:val="Знак"/>
    <w:basedOn w:val="a"/>
    <w:rsid w:val="00A1519E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footnote reference"/>
    <w:basedOn w:val="a0"/>
    <w:uiPriority w:val="99"/>
    <w:semiHidden/>
    <w:unhideWhenUsed/>
    <w:rsid w:val="00A1519E"/>
    <w:rPr>
      <w:rFonts w:cs="Times New Roman"/>
      <w:vertAlign w:val="superscript"/>
    </w:rPr>
  </w:style>
  <w:style w:type="character" w:styleId="afd">
    <w:name w:val="annotation reference"/>
    <w:basedOn w:val="a0"/>
    <w:uiPriority w:val="99"/>
    <w:semiHidden/>
    <w:unhideWhenUsed/>
    <w:rsid w:val="00A1519E"/>
    <w:rPr>
      <w:rFonts w:cs="Times New Roman"/>
      <w:sz w:val="16"/>
    </w:rPr>
  </w:style>
  <w:style w:type="paragraph" w:styleId="afe">
    <w:name w:val="List Paragraph"/>
    <w:basedOn w:val="a"/>
    <w:uiPriority w:val="99"/>
    <w:qFormat/>
    <w:rsid w:val="008A79F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Revision"/>
    <w:hidden/>
    <w:uiPriority w:val="99"/>
    <w:semiHidden/>
    <w:rsid w:val="008A79FF"/>
    <w:pPr>
      <w:spacing w:after="0" w:line="240" w:lineRule="auto"/>
    </w:pPr>
    <w:rPr>
      <w:rFonts w:ascii="Calibri" w:hAnsi="Calibri"/>
      <w:lang w:eastAsia="en-US"/>
    </w:rPr>
  </w:style>
  <w:style w:type="character" w:customStyle="1" w:styleId="HTML1100">
    <w:name w:val="Стандартный HTML Знак1100"/>
    <w:basedOn w:val="a0"/>
    <w:uiPriority w:val="99"/>
    <w:semiHidden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8A7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sz w:val="16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9">
    <w:name w:val="Стандартный HTML Знак19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8">
    <w:name w:val="Стандартный HTML Знак19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7">
    <w:name w:val="Стандартный HTML Знак19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6">
    <w:name w:val="Стандартный HTML Знак19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5">
    <w:name w:val="Стандартный HTML Знак19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4">
    <w:name w:val="Стандартный HTML Знак19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3">
    <w:name w:val="Стандартный HTML Знак19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2">
    <w:name w:val="Стандартный HTML Знак19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1">
    <w:name w:val="Стандартный HTML Знак19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0">
    <w:name w:val="Стандартный HTML Знак190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9">
    <w:name w:val="Стандартный HTML Знак18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8">
    <w:name w:val="Стандартный HTML Знак18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7">
    <w:name w:val="Стандартный HTML Знак18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6">
    <w:name w:val="Стандартный HTML Знак18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5">
    <w:name w:val="Стандартный HTML Знак18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4">
    <w:name w:val="Стандартный HTML Знак18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3">
    <w:name w:val="Стандартный HTML Знак18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2">
    <w:name w:val="Стандартный HTML Знак18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1">
    <w:name w:val="Стандартный HTML Знак18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0">
    <w:name w:val="Стандартный HTML Знак180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9">
    <w:name w:val="Стандартный HTML Знак17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8">
    <w:name w:val="Стандартный HTML Знак17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7">
    <w:name w:val="Стандартный HTML Знак17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6">
    <w:name w:val="Стандартный HTML Знак17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5">
    <w:name w:val="Стандартный HTML Знак17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4">
    <w:name w:val="Стандартный HTML Знак17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3">
    <w:name w:val="Стандартный HTML Знак17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2">
    <w:name w:val="Стандартный HTML Знак17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3">
    <w:name w:val="Стандартный HTML Знак15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2">
    <w:name w:val="Стандартный HTML Знак15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1">
    <w:name w:val="Стандартный HTML Знак151"/>
    <w:basedOn w:val="a0"/>
    <w:uiPriority w:val="99"/>
    <w:semiHidden/>
    <w:rsid w:val="008A79FF"/>
    <w:rPr>
      <w:rFonts w:ascii="Courier New" w:hAnsi="Courier New" w:cs="Courier New"/>
      <w:sz w:val="20"/>
      <w:szCs w:val="20"/>
    </w:rPr>
  </w:style>
  <w:style w:type="character" w:customStyle="1" w:styleId="HTML150">
    <w:name w:val="Стандартный HTML Знак150"/>
    <w:uiPriority w:val="99"/>
    <w:semiHidden/>
    <w:rsid w:val="008A79FF"/>
    <w:rPr>
      <w:rFonts w:ascii="Courier New" w:hAnsi="Courier New"/>
      <w:sz w:val="20"/>
    </w:rPr>
  </w:style>
  <w:style w:type="character" w:customStyle="1" w:styleId="HTML149">
    <w:name w:val="Стандартный HTML Знак149"/>
    <w:uiPriority w:val="99"/>
    <w:semiHidden/>
    <w:rsid w:val="008A79FF"/>
    <w:rPr>
      <w:rFonts w:ascii="Courier New" w:hAnsi="Courier New"/>
      <w:sz w:val="20"/>
    </w:rPr>
  </w:style>
  <w:style w:type="character" w:customStyle="1" w:styleId="HTML148">
    <w:name w:val="Стандартный HTML Знак148"/>
    <w:uiPriority w:val="99"/>
    <w:semiHidden/>
    <w:rsid w:val="008A79FF"/>
    <w:rPr>
      <w:rFonts w:ascii="Courier New" w:hAnsi="Courier New"/>
      <w:sz w:val="20"/>
    </w:rPr>
  </w:style>
  <w:style w:type="character" w:customStyle="1" w:styleId="HTML147">
    <w:name w:val="Стандартный HTML Знак147"/>
    <w:uiPriority w:val="99"/>
    <w:semiHidden/>
    <w:rsid w:val="008A79FF"/>
    <w:rPr>
      <w:rFonts w:ascii="Courier New" w:hAnsi="Courier New"/>
      <w:sz w:val="20"/>
    </w:rPr>
  </w:style>
  <w:style w:type="character" w:customStyle="1" w:styleId="HTML146">
    <w:name w:val="Стандартный HTML Знак146"/>
    <w:uiPriority w:val="99"/>
    <w:semiHidden/>
    <w:rsid w:val="008A79FF"/>
    <w:rPr>
      <w:rFonts w:ascii="Courier New" w:hAnsi="Courier New"/>
      <w:sz w:val="20"/>
    </w:rPr>
  </w:style>
  <w:style w:type="character" w:customStyle="1" w:styleId="HTML145">
    <w:name w:val="Стандартный HTML Знак145"/>
    <w:uiPriority w:val="99"/>
    <w:semiHidden/>
    <w:rsid w:val="008A79FF"/>
    <w:rPr>
      <w:rFonts w:ascii="Courier New" w:hAnsi="Courier New"/>
      <w:sz w:val="20"/>
    </w:rPr>
  </w:style>
  <w:style w:type="character" w:customStyle="1" w:styleId="HTML144">
    <w:name w:val="Стандартный HTML Знак144"/>
    <w:uiPriority w:val="99"/>
    <w:semiHidden/>
    <w:rsid w:val="008A79FF"/>
    <w:rPr>
      <w:rFonts w:ascii="Courier New" w:hAnsi="Courier New"/>
      <w:sz w:val="20"/>
    </w:rPr>
  </w:style>
  <w:style w:type="character" w:customStyle="1" w:styleId="HTML143">
    <w:name w:val="Стандартный HTML Знак143"/>
    <w:uiPriority w:val="99"/>
    <w:semiHidden/>
    <w:rsid w:val="008A79FF"/>
    <w:rPr>
      <w:rFonts w:ascii="Courier New" w:hAnsi="Courier New"/>
      <w:sz w:val="20"/>
    </w:rPr>
  </w:style>
  <w:style w:type="character" w:customStyle="1" w:styleId="HTML142">
    <w:name w:val="Стандартный HTML Знак142"/>
    <w:uiPriority w:val="99"/>
    <w:semiHidden/>
    <w:rsid w:val="008A79FF"/>
    <w:rPr>
      <w:rFonts w:ascii="Courier New" w:hAnsi="Courier New"/>
      <w:sz w:val="20"/>
    </w:rPr>
  </w:style>
  <w:style w:type="character" w:customStyle="1" w:styleId="HTML141">
    <w:name w:val="Стандартный HTML Знак141"/>
    <w:uiPriority w:val="99"/>
    <w:semiHidden/>
    <w:rsid w:val="008A79FF"/>
    <w:rPr>
      <w:rFonts w:ascii="Courier New" w:hAnsi="Courier New"/>
      <w:sz w:val="20"/>
    </w:rPr>
  </w:style>
  <w:style w:type="character" w:customStyle="1" w:styleId="HTML140">
    <w:name w:val="Стандартный HTML Знак140"/>
    <w:uiPriority w:val="99"/>
    <w:semiHidden/>
    <w:rsid w:val="008A79FF"/>
    <w:rPr>
      <w:rFonts w:ascii="Courier New" w:hAnsi="Courier New"/>
      <w:sz w:val="20"/>
    </w:rPr>
  </w:style>
  <w:style w:type="character" w:customStyle="1" w:styleId="HTML139">
    <w:name w:val="Стандартный HTML Знак139"/>
    <w:uiPriority w:val="99"/>
    <w:semiHidden/>
    <w:rsid w:val="008A79FF"/>
    <w:rPr>
      <w:rFonts w:ascii="Courier New" w:hAnsi="Courier New"/>
      <w:sz w:val="20"/>
    </w:rPr>
  </w:style>
  <w:style w:type="character" w:customStyle="1" w:styleId="HTML138">
    <w:name w:val="Стандартный HTML Знак138"/>
    <w:uiPriority w:val="99"/>
    <w:semiHidden/>
    <w:rsid w:val="008A79FF"/>
    <w:rPr>
      <w:rFonts w:ascii="Courier New" w:hAnsi="Courier New"/>
      <w:sz w:val="20"/>
    </w:rPr>
  </w:style>
  <w:style w:type="character" w:customStyle="1" w:styleId="HTML137">
    <w:name w:val="Стандартный HTML Знак137"/>
    <w:uiPriority w:val="99"/>
    <w:semiHidden/>
    <w:rsid w:val="008A79FF"/>
    <w:rPr>
      <w:rFonts w:ascii="Courier New" w:hAnsi="Courier New"/>
      <w:sz w:val="20"/>
    </w:rPr>
  </w:style>
  <w:style w:type="character" w:customStyle="1" w:styleId="HTML136">
    <w:name w:val="Стандартный HTML Знак136"/>
    <w:uiPriority w:val="99"/>
    <w:semiHidden/>
    <w:rsid w:val="008A79FF"/>
    <w:rPr>
      <w:rFonts w:ascii="Courier New" w:hAnsi="Courier New"/>
      <w:sz w:val="20"/>
    </w:rPr>
  </w:style>
  <w:style w:type="character" w:customStyle="1" w:styleId="HTML135">
    <w:name w:val="Стандартный HTML Знак135"/>
    <w:uiPriority w:val="99"/>
    <w:semiHidden/>
    <w:rsid w:val="008A79FF"/>
    <w:rPr>
      <w:rFonts w:ascii="Courier New" w:hAnsi="Courier New"/>
      <w:sz w:val="20"/>
    </w:rPr>
  </w:style>
  <w:style w:type="character" w:customStyle="1" w:styleId="HTML134">
    <w:name w:val="Стандартный HTML Знак134"/>
    <w:uiPriority w:val="99"/>
    <w:semiHidden/>
    <w:rsid w:val="008A79FF"/>
    <w:rPr>
      <w:rFonts w:ascii="Courier New" w:hAnsi="Courier New"/>
      <w:sz w:val="20"/>
    </w:rPr>
  </w:style>
  <w:style w:type="character" w:customStyle="1" w:styleId="HTML133">
    <w:name w:val="Стандартный HTML Знак133"/>
    <w:uiPriority w:val="99"/>
    <w:semiHidden/>
    <w:rsid w:val="008A79FF"/>
    <w:rPr>
      <w:rFonts w:ascii="Courier New" w:hAnsi="Courier New"/>
      <w:sz w:val="20"/>
    </w:rPr>
  </w:style>
  <w:style w:type="character" w:customStyle="1" w:styleId="HTML132">
    <w:name w:val="Стандартный HTML Знак132"/>
    <w:uiPriority w:val="99"/>
    <w:semiHidden/>
    <w:rsid w:val="008A79FF"/>
    <w:rPr>
      <w:rFonts w:ascii="Courier New" w:hAnsi="Courier New"/>
      <w:sz w:val="20"/>
    </w:rPr>
  </w:style>
  <w:style w:type="character" w:customStyle="1" w:styleId="HTML131">
    <w:name w:val="Стандартный HTML Знак131"/>
    <w:uiPriority w:val="99"/>
    <w:semiHidden/>
    <w:rsid w:val="008A79FF"/>
    <w:rPr>
      <w:rFonts w:ascii="Courier New" w:hAnsi="Courier New"/>
      <w:sz w:val="20"/>
    </w:rPr>
  </w:style>
  <w:style w:type="character" w:customStyle="1" w:styleId="HTML130">
    <w:name w:val="Стандартный HTML Знак130"/>
    <w:uiPriority w:val="99"/>
    <w:semiHidden/>
    <w:rsid w:val="008A79FF"/>
    <w:rPr>
      <w:rFonts w:ascii="Courier New" w:hAnsi="Courier New"/>
      <w:sz w:val="20"/>
    </w:rPr>
  </w:style>
  <w:style w:type="character" w:customStyle="1" w:styleId="HTML129">
    <w:name w:val="Стандартный HTML Знак129"/>
    <w:uiPriority w:val="99"/>
    <w:semiHidden/>
    <w:rsid w:val="008A79FF"/>
    <w:rPr>
      <w:rFonts w:ascii="Courier New" w:hAnsi="Courier New"/>
      <w:sz w:val="20"/>
    </w:rPr>
  </w:style>
  <w:style w:type="character" w:customStyle="1" w:styleId="HTML128">
    <w:name w:val="Стандартный HTML Знак128"/>
    <w:uiPriority w:val="99"/>
    <w:semiHidden/>
    <w:rsid w:val="008A79FF"/>
    <w:rPr>
      <w:rFonts w:ascii="Courier New" w:hAnsi="Courier New"/>
      <w:sz w:val="20"/>
    </w:rPr>
  </w:style>
  <w:style w:type="character" w:customStyle="1" w:styleId="HTML127">
    <w:name w:val="Стандартный HTML Знак127"/>
    <w:uiPriority w:val="99"/>
    <w:semiHidden/>
    <w:rsid w:val="008A79FF"/>
    <w:rPr>
      <w:rFonts w:ascii="Courier New" w:hAnsi="Courier New"/>
      <w:sz w:val="20"/>
    </w:rPr>
  </w:style>
  <w:style w:type="character" w:customStyle="1" w:styleId="HTML126">
    <w:name w:val="Стандартный HTML Знак126"/>
    <w:uiPriority w:val="99"/>
    <w:semiHidden/>
    <w:rsid w:val="008A79FF"/>
    <w:rPr>
      <w:rFonts w:ascii="Courier New" w:hAnsi="Courier New"/>
      <w:sz w:val="20"/>
    </w:rPr>
  </w:style>
  <w:style w:type="character" w:customStyle="1" w:styleId="HTML125">
    <w:name w:val="Стандартный HTML Знак125"/>
    <w:uiPriority w:val="99"/>
    <w:semiHidden/>
    <w:rsid w:val="008A79FF"/>
    <w:rPr>
      <w:rFonts w:ascii="Courier New" w:hAnsi="Courier New"/>
      <w:sz w:val="20"/>
    </w:rPr>
  </w:style>
  <w:style w:type="character" w:customStyle="1" w:styleId="HTML124">
    <w:name w:val="Стандартный HTML Знак124"/>
    <w:uiPriority w:val="99"/>
    <w:semiHidden/>
    <w:rsid w:val="008A79FF"/>
    <w:rPr>
      <w:rFonts w:ascii="Courier New" w:hAnsi="Courier New"/>
      <w:sz w:val="20"/>
    </w:rPr>
  </w:style>
  <w:style w:type="character" w:customStyle="1" w:styleId="HTML123">
    <w:name w:val="Стандартный HTML Знак123"/>
    <w:uiPriority w:val="99"/>
    <w:semiHidden/>
    <w:rsid w:val="008A79FF"/>
    <w:rPr>
      <w:rFonts w:ascii="Courier New" w:hAnsi="Courier New"/>
      <w:sz w:val="20"/>
    </w:rPr>
  </w:style>
  <w:style w:type="character" w:customStyle="1" w:styleId="HTML122">
    <w:name w:val="Стандартный HTML Знак122"/>
    <w:uiPriority w:val="99"/>
    <w:semiHidden/>
    <w:rsid w:val="008A79FF"/>
    <w:rPr>
      <w:rFonts w:ascii="Courier New" w:hAnsi="Courier New"/>
      <w:sz w:val="20"/>
    </w:rPr>
  </w:style>
  <w:style w:type="character" w:customStyle="1" w:styleId="HTML121">
    <w:name w:val="Стандартный HTML Знак121"/>
    <w:uiPriority w:val="99"/>
    <w:semiHidden/>
    <w:rsid w:val="008A79FF"/>
    <w:rPr>
      <w:rFonts w:ascii="Courier New" w:hAnsi="Courier New"/>
      <w:sz w:val="20"/>
    </w:rPr>
  </w:style>
  <w:style w:type="character" w:customStyle="1" w:styleId="HTML120">
    <w:name w:val="Стандартный HTML Знак120"/>
    <w:uiPriority w:val="99"/>
    <w:semiHidden/>
    <w:rsid w:val="008A79FF"/>
    <w:rPr>
      <w:rFonts w:ascii="Courier New" w:hAnsi="Courier New"/>
      <w:sz w:val="20"/>
    </w:rPr>
  </w:style>
  <w:style w:type="character" w:customStyle="1" w:styleId="HTML119">
    <w:name w:val="Стандартный HTML Знак119"/>
    <w:uiPriority w:val="99"/>
    <w:semiHidden/>
    <w:rsid w:val="008A79FF"/>
    <w:rPr>
      <w:rFonts w:ascii="Courier New" w:hAnsi="Courier New"/>
      <w:sz w:val="20"/>
    </w:rPr>
  </w:style>
  <w:style w:type="character" w:customStyle="1" w:styleId="HTML118">
    <w:name w:val="Стандартный HTML Знак118"/>
    <w:uiPriority w:val="99"/>
    <w:semiHidden/>
    <w:rsid w:val="008A79FF"/>
    <w:rPr>
      <w:rFonts w:ascii="Courier New" w:hAnsi="Courier New"/>
      <w:sz w:val="20"/>
    </w:rPr>
  </w:style>
  <w:style w:type="character" w:customStyle="1" w:styleId="HTML117">
    <w:name w:val="Стандартный HTML Знак117"/>
    <w:uiPriority w:val="99"/>
    <w:semiHidden/>
    <w:rsid w:val="008A79FF"/>
    <w:rPr>
      <w:rFonts w:ascii="Courier New" w:hAnsi="Courier New"/>
      <w:sz w:val="20"/>
    </w:rPr>
  </w:style>
  <w:style w:type="character" w:customStyle="1" w:styleId="HTML116">
    <w:name w:val="Стандартный HTML Знак116"/>
    <w:uiPriority w:val="99"/>
    <w:semiHidden/>
    <w:rsid w:val="008A79FF"/>
    <w:rPr>
      <w:rFonts w:ascii="Courier New" w:hAnsi="Courier New"/>
      <w:sz w:val="20"/>
    </w:rPr>
  </w:style>
  <w:style w:type="character" w:customStyle="1" w:styleId="HTML115">
    <w:name w:val="Стандартный HTML Знак115"/>
    <w:uiPriority w:val="99"/>
    <w:semiHidden/>
    <w:rsid w:val="008A79FF"/>
    <w:rPr>
      <w:rFonts w:ascii="Courier New" w:hAnsi="Courier New"/>
      <w:sz w:val="20"/>
    </w:rPr>
  </w:style>
  <w:style w:type="character" w:customStyle="1" w:styleId="HTML114">
    <w:name w:val="Стандартный HTML Знак114"/>
    <w:uiPriority w:val="99"/>
    <w:semiHidden/>
    <w:rsid w:val="008A79FF"/>
    <w:rPr>
      <w:rFonts w:ascii="Courier New" w:hAnsi="Courier New"/>
      <w:sz w:val="20"/>
    </w:rPr>
  </w:style>
  <w:style w:type="character" w:customStyle="1" w:styleId="HTML113">
    <w:name w:val="Стандартный HTML Знак113"/>
    <w:uiPriority w:val="99"/>
    <w:semiHidden/>
    <w:rsid w:val="008A79FF"/>
    <w:rPr>
      <w:rFonts w:ascii="Courier New" w:hAnsi="Courier New"/>
      <w:sz w:val="20"/>
    </w:rPr>
  </w:style>
  <w:style w:type="character" w:customStyle="1" w:styleId="HTML112">
    <w:name w:val="Стандартный HTML Знак112"/>
    <w:uiPriority w:val="99"/>
    <w:semiHidden/>
    <w:rsid w:val="008A79FF"/>
    <w:rPr>
      <w:rFonts w:ascii="Courier New" w:hAnsi="Courier New"/>
      <w:sz w:val="20"/>
    </w:rPr>
  </w:style>
  <w:style w:type="character" w:customStyle="1" w:styleId="HTML111">
    <w:name w:val="Стандартный HTML Знак111"/>
    <w:uiPriority w:val="99"/>
    <w:semiHidden/>
    <w:rsid w:val="008A79FF"/>
    <w:rPr>
      <w:rFonts w:ascii="Courier New" w:hAnsi="Courier New"/>
      <w:sz w:val="20"/>
    </w:rPr>
  </w:style>
  <w:style w:type="character" w:customStyle="1" w:styleId="HTML110">
    <w:name w:val="Стандартный HTML Знак110"/>
    <w:uiPriority w:val="99"/>
    <w:semiHidden/>
    <w:rsid w:val="008A79FF"/>
    <w:rPr>
      <w:rFonts w:ascii="Courier New" w:hAnsi="Courier New"/>
      <w:sz w:val="20"/>
    </w:rPr>
  </w:style>
  <w:style w:type="character" w:customStyle="1" w:styleId="HTML19">
    <w:name w:val="Стандартный HTML Знак19"/>
    <w:uiPriority w:val="99"/>
    <w:semiHidden/>
    <w:rsid w:val="008A79FF"/>
    <w:rPr>
      <w:rFonts w:ascii="Courier New" w:hAnsi="Courier New"/>
      <w:sz w:val="20"/>
    </w:rPr>
  </w:style>
  <w:style w:type="character" w:customStyle="1" w:styleId="HTML18">
    <w:name w:val="Стандартный HTML Знак18"/>
    <w:uiPriority w:val="99"/>
    <w:semiHidden/>
    <w:rsid w:val="008A79FF"/>
    <w:rPr>
      <w:rFonts w:ascii="Courier New" w:hAnsi="Courier New"/>
      <w:sz w:val="20"/>
    </w:rPr>
  </w:style>
  <w:style w:type="character" w:customStyle="1" w:styleId="HTML17">
    <w:name w:val="Стандартный HTML Знак17"/>
    <w:uiPriority w:val="99"/>
    <w:semiHidden/>
    <w:rsid w:val="008A79FF"/>
    <w:rPr>
      <w:rFonts w:ascii="Consolas" w:hAnsi="Consolas"/>
      <w:sz w:val="20"/>
    </w:rPr>
  </w:style>
  <w:style w:type="paragraph" w:customStyle="1" w:styleId="36">
    <w:name w:val="Абзац списка3"/>
    <w:basedOn w:val="a"/>
    <w:uiPriority w:val="99"/>
    <w:rsid w:val="008A79FF"/>
    <w:pPr>
      <w:widowControl w:val="0"/>
      <w:adjustRightInd w:val="0"/>
      <w:ind w:left="720"/>
      <w:contextualSpacing/>
    </w:pPr>
    <w:rPr>
      <w:rFonts w:ascii="Arial" w:hAnsi="Arial" w:cs="Arial"/>
    </w:rPr>
  </w:style>
  <w:style w:type="paragraph" w:customStyle="1" w:styleId="aff0">
    <w:name w:val="a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8A79FF"/>
    <w:pPr>
      <w:widowControl w:val="0"/>
      <w:adjustRightInd w:val="0"/>
      <w:ind w:left="720"/>
      <w:contextualSpacing/>
    </w:pPr>
    <w:rPr>
      <w:rFonts w:ascii="Arial" w:hAnsi="Arial" w:cs="Arial"/>
    </w:rPr>
  </w:style>
  <w:style w:type="character" w:customStyle="1" w:styleId="HTML16">
    <w:name w:val="Стандартный HTML Знак16"/>
    <w:uiPriority w:val="99"/>
    <w:semiHidden/>
    <w:rsid w:val="008A79FF"/>
    <w:rPr>
      <w:rFonts w:ascii="Courier New" w:hAnsi="Courier New"/>
      <w:sz w:val="20"/>
    </w:rPr>
  </w:style>
  <w:style w:type="character" w:customStyle="1" w:styleId="HTML15">
    <w:name w:val="Стандартный HTML Знак15"/>
    <w:uiPriority w:val="99"/>
    <w:semiHidden/>
    <w:rsid w:val="008A79FF"/>
    <w:rPr>
      <w:rFonts w:ascii="Courier New" w:hAnsi="Courier New"/>
      <w:sz w:val="20"/>
    </w:rPr>
  </w:style>
  <w:style w:type="character" w:customStyle="1" w:styleId="HTML14">
    <w:name w:val="Стандартный HTML Знак14"/>
    <w:uiPriority w:val="99"/>
    <w:semiHidden/>
    <w:rsid w:val="008A79FF"/>
    <w:rPr>
      <w:rFonts w:ascii="Courier New" w:hAnsi="Courier New"/>
      <w:sz w:val="20"/>
    </w:rPr>
  </w:style>
  <w:style w:type="character" w:customStyle="1" w:styleId="HTML13">
    <w:name w:val="Стандартный HTML Знак13"/>
    <w:uiPriority w:val="99"/>
    <w:semiHidden/>
    <w:rsid w:val="008A79FF"/>
    <w:rPr>
      <w:rFonts w:ascii="Courier New" w:hAnsi="Courier New"/>
      <w:sz w:val="20"/>
    </w:rPr>
  </w:style>
  <w:style w:type="character" w:customStyle="1" w:styleId="HTML12">
    <w:name w:val="Стандартный HTML Знак12"/>
    <w:uiPriority w:val="99"/>
    <w:semiHidden/>
    <w:rsid w:val="008A79FF"/>
    <w:rPr>
      <w:rFonts w:ascii="Courier New" w:hAnsi="Courier New"/>
      <w:sz w:val="20"/>
      <w:lang w:val="x-none" w:eastAsia="ru-RU"/>
    </w:rPr>
  </w:style>
  <w:style w:type="character" w:customStyle="1" w:styleId="HTML11">
    <w:name w:val="Стандартный HTML Знак11"/>
    <w:uiPriority w:val="99"/>
    <w:semiHidden/>
    <w:rsid w:val="008A79FF"/>
    <w:rPr>
      <w:rFonts w:ascii="Consolas" w:hAnsi="Consolas"/>
      <w:sz w:val="20"/>
      <w:lang w:val="x-none" w:eastAsia="ru-RU"/>
    </w:rPr>
  </w:style>
  <w:style w:type="paragraph" w:customStyle="1" w:styleId="msonormalcxspmiddle">
    <w:name w:val="msonormalcxspmiddle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Абзац списка2"/>
    <w:basedOn w:val="a"/>
    <w:uiPriority w:val="99"/>
    <w:rsid w:val="008A79FF"/>
    <w:pPr>
      <w:widowControl w:val="0"/>
      <w:adjustRightInd w:val="0"/>
      <w:ind w:left="720"/>
      <w:contextualSpacing/>
    </w:pPr>
    <w:rPr>
      <w:rFonts w:ascii="Arial" w:hAnsi="Arial" w:cs="Arial"/>
    </w:rPr>
  </w:style>
  <w:style w:type="paragraph" w:styleId="aff1">
    <w:name w:val="Title"/>
    <w:basedOn w:val="a"/>
    <w:link w:val="aff2"/>
    <w:uiPriority w:val="99"/>
    <w:qFormat/>
    <w:rsid w:val="008A79FF"/>
    <w:pPr>
      <w:autoSpaceDE/>
      <w:autoSpaceDN/>
      <w:jc w:val="center"/>
    </w:pPr>
    <w:rPr>
      <w:b/>
      <w:bCs/>
      <w:sz w:val="28"/>
    </w:rPr>
  </w:style>
  <w:style w:type="character" w:customStyle="1" w:styleId="aff2">
    <w:name w:val="Название Знак"/>
    <w:basedOn w:val="a0"/>
    <w:link w:val="aff1"/>
    <w:uiPriority w:val="99"/>
    <w:locked/>
    <w:rsid w:val="008A79FF"/>
    <w:rPr>
      <w:rFonts w:cs="Times New Roman"/>
      <w:b/>
      <w:bCs/>
      <w:sz w:val="20"/>
      <w:szCs w:val="20"/>
    </w:rPr>
  </w:style>
  <w:style w:type="character" w:customStyle="1" w:styleId="apple-style-span">
    <w:name w:val="apple-style-span"/>
    <w:uiPriority w:val="99"/>
    <w:rsid w:val="008A79FF"/>
  </w:style>
  <w:style w:type="character" w:customStyle="1" w:styleId="apple-converted-space">
    <w:name w:val="apple-converted-space"/>
    <w:rsid w:val="008A79FF"/>
  </w:style>
  <w:style w:type="paragraph" w:styleId="aff3">
    <w:name w:val="Normal (Web)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f4">
    <w:name w:val="Strong"/>
    <w:basedOn w:val="a0"/>
    <w:uiPriority w:val="99"/>
    <w:qFormat/>
    <w:rsid w:val="008A79FF"/>
    <w:rPr>
      <w:rFonts w:cs="Times New Roman"/>
      <w:b/>
    </w:rPr>
  </w:style>
  <w:style w:type="paragraph" w:customStyle="1" w:styleId="font5">
    <w:name w:val="font5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nt8">
    <w:name w:val="font8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nt9">
    <w:name w:val="font9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FF0000"/>
      <w:sz w:val="14"/>
      <w:szCs w:val="14"/>
    </w:rPr>
  </w:style>
  <w:style w:type="paragraph" w:customStyle="1" w:styleId="font10">
    <w:name w:val="font10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font11">
    <w:name w:val="font11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B050"/>
      <w:sz w:val="14"/>
      <w:szCs w:val="14"/>
    </w:rPr>
  </w:style>
  <w:style w:type="paragraph" w:customStyle="1" w:styleId="font12">
    <w:name w:val="font12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14"/>
      <w:szCs w:val="14"/>
    </w:rPr>
  </w:style>
  <w:style w:type="paragraph" w:customStyle="1" w:styleId="xl65">
    <w:name w:val="xl65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66">
    <w:name w:val="xl6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3">
    <w:name w:val="xl73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uiPriority w:val="99"/>
    <w:rsid w:val="008A79FF"/>
    <w:pPr>
      <w:pBdr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81">
    <w:name w:val="xl81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uiPriority w:val="99"/>
    <w:rsid w:val="008A79FF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0">
    <w:name w:val="xl90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1">
    <w:name w:val="xl91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5">
    <w:name w:val="xl95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7">
    <w:name w:val="xl97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uiPriority w:val="99"/>
    <w:rsid w:val="008A79FF"/>
    <w:pPr>
      <w:pBdr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8A79FF"/>
    <w:pPr>
      <w:pBdr>
        <w:top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104">
    <w:name w:val="xl104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09">
    <w:name w:val="xl109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0">
    <w:name w:val="xl110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1">
    <w:name w:val="xl111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2">
    <w:name w:val="xl112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3">
    <w:name w:val="xl113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"/>
    <w:uiPriority w:val="99"/>
    <w:rsid w:val="008A79FF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6">
    <w:name w:val="xl116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8A79FF"/>
    <w:pPr>
      <w:pBdr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8A79FF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7">
    <w:name w:val="xl127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33">
    <w:name w:val="xl133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34">
    <w:name w:val="xl134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35">
    <w:name w:val="xl135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9">
    <w:name w:val="xl139"/>
    <w:basedOn w:val="a"/>
    <w:uiPriority w:val="99"/>
    <w:rsid w:val="008A79FF"/>
    <w:pPr>
      <w:pBdr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uiPriority w:val="99"/>
    <w:rsid w:val="008A79FF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1">
    <w:name w:val="xl141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42">
    <w:name w:val="xl142"/>
    <w:basedOn w:val="a"/>
    <w:uiPriority w:val="99"/>
    <w:rsid w:val="008A79FF"/>
    <w:pPr>
      <w:pBdr>
        <w:top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43">
    <w:name w:val="xl143"/>
    <w:basedOn w:val="a"/>
    <w:uiPriority w:val="99"/>
    <w:rsid w:val="008A79FF"/>
    <w:pPr>
      <w:pBdr>
        <w:top w:val="single" w:sz="8" w:space="0" w:color="000000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uiPriority w:val="99"/>
    <w:rsid w:val="008A79FF"/>
    <w:pPr>
      <w:pBdr>
        <w:top w:val="single" w:sz="8" w:space="0" w:color="000000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5">
    <w:name w:val="xl145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46">
    <w:name w:val="xl146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47">
    <w:name w:val="xl147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48">
    <w:name w:val="xl148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9">
    <w:name w:val="xl149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0">
    <w:name w:val="xl150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1">
    <w:name w:val="xl151"/>
    <w:basedOn w:val="a"/>
    <w:uiPriority w:val="99"/>
    <w:rsid w:val="008A79FF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3">
    <w:name w:val="xl63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msonormalcxsplast">
    <w:name w:val="msonormalcxsplast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13">
    <w:name w:val="Сетка таблицы1"/>
    <w:basedOn w:val="a1"/>
    <w:next w:val="ae"/>
    <w:uiPriority w:val="99"/>
    <w:rsid w:val="008A79F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71">
    <w:name w:val="Стандартный HTML Знак171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70">
    <w:name w:val="Стандартный HTML Знак170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9">
    <w:name w:val="Стандартный HTML Знак169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8">
    <w:name w:val="Стандартный HTML Знак168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7">
    <w:name w:val="Стандартный HTML Знак167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6">
    <w:name w:val="Стандартный HTML Знак166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5">
    <w:name w:val="Стандартный HTML Знак165"/>
    <w:uiPriority w:val="99"/>
    <w:semiHidden/>
    <w:rsid w:val="0070400C"/>
    <w:rPr>
      <w:rFonts w:ascii="Courier New" w:hAnsi="Courier New"/>
    </w:rPr>
  </w:style>
  <w:style w:type="character" w:customStyle="1" w:styleId="HTML164">
    <w:name w:val="Стандартный HTML Знак164"/>
    <w:uiPriority w:val="99"/>
    <w:semiHidden/>
    <w:rsid w:val="0070400C"/>
    <w:rPr>
      <w:rFonts w:ascii="Courier New" w:hAnsi="Courier New"/>
      <w:sz w:val="20"/>
    </w:rPr>
  </w:style>
  <w:style w:type="character" w:customStyle="1" w:styleId="HTML163">
    <w:name w:val="Стандартный HTML Знак163"/>
    <w:uiPriority w:val="99"/>
    <w:semiHidden/>
    <w:rsid w:val="0070400C"/>
    <w:rPr>
      <w:rFonts w:ascii="Courier New" w:hAnsi="Courier New"/>
      <w:sz w:val="20"/>
    </w:rPr>
  </w:style>
  <w:style w:type="character" w:customStyle="1" w:styleId="HTML162">
    <w:name w:val="Стандартный HTML Знак162"/>
    <w:uiPriority w:val="99"/>
    <w:semiHidden/>
    <w:rsid w:val="0070400C"/>
    <w:rPr>
      <w:rFonts w:ascii="Courier New" w:hAnsi="Courier New"/>
      <w:sz w:val="20"/>
    </w:rPr>
  </w:style>
  <w:style w:type="character" w:customStyle="1" w:styleId="HTML161">
    <w:name w:val="Стандартный HTML Знак161"/>
    <w:uiPriority w:val="99"/>
    <w:semiHidden/>
    <w:rsid w:val="0070400C"/>
    <w:rPr>
      <w:rFonts w:ascii="Courier New" w:hAnsi="Courier New"/>
      <w:sz w:val="20"/>
    </w:rPr>
  </w:style>
  <w:style w:type="character" w:customStyle="1" w:styleId="HTML160">
    <w:name w:val="Стандартный HTML Знак160"/>
    <w:uiPriority w:val="99"/>
    <w:semiHidden/>
    <w:rsid w:val="0070400C"/>
    <w:rPr>
      <w:rFonts w:ascii="Courier New" w:hAnsi="Courier New"/>
      <w:sz w:val="20"/>
    </w:rPr>
  </w:style>
  <w:style w:type="character" w:customStyle="1" w:styleId="HTML159">
    <w:name w:val="Стандартный HTML Знак159"/>
    <w:uiPriority w:val="99"/>
    <w:semiHidden/>
    <w:rsid w:val="0070400C"/>
    <w:rPr>
      <w:rFonts w:ascii="Courier New" w:hAnsi="Courier New"/>
      <w:sz w:val="20"/>
    </w:rPr>
  </w:style>
  <w:style w:type="character" w:customStyle="1" w:styleId="HTML158">
    <w:name w:val="Стандартный HTML Знак158"/>
    <w:uiPriority w:val="99"/>
    <w:semiHidden/>
    <w:rsid w:val="0070400C"/>
    <w:rPr>
      <w:rFonts w:ascii="Courier New" w:hAnsi="Courier New"/>
      <w:sz w:val="20"/>
    </w:rPr>
  </w:style>
  <w:style w:type="character" w:customStyle="1" w:styleId="HTML157">
    <w:name w:val="Стандартный HTML Знак157"/>
    <w:uiPriority w:val="99"/>
    <w:semiHidden/>
    <w:rsid w:val="0070400C"/>
    <w:rPr>
      <w:rFonts w:ascii="Courier New" w:hAnsi="Courier New"/>
      <w:sz w:val="20"/>
    </w:rPr>
  </w:style>
  <w:style w:type="character" w:customStyle="1" w:styleId="HTML156">
    <w:name w:val="Стандартный HTML Знак156"/>
    <w:uiPriority w:val="99"/>
    <w:semiHidden/>
    <w:rsid w:val="0070400C"/>
    <w:rPr>
      <w:rFonts w:ascii="Courier New" w:hAnsi="Courier New"/>
      <w:sz w:val="20"/>
    </w:rPr>
  </w:style>
  <w:style w:type="character" w:customStyle="1" w:styleId="HTML155">
    <w:name w:val="Стандартный HTML Знак155"/>
    <w:uiPriority w:val="99"/>
    <w:semiHidden/>
    <w:rsid w:val="0070400C"/>
    <w:rPr>
      <w:rFonts w:ascii="Courier New" w:hAnsi="Courier New"/>
      <w:sz w:val="20"/>
    </w:rPr>
  </w:style>
  <w:style w:type="character" w:customStyle="1" w:styleId="HTML154">
    <w:name w:val="Стандартный HTML Знак154"/>
    <w:uiPriority w:val="99"/>
    <w:semiHidden/>
    <w:rsid w:val="0070400C"/>
    <w:rPr>
      <w:rFonts w:ascii="Courier New" w:hAnsi="Courier New"/>
      <w:sz w:val="20"/>
    </w:rPr>
  </w:style>
  <w:style w:type="paragraph" w:customStyle="1" w:styleId="aff5">
    <w:name w:val="Прижатый влево"/>
    <w:basedOn w:val="a"/>
    <w:next w:val="a"/>
    <w:rsid w:val="00F43EB5"/>
    <w:pPr>
      <w:adjustRightInd w:val="0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/>
      <w:autoSpaceDN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/>
      <w:autoSpaceDN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-254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A79FF"/>
    <w:pPr>
      <w:keepNext/>
      <w:autoSpaceDE/>
      <w:autoSpaceDN/>
      <w:spacing w:before="120"/>
      <w:jc w:val="both"/>
      <w:outlineLvl w:val="4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A777F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8A79FF"/>
    <w:rPr>
      <w:rFonts w:cs="Times New Roman"/>
      <w:b/>
      <w:bCs/>
      <w:color w:val="00000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aliases w:val="Основной текст1,b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aliases w:val="Основной текст1 Знак,bt Знак"/>
    <w:basedOn w:val="a0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45A2"/>
    <w:rPr>
      <w:rFonts w:cs="Times New Roman"/>
      <w:lang w:val="ru-RU" w:eastAsia="ru-RU" w:bidi="ar-SA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Pr>
      <w:rFonts w:cs="Times New Roman"/>
      <w:sz w:val="16"/>
      <w:szCs w:val="16"/>
    </w:rPr>
  </w:style>
  <w:style w:type="paragraph" w:styleId="ab">
    <w:name w:val="Block Text"/>
    <w:basedOn w:val="a"/>
    <w:uiPriority w:val="99"/>
    <w:rsid w:val="00A777F0"/>
    <w:pPr>
      <w:autoSpaceDE/>
      <w:autoSpaceDN/>
      <w:ind w:left="-567" w:right="-625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rsid w:val="008A27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7B026C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aliases w:val="Мой Заголовок 1,Основной текст 1"/>
    <w:basedOn w:val="a"/>
    <w:link w:val="af0"/>
    <w:uiPriority w:val="99"/>
    <w:rsid w:val="00E26C81"/>
    <w:pPr>
      <w:spacing w:after="120"/>
      <w:ind w:left="283"/>
    </w:pPr>
  </w:style>
  <w:style w:type="character" w:customStyle="1" w:styleId="af0">
    <w:name w:val="Основной текст с отступом Знак"/>
    <w:aliases w:val="Мой Заголовок 1 Знак,Основной текст 1 Знак"/>
    <w:basedOn w:val="a0"/>
    <w:link w:val="af"/>
    <w:uiPriority w:val="99"/>
    <w:locked/>
    <w:rPr>
      <w:rFonts w:cs="Times New Roman"/>
      <w:sz w:val="20"/>
      <w:szCs w:val="20"/>
    </w:rPr>
  </w:style>
  <w:style w:type="paragraph" w:customStyle="1" w:styleId="33">
    <w:name w:val="заголовок 3"/>
    <w:basedOn w:val="a"/>
    <w:next w:val="a"/>
    <w:uiPriority w:val="99"/>
    <w:rsid w:val="00901B6F"/>
    <w:pPr>
      <w:keepNext/>
      <w:jc w:val="center"/>
      <w:outlineLvl w:val="2"/>
    </w:pPr>
    <w:rPr>
      <w:sz w:val="26"/>
      <w:szCs w:val="26"/>
    </w:rPr>
  </w:style>
  <w:style w:type="character" w:styleId="af1">
    <w:name w:val="page number"/>
    <w:basedOn w:val="a0"/>
    <w:uiPriority w:val="99"/>
    <w:rsid w:val="00D538A5"/>
    <w:rPr>
      <w:rFonts w:cs="Times New Roman"/>
    </w:rPr>
  </w:style>
  <w:style w:type="paragraph" w:customStyle="1" w:styleId="ConsNormal">
    <w:name w:val="ConsNormal"/>
    <w:uiPriority w:val="99"/>
    <w:rsid w:val="007A65F1"/>
    <w:pPr>
      <w:widowControl w:val="0"/>
      <w:spacing w:after="0" w:line="240" w:lineRule="auto"/>
      <w:ind w:firstLine="720"/>
    </w:pPr>
    <w:rPr>
      <w:rFonts w:ascii="Arial" w:hAnsi="Arial"/>
      <w:sz w:val="16"/>
      <w:szCs w:val="20"/>
    </w:rPr>
  </w:style>
  <w:style w:type="paragraph" w:customStyle="1" w:styleId="ConsPlusNormal">
    <w:name w:val="ConsPlusNormal"/>
    <w:uiPriority w:val="99"/>
    <w:rsid w:val="009B2C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B2C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8020A4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unhideWhenUsed/>
    <w:rsid w:val="00A1519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locked/>
    <w:rsid w:val="00A1519E"/>
    <w:rPr>
      <w:rFonts w:cs="Times New Roman"/>
      <w:sz w:val="16"/>
      <w:szCs w:val="16"/>
    </w:rPr>
  </w:style>
  <w:style w:type="character" w:styleId="af2">
    <w:name w:val="Hyperlink"/>
    <w:basedOn w:val="a0"/>
    <w:uiPriority w:val="99"/>
    <w:unhideWhenUsed/>
    <w:rsid w:val="00A1519E"/>
    <w:rPr>
      <w:rFonts w:ascii="Times New Roman" w:hAnsi="Times New Roman" w:cs="Times New Roman"/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1519E"/>
    <w:rPr>
      <w:rFonts w:cs="Times New Roman"/>
      <w:color w:val="800080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A1519E"/>
    <w:pPr>
      <w:widowControl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A1519E"/>
    <w:rPr>
      <w:rFonts w:ascii="Arial" w:hAnsi="Arial" w:cs="Arial"/>
      <w:sz w:val="20"/>
      <w:szCs w:val="20"/>
    </w:rPr>
  </w:style>
  <w:style w:type="paragraph" w:styleId="af6">
    <w:name w:val="annotation text"/>
    <w:basedOn w:val="a"/>
    <w:link w:val="af7"/>
    <w:uiPriority w:val="99"/>
    <w:semiHidden/>
    <w:unhideWhenUsed/>
    <w:rsid w:val="00A1519E"/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A1519E"/>
    <w:rPr>
      <w:rFonts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1519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A1519E"/>
    <w:rPr>
      <w:rFonts w:cs="Times New Roman"/>
      <w:b/>
      <w:bCs/>
      <w:sz w:val="20"/>
      <w:szCs w:val="20"/>
    </w:rPr>
  </w:style>
  <w:style w:type="paragraph" w:styleId="afa">
    <w:name w:val="No Spacing"/>
    <w:uiPriority w:val="1"/>
    <w:qFormat/>
    <w:rsid w:val="00A1519E"/>
    <w:pPr>
      <w:spacing w:after="0" w:line="240" w:lineRule="auto"/>
    </w:pPr>
    <w:rPr>
      <w:rFonts w:ascii="Calibri" w:hAnsi="Calibri"/>
    </w:rPr>
  </w:style>
  <w:style w:type="paragraph" w:customStyle="1" w:styleId="ConsPlusCell">
    <w:name w:val="ConsPlusCell"/>
    <w:uiPriority w:val="99"/>
    <w:rsid w:val="00A1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b">
    <w:name w:val="Знак"/>
    <w:basedOn w:val="a"/>
    <w:rsid w:val="00A1519E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footnote reference"/>
    <w:basedOn w:val="a0"/>
    <w:uiPriority w:val="99"/>
    <w:semiHidden/>
    <w:unhideWhenUsed/>
    <w:rsid w:val="00A1519E"/>
    <w:rPr>
      <w:rFonts w:cs="Times New Roman"/>
      <w:vertAlign w:val="superscript"/>
    </w:rPr>
  </w:style>
  <w:style w:type="character" w:styleId="afd">
    <w:name w:val="annotation reference"/>
    <w:basedOn w:val="a0"/>
    <w:uiPriority w:val="99"/>
    <w:semiHidden/>
    <w:unhideWhenUsed/>
    <w:rsid w:val="00A1519E"/>
    <w:rPr>
      <w:rFonts w:cs="Times New Roman"/>
      <w:sz w:val="16"/>
    </w:rPr>
  </w:style>
  <w:style w:type="paragraph" w:styleId="afe">
    <w:name w:val="List Paragraph"/>
    <w:basedOn w:val="a"/>
    <w:uiPriority w:val="99"/>
    <w:qFormat/>
    <w:rsid w:val="008A79F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Revision"/>
    <w:hidden/>
    <w:uiPriority w:val="99"/>
    <w:semiHidden/>
    <w:rsid w:val="008A79FF"/>
    <w:pPr>
      <w:spacing w:after="0" w:line="240" w:lineRule="auto"/>
    </w:pPr>
    <w:rPr>
      <w:rFonts w:ascii="Calibri" w:hAnsi="Calibri"/>
      <w:lang w:eastAsia="en-US"/>
    </w:rPr>
  </w:style>
  <w:style w:type="character" w:customStyle="1" w:styleId="HTML1100">
    <w:name w:val="Стандартный HTML Знак1100"/>
    <w:basedOn w:val="a0"/>
    <w:uiPriority w:val="99"/>
    <w:semiHidden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8A7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sz w:val="16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9">
    <w:name w:val="Стандартный HTML Знак19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8">
    <w:name w:val="Стандартный HTML Знак19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7">
    <w:name w:val="Стандартный HTML Знак19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6">
    <w:name w:val="Стандартный HTML Знак19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5">
    <w:name w:val="Стандартный HTML Знак19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4">
    <w:name w:val="Стандартный HTML Знак19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3">
    <w:name w:val="Стандартный HTML Знак19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2">
    <w:name w:val="Стандартный HTML Знак19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1">
    <w:name w:val="Стандартный HTML Знак19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0">
    <w:name w:val="Стандартный HTML Знак190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9">
    <w:name w:val="Стандартный HTML Знак18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8">
    <w:name w:val="Стандартный HTML Знак18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7">
    <w:name w:val="Стандартный HTML Знак18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6">
    <w:name w:val="Стандартный HTML Знак18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5">
    <w:name w:val="Стандартный HTML Знак18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4">
    <w:name w:val="Стандартный HTML Знак18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3">
    <w:name w:val="Стандартный HTML Знак18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2">
    <w:name w:val="Стандартный HTML Знак18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1">
    <w:name w:val="Стандартный HTML Знак18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0">
    <w:name w:val="Стандартный HTML Знак180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9">
    <w:name w:val="Стандартный HTML Знак17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8">
    <w:name w:val="Стандартный HTML Знак17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7">
    <w:name w:val="Стандартный HTML Знак17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6">
    <w:name w:val="Стандартный HTML Знак17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5">
    <w:name w:val="Стандартный HTML Знак17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4">
    <w:name w:val="Стандартный HTML Знак17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3">
    <w:name w:val="Стандартный HTML Знак17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2">
    <w:name w:val="Стандартный HTML Знак17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3">
    <w:name w:val="Стандартный HTML Знак15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2">
    <w:name w:val="Стандартный HTML Знак15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1">
    <w:name w:val="Стандартный HTML Знак151"/>
    <w:basedOn w:val="a0"/>
    <w:uiPriority w:val="99"/>
    <w:semiHidden/>
    <w:rsid w:val="008A79FF"/>
    <w:rPr>
      <w:rFonts w:ascii="Courier New" w:hAnsi="Courier New" w:cs="Courier New"/>
      <w:sz w:val="20"/>
      <w:szCs w:val="20"/>
    </w:rPr>
  </w:style>
  <w:style w:type="character" w:customStyle="1" w:styleId="HTML150">
    <w:name w:val="Стандартный HTML Знак150"/>
    <w:uiPriority w:val="99"/>
    <w:semiHidden/>
    <w:rsid w:val="008A79FF"/>
    <w:rPr>
      <w:rFonts w:ascii="Courier New" w:hAnsi="Courier New"/>
      <w:sz w:val="20"/>
    </w:rPr>
  </w:style>
  <w:style w:type="character" w:customStyle="1" w:styleId="HTML149">
    <w:name w:val="Стандартный HTML Знак149"/>
    <w:uiPriority w:val="99"/>
    <w:semiHidden/>
    <w:rsid w:val="008A79FF"/>
    <w:rPr>
      <w:rFonts w:ascii="Courier New" w:hAnsi="Courier New"/>
      <w:sz w:val="20"/>
    </w:rPr>
  </w:style>
  <w:style w:type="character" w:customStyle="1" w:styleId="HTML148">
    <w:name w:val="Стандартный HTML Знак148"/>
    <w:uiPriority w:val="99"/>
    <w:semiHidden/>
    <w:rsid w:val="008A79FF"/>
    <w:rPr>
      <w:rFonts w:ascii="Courier New" w:hAnsi="Courier New"/>
      <w:sz w:val="20"/>
    </w:rPr>
  </w:style>
  <w:style w:type="character" w:customStyle="1" w:styleId="HTML147">
    <w:name w:val="Стандартный HTML Знак147"/>
    <w:uiPriority w:val="99"/>
    <w:semiHidden/>
    <w:rsid w:val="008A79FF"/>
    <w:rPr>
      <w:rFonts w:ascii="Courier New" w:hAnsi="Courier New"/>
      <w:sz w:val="20"/>
    </w:rPr>
  </w:style>
  <w:style w:type="character" w:customStyle="1" w:styleId="HTML146">
    <w:name w:val="Стандартный HTML Знак146"/>
    <w:uiPriority w:val="99"/>
    <w:semiHidden/>
    <w:rsid w:val="008A79FF"/>
    <w:rPr>
      <w:rFonts w:ascii="Courier New" w:hAnsi="Courier New"/>
      <w:sz w:val="20"/>
    </w:rPr>
  </w:style>
  <w:style w:type="character" w:customStyle="1" w:styleId="HTML145">
    <w:name w:val="Стандартный HTML Знак145"/>
    <w:uiPriority w:val="99"/>
    <w:semiHidden/>
    <w:rsid w:val="008A79FF"/>
    <w:rPr>
      <w:rFonts w:ascii="Courier New" w:hAnsi="Courier New"/>
      <w:sz w:val="20"/>
    </w:rPr>
  </w:style>
  <w:style w:type="character" w:customStyle="1" w:styleId="HTML144">
    <w:name w:val="Стандартный HTML Знак144"/>
    <w:uiPriority w:val="99"/>
    <w:semiHidden/>
    <w:rsid w:val="008A79FF"/>
    <w:rPr>
      <w:rFonts w:ascii="Courier New" w:hAnsi="Courier New"/>
      <w:sz w:val="20"/>
    </w:rPr>
  </w:style>
  <w:style w:type="character" w:customStyle="1" w:styleId="HTML143">
    <w:name w:val="Стандартный HTML Знак143"/>
    <w:uiPriority w:val="99"/>
    <w:semiHidden/>
    <w:rsid w:val="008A79FF"/>
    <w:rPr>
      <w:rFonts w:ascii="Courier New" w:hAnsi="Courier New"/>
      <w:sz w:val="20"/>
    </w:rPr>
  </w:style>
  <w:style w:type="character" w:customStyle="1" w:styleId="HTML142">
    <w:name w:val="Стандартный HTML Знак142"/>
    <w:uiPriority w:val="99"/>
    <w:semiHidden/>
    <w:rsid w:val="008A79FF"/>
    <w:rPr>
      <w:rFonts w:ascii="Courier New" w:hAnsi="Courier New"/>
      <w:sz w:val="20"/>
    </w:rPr>
  </w:style>
  <w:style w:type="character" w:customStyle="1" w:styleId="HTML141">
    <w:name w:val="Стандартный HTML Знак141"/>
    <w:uiPriority w:val="99"/>
    <w:semiHidden/>
    <w:rsid w:val="008A79FF"/>
    <w:rPr>
      <w:rFonts w:ascii="Courier New" w:hAnsi="Courier New"/>
      <w:sz w:val="20"/>
    </w:rPr>
  </w:style>
  <w:style w:type="character" w:customStyle="1" w:styleId="HTML140">
    <w:name w:val="Стандартный HTML Знак140"/>
    <w:uiPriority w:val="99"/>
    <w:semiHidden/>
    <w:rsid w:val="008A79FF"/>
    <w:rPr>
      <w:rFonts w:ascii="Courier New" w:hAnsi="Courier New"/>
      <w:sz w:val="20"/>
    </w:rPr>
  </w:style>
  <w:style w:type="character" w:customStyle="1" w:styleId="HTML139">
    <w:name w:val="Стандартный HTML Знак139"/>
    <w:uiPriority w:val="99"/>
    <w:semiHidden/>
    <w:rsid w:val="008A79FF"/>
    <w:rPr>
      <w:rFonts w:ascii="Courier New" w:hAnsi="Courier New"/>
      <w:sz w:val="20"/>
    </w:rPr>
  </w:style>
  <w:style w:type="character" w:customStyle="1" w:styleId="HTML138">
    <w:name w:val="Стандартный HTML Знак138"/>
    <w:uiPriority w:val="99"/>
    <w:semiHidden/>
    <w:rsid w:val="008A79FF"/>
    <w:rPr>
      <w:rFonts w:ascii="Courier New" w:hAnsi="Courier New"/>
      <w:sz w:val="20"/>
    </w:rPr>
  </w:style>
  <w:style w:type="character" w:customStyle="1" w:styleId="HTML137">
    <w:name w:val="Стандартный HTML Знак137"/>
    <w:uiPriority w:val="99"/>
    <w:semiHidden/>
    <w:rsid w:val="008A79FF"/>
    <w:rPr>
      <w:rFonts w:ascii="Courier New" w:hAnsi="Courier New"/>
      <w:sz w:val="20"/>
    </w:rPr>
  </w:style>
  <w:style w:type="character" w:customStyle="1" w:styleId="HTML136">
    <w:name w:val="Стандартный HTML Знак136"/>
    <w:uiPriority w:val="99"/>
    <w:semiHidden/>
    <w:rsid w:val="008A79FF"/>
    <w:rPr>
      <w:rFonts w:ascii="Courier New" w:hAnsi="Courier New"/>
      <w:sz w:val="20"/>
    </w:rPr>
  </w:style>
  <w:style w:type="character" w:customStyle="1" w:styleId="HTML135">
    <w:name w:val="Стандартный HTML Знак135"/>
    <w:uiPriority w:val="99"/>
    <w:semiHidden/>
    <w:rsid w:val="008A79FF"/>
    <w:rPr>
      <w:rFonts w:ascii="Courier New" w:hAnsi="Courier New"/>
      <w:sz w:val="20"/>
    </w:rPr>
  </w:style>
  <w:style w:type="character" w:customStyle="1" w:styleId="HTML134">
    <w:name w:val="Стандартный HTML Знак134"/>
    <w:uiPriority w:val="99"/>
    <w:semiHidden/>
    <w:rsid w:val="008A79FF"/>
    <w:rPr>
      <w:rFonts w:ascii="Courier New" w:hAnsi="Courier New"/>
      <w:sz w:val="20"/>
    </w:rPr>
  </w:style>
  <w:style w:type="character" w:customStyle="1" w:styleId="HTML133">
    <w:name w:val="Стандартный HTML Знак133"/>
    <w:uiPriority w:val="99"/>
    <w:semiHidden/>
    <w:rsid w:val="008A79FF"/>
    <w:rPr>
      <w:rFonts w:ascii="Courier New" w:hAnsi="Courier New"/>
      <w:sz w:val="20"/>
    </w:rPr>
  </w:style>
  <w:style w:type="character" w:customStyle="1" w:styleId="HTML132">
    <w:name w:val="Стандартный HTML Знак132"/>
    <w:uiPriority w:val="99"/>
    <w:semiHidden/>
    <w:rsid w:val="008A79FF"/>
    <w:rPr>
      <w:rFonts w:ascii="Courier New" w:hAnsi="Courier New"/>
      <w:sz w:val="20"/>
    </w:rPr>
  </w:style>
  <w:style w:type="character" w:customStyle="1" w:styleId="HTML131">
    <w:name w:val="Стандартный HTML Знак131"/>
    <w:uiPriority w:val="99"/>
    <w:semiHidden/>
    <w:rsid w:val="008A79FF"/>
    <w:rPr>
      <w:rFonts w:ascii="Courier New" w:hAnsi="Courier New"/>
      <w:sz w:val="20"/>
    </w:rPr>
  </w:style>
  <w:style w:type="character" w:customStyle="1" w:styleId="HTML130">
    <w:name w:val="Стандартный HTML Знак130"/>
    <w:uiPriority w:val="99"/>
    <w:semiHidden/>
    <w:rsid w:val="008A79FF"/>
    <w:rPr>
      <w:rFonts w:ascii="Courier New" w:hAnsi="Courier New"/>
      <w:sz w:val="20"/>
    </w:rPr>
  </w:style>
  <w:style w:type="character" w:customStyle="1" w:styleId="HTML129">
    <w:name w:val="Стандартный HTML Знак129"/>
    <w:uiPriority w:val="99"/>
    <w:semiHidden/>
    <w:rsid w:val="008A79FF"/>
    <w:rPr>
      <w:rFonts w:ascii="Courier New" w:hAnsi="Courier New"/>
      <w:sz w:val="20"/>
    </w:rPr>
  </w:style>
  <w:style w:type="character" w:customStyle="1" w:styleId="HTML128">
    <w:name w:val="Стандартный HTML Знак128"/>
    <w:uiPriority w:val="99"/>
    <w:semiHidden/>
    <w:rsid w:val="008A79FF"/>
    <w:rPr>
      <w:rFonts w:ascii="Courier New" w:hAnsi="Courier New"/>
      <w:sz w:val="20"/>
    </w:rPr>
  </w:style>
  <w:style w:type="character" w:customStyle="1" w:styleId="HTML127">
    <w:name w:val="Стандартный HTML Знак127"/>
    <w:uiPriority w:val="99"/>
    <w:semiHidden/>
    <w:rsid w:val="008A79FF"/>
    <w:rPr>
      <w:rFonts w:ascii="Courier New" w:hAnsi="Courier New"/>
      <w:sz w:val="20"/>
    </w:rPr>
  </w:style>
  <w:style w:type="character" w:customStyle="1" w:styleId="HTML126">
    <w:name w:val="Стандартный HTML Знак126"/>
    <w:uiPriority w:val="99"/>
    <w:semiHidden/>
    <w:rsid w:val="008A79FF"/>
    <w:rPr>
      <w:rFonts w:ascii="Courier New" w:hAnsi="Courier New"/>
      <w:sz w:val="20"/>
    </w:rPr>
  </w:style>
  <w:style w:type="character" w:customStyle="1" w:styleId="HTML125">
    <w:name w:val="Стандартный HTML Знак125"/>
    <w:uiPriority w:val="99"/>
    <w:semiHidden/>
    <w:rsid w:val="008A79FF"/>
    <w:rPr>
      <w:rFonts w:ascii="Courier New" w:hAnsi="Courier New"/>
      <w:sz w:val="20"/>
    </w:rPr>
  </w:style>
  <w:style w:type="character" w:customStyle="1" w:styleId="HTML124">
    <w:name w:val="Стандартный HTML Знак124"/>
    <w:uiPriority w:val="99"/>
    <w:semiHidden/>
    <w:rsid w:val="008A79FF"/>
    <w:rPr>
      <w:rFonts w:ascii="Courier New" w:hAnsi="Courier New"/>
      <w:sz w:val="20"/>
    </w:rPr>
  </w:style>
  <w:style w:type="character" w:customStyle="1" w:styleId="HTML123">
    <w:name w:val="Стандартный HTML Знак123"/>
    <w:uiPriority w:val="99"/>
    <w:semiHidden/>
    <w:rsid w:val="008A79FF"/>
    <w:rPr>
      <w:rFonts w:ascii="Courier New" w:hAnsi="Courier New"/>
      <w:sz w:val="20"/>
    </w:rPr>
  </w:style>
  <w:style w:type="character" w:customStyle="1" w:styleId="HTML122">
    <w:name w:val="Стандартный HTML Знак122"/>
    <w:uiPriority w:val="99"/>
    <w:semiHidden/>
    <w:rsid w:val="008A79FF"/>
    <w:rPr>
      <w:rFonts w:ascii="Courier New" w:hAnsi="Courier New"/>
      <w:sz w:val="20"/>
    </w:rPr>
  </w:style>
  <w:style w:type="character" w:customStyle="1" w:styleId="HTML121">
    <w:name w:val="Стандартный HTML Знак121"/>
    <w:uiPriority w:val="99"/>
    <w:semiHidden/>
    <w:rsid w:val="008A79FF"/>
    <w:rPr>
      <w:rFonts w:ascii="Courier New" w:hAnsi="Courier New"/>
      <w:sz w:val="20"/>
    </w:rPr>
  </w:style>
  <w:style w:type="character" w:customStyle="1" w:styleId="HTML120">
    <w:name w:val="Стандартный HTML Знак120"/>
    <w:uiPriority w:val="99"/>
    <w:semiHidden/>
    <w:rsid w:val="008A79FF"/>
    <w:rPr>
      <w:rFonts w:ascii="Courier New" w:hAnsi="Courier New"/>
      <w:sz w:val="20"/>
    </w:rPr>
  </w:style>
  <w:style w:type="character" w:customStyle="1" w:styleId="HTML119">
    <w:name w:val="Стандартный HTML Знак119"/>
    <w:uiPriority w:val="99"/>
    <w:semiHidden/>
    <w:rsid w:val="008A79FF"/>
    <w:rPr>
      <w:rFonts w:ascii="Courier New" w:hAnsi="Courier New"/>
      <w:sz w:val="20"/>
    </w:rPr>
  </w:style>
  <w:style w:type="character" w:customStyle="1" w:styleId="HTML118">
    <w:name w:val="Стандартный HTML Знак118"/>
    <w:uiPriority w:val="99"/>
    <w:semiHidden/>
    <w:rsid w:val="008A79FF"/>
    <w:rPr>
      <w:rFonts w:ascii="Courier New" w:hAnsi="Courier New"/>
      <w:sz w:val="20"/>
    </w:rPr>
  </w:style>
  <w:style w:type="character" w:customStyle="1" w:styleId="HTML117">
    <w:name w:val="Стандартный HTML Знак117"/>
    <w:uiPriority w:val="99"/>
    <w:semiHidden/>
    <w:rsid w:val="008A79FF"/>
    <w:rPr>
      <w:rFonts w:ascii="Courier New" w:hAnsi="Courier New"/>
      <w:sz w:val="20"/>
    </w:rPr>
  </w:style>
  <w:style w:type="character" w:customStyle="1" w:styleId="HTML116">
    <w:name w:val="Стандартный HTML Знак116"/>
    <w:uiPriority w:val="99"/>
    <w:semiHidden/>
    <w:rsid w:val="008A79FF"/>
    <w:rPr>
      <w:rFonts w:ascii="Courier New" w:hAnsi="Courier New"/>
      <w:sz w:val="20"/>
    </w:rPr>
  </w:style>
  <w:style w:type="character" w:customStyle="1" w:styleId="HTML115">
    <w:name w:val="Стандартный HTML Знак115"/>
    <w:uiPriority w:val="99"/>
    <w:semiHidden/>
    <w:rsid w:val="008A79FF"/>
    <w:rPr>
      <w:rFonts w:ascii="Courier New" w:hAnsi="Courier New"/>
      <w:sz w:val="20"/>
    </w:rPr>
  </w:style>
  <w:style w:type="character" w:customStyle="1" w:styleId="HTML114">
    <w:name w:val="Стандартный HTML Знак114"/>
    <w:uiPriority w:val="99"/>
    <w:semiHidden/>
    <w:rsid w:val="008A79FF"/>
    <w:rPr>
      <w:rFonts w:ascii="Courier New" w:hAnsi="Courier New"/>
      <w:sz w:val="20"/>
    </w:rPr>
  </w:style>
  <w:style w:type="character" w:customStyle="1" w:styleId="HTML113">
    <w:name w:val="Стандартный HTML Знак113"/>
    <w:uiPriority w:val="99"/>
    <w:semiHidden/>
    <w:rsid w:val="008A79FF"/>
    <w:rPr>
      <w:rFonts w:ascii="Courier New" w:hAnsi="Courier New"/>
      <w:sz w:val="20"/>
    </w:rPr>
  </w:style>
  <w:style w:type="character" w:customStyle="1" w:styleId="HTML112">
    <w:name w:val="Стандартный HTML Знак112"/>
    <w:uiPriority w:val="99"/>
    <w:semiHidden/>
    <w:rsid w:val="008A79FF"/>
    <w:rPr>
      <w:rFonts w:ascii="Courier New" w:hAnsi="Courier New"/>
      <w:sz w:val="20"/>
    </w:rPr>
  </w:style>
  <w:style w:type="character" w:customStyle="1" w:styleId="HTML111">
    <w:name w:val="Стандартный HTML Знак111"/>
    <w:uiPriority w:val="99"/>
    <w:semiHidden/>
    <w:rsid w:val="008A79FF"/>
    <w:rPr>
      <w:rFonts w:ascii="Courier New" w:hAnsi="Courier New"/>
      <w:sz w:val="20"/>
    </w:rPr>
  </w:style>
  <w:style w:type="character" w:customStyle="1" w:styleId="HTML110">
    <w:name w:val="Стандартный HTML Знак110"/>
    <w:uiPriority w:val="99"/>
    <w:semiHidden/>
    <w:rsid w:val="008A79FF"/>
    <w:rPr>
      <w:rFonts w:ascii="Courier New" w:hAnsi="Courier New"/>
      <w:sz w:val="20"/>
    </w:rPr>
  </w:style>
  <w:style w:type="character" w:customStyle="1" w:styleId="HTML19">
    <w:name w:val="Стандартный HTML Знак19"/>
    <w:uiPriority w:val="99"/>
    <w:semiHidden/>
    <w:rsid w:val="008A79FF"/>
    <w:rPr>
      <w:rFonts w:ascii="Courier New" w:hAnsi="Courier New"/>
      <w:sz w:val="20"/>
    </w:rPr>
  </w:style>
  <w:style w:type="character" w:customStyle="1" w:styleId="HTML18">
    <w:name w:val="Стандартный HTML Знак18"/>
    <w:uiPriority w:val="99"/>
    <w:semiHidden/>
    <w:rsid w:val="008A79FF"/>
    <w:rPr>
      <w:rFonts w:ascii="Courier New" w:hAnsi="Courier New"/>
      <w:sz w:val="20"/>
    </w:rPr>
  </w:style>
  <w:style w:type="character" w:customStyle="1" w:styleId="HTML17">
    <w:name w:val="Стандартный HTML Знак17"/>
    <w:uiPriority w:val="99"/>
    <w:semiHidden/>
    <w:rsid w:val="008A79FF"/>
    <w:rPr>
      <w:rFonts w:ascii="Consolas" w:hAnsi="Consolas"/>
      <w:sz w:val="20"/>
    </w:rPr>
  </w:style>
  <w:style w:type="paragraph" w:customStyle="1" w:styleId="36">
    <w:name w:val="Абзац списка3"/>
    <w:basedOn w:val="a"/>
    <w:uiPriority w:val="99"/>
    <w:rsid w:val="008A79FF"/>
    <w:pPr>
      <w:widowControl w:val="0"/>
      <w:adjustRightInd w:val="0"/>
      <w:ind w:left="720"/>
      <w:contextualSpacing/>
    </w:pPr>
    <w:rPr>
      <w:rFonts w:ascii="Arial" w:hAnsi="Arial" w:cs="Arial"/>
    </w:rPr>
  </w:style>
  <w:style w:type="paragraph" w:customStyle="1" w:styleId="aff0">
    <w:name w:val="a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8A79FF"/>
    <w:pPr>
      <w:widowControl w:val="0"/>
      <w:adjustRightInd w:val="0"/>
      <w:ind w:left="720"/>
      <w:contextualSpacing/>
    </w:pPr>
    <w:rPr>
      <w:rFonts w:ascii="Arial" w:hAnsi="Arial" w:cs="Arial"/>
    </w:rPr>
  </w:style>
  <w:style w:type="character" w:customStyle="1" w:styleId="HTML16">
    <w:name w:val="Стандартный HTML Знак16"/>
    <w:uiPriority w:val="99"/>
    <w:semiHidden/>
    <w:rsid w:val="008A79FF"/>
    <w:rPr>
      <w:rFonts w:ascii="Courier New" w:hAnsi="Courier New"/>
      <w:sz w:val="20"/>
    </w:rPr>
  </w:style>
  <w:style w:type="character" w:customStyle="1" w:styleId="HTML15">
    <w:name w:val="Стандартный HTML Знак15"/>
    <w:uiPriority w:val="99"/>
    <w:semiHidden/>
    <w:rsid w:val="008A79FF"/>
    <w:rPr>
      <w:rFonts w:ascii="Courier New" w:hAnsi="Courier New"/>
      <w:sz w:val="20"/>
    </w:rPr>
  </w:style>
  <w:style w:type="character" w:customStyle="1" w:styleId="HTML14">
    <w:name w:val="Стандартный HTML Знак14"/>
    <w:uiPriority w:val="99"/>
    <w:semiHidden/>
    <w:rsid w:val="008A79FF"/>
    <w:rPr>
      <w:rFonts w:ascii="Courier New" w:hAnsi="Courier New"/>
      <w:sz w:val="20"/>
    </w:rPr>
  </w:style>
  <w:style w:type="character" w:customStyle="1" w:styleId="HTML13">
    <w:name w:val="Стандартный HTML Знак13"/>
    <w:uiPriority w:val="99"/>
    <w:semiHidden/>
    <w:rsid w:val="008A79FF"/>
    <w:rPr>
      <w:rFonts w:ascii="Courier New" w:hAnsi="Courier New"/>
      <w:sz w:val="20"/>
    </w:rPr>
  </w:style>
  <w:style w:type="character" w:customStyle="1" w:styleId="HTML12">
    <w:name w:val="Стандартный HTML Знак12"/>
    <w:uiPriority w:val="99"/>
    <w:semiHidden/>
    <w:rsid w:val="008A79FF"/>
    <w:rPr>
      <w:rFonts w:ascii="Courier New" w:hAnsi="Courier New"/>
      <w:sz w:val="20"/>
      <w:lang w:val="x-none" w:eastAsia="ru-RU"/>
    </w:rPr>
  </w:style>
  <w:style w:type="character" w:customStyle="1" w:styleId="HTML11">
    <w:name w:val="Стандартный HTML Знак11"/>
    <w:uiPriority w:val="99"/>
    <w:semiHidden/>
    <w:rsid w:val="008A79FF"/>
    <w:rPr>
      <w:rFonts w:ascii="Consolas" w:hAnsi="Consolas"/>
      <w:sz w:val="20"/>
      <w:lang w:val="x-none" w:eastAsia="ru-RU"/>
    </w:rPr>
  </w:style>
  <w:style w:type="paragraph" w:customStyle="1" w:styleId="msonormalcxspmiddle">
    <w:name w:val="msonormalcxspmiddle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Абзац списка2"/>
    <w:basedOn w:val="a"/>
    <w:uiPriority w:val="99"/>
    <w:rsid w:val="008A79FF"/>
    <w:pPr>
      <w:widowControl w:val="0"/>
      <w:adjustRightInd w:val="0"/>
      <w:ind w:left="720"/>
      <w:contextualSpacing/>
    </w:pPr>
    <w:rPr>
      <w:rFonts w:ascii="Arial" w:hAnsi="Arial" w:cs="Arial"/>
    </w:rPr>
  </w:style>
  <w:style w:type="paragraph" w:styleId="aff1">
    <w:name w:val="Title"/>
    <w:basedOn w:val="a"/>
    <w:link w:val="aff2"/>
    <w:uiPriority w:val="99"/>
    <w:qFormat/>
    <w:rsid w:val="008A79FF"/>
    <w:pPr>
      <w:autoSpaceDE/>
      <w:autoSpaceDN/>
      <w:jc w:val="center"/>
    </w:pPr>
    <w:rPr>
      <w:b/>
      <w:bCs/>
      <w:sz w:val="28"/>
    </w:rPr>
  </w:style>
  <w:style w:type="character" w:customStyle="1" w:styleId="aff2">
    <w:name w:val="Название Знак"/>
    <w:basedOn w:val="a0"/>
    <w:link w:val="aff1"/>
    <w:uiPriority w:val="99"/>
    <w:locked/>
    <w:rsid w:val="008A79FF"/>
    <w:rPr>
      <w:rFonts w:cs="Times New Roman"/>
      <w:b/>
      <w:bCs/>
      <w:sz w:val="20"/>
      <w:szCs w:val="20"/>
    </w:rPr>
  </w:style>
  <w:style w:type="character" w:customStyle="1" w:styleId="apple-style-span">
    <w:name w:val="apple-style-span"/>
    <w:uiPriority w:val="99"/>
    <w:rsid w:val="008A79FF"/>
  </w:style>
  <w:style w:type="character" w:customStyle="1" w:styleId="apple-converted-space">
    <w:name w:val="apple-converted-space"/>
    <w:rsid w:val="008A79FF"/>
  </w:style>
  <w:style w:type="paragraph" w:styleId="aff3">
    <w:name w:val="Normal (Web)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f4">
    <w:name w:val="Strong"/>
    <w:basedOn w:val="a0"/>
    <w:uiPriority w:val="99"/>
    <w:qFormat/>
    <w:rsid w:val="008A79FF"/>
    <w:rPr>
      <w:rFonts w:cs="Times New Roman"/>
      <w:b/>
    </w:rPr>
  </w:style>
  <w:style w:type="paragraph" w:customStyle="1" w:styleId="font5">
    <w:name w:val="font5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nt8">
    <w:name w:val="font8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nt9">
    <w:name w:val="font9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FF0000"/>
      <w:sz w:val="14"/>
      <w:szCs w:val="14"/>
    </w:rPr>
  </w:style>
  <w:style w:type="paragraph" w:customStyle="1" w:styleId="font10">
    <w:name w:val="font10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font11">
    <w:name w:val="font11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B050"/>
      <w:sz w:val="14"/>
      <w:szCs w:val="14"/>
    </w:rPr>
  </w:style>
  <w:style w:type="paragraph" w:customStyle="1" w:styleId="font12">
    <w:name w:val="font12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14"/>
      <w:szCs w:val="14"/>
    </w:rPr>
  </w:style>
  <w:style w:type="paragraph" w:customStyle="1" w:styleId="xl65">
    <w:name w:val="xl65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66">
    <w:name w:val="xl6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3">
    <w:name w:val="xl73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uiPriority w:val="99"/>
    <w:rsid w:val="008A79FF"/>
    <w:pPr>
      <w:pBdr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81">
    <w:name w:val="xl81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uiPriority w:val="99"/>
    <w:rsid w:val="008A79FF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0">
    <w:name w:val="xl90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1">
    <w:name w:val="xl91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5">
    <w:name w:val="xl95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7">
    <w:name w:val="xl97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uiPriority w:val="99"/>
    <w:rsid w:val="008A79FF"/>
    <w:pPr>
      <w:pBdr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8A79FF"/>
    <w:pPr>
      <w:pBdr>
        <w:top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104">
    <w:name w:val="xl104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09">
    <w:name w:val="xl109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0">
    <w:name w:val="xl110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1">
    <w:name w:val="xl111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2">
    <w:name w:val="xl112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3">
    <w:name w:val="xl113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"/>
    <w:uiPriority w:val="99"/>
    <w:rsid w:val="008A79FF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6">
    <w:name w:val="xl116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8A79FF"/>
    <w:pPr>
      <w:pBdr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8A79FF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7">
    <w:name w:val="xl127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33">
    <w:name w:val="xl133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34">
    <w:name w:val="xl134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35">
    <w:name w:val="xl135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9">
    <w:name w:val="xl139"/>
    <w:basedOn w:val="a"/>
    <w:uiPriority w:val="99"/>
    <w:rsid w:val="008A79FF"/>
    <w:pPr>
      <w:pBdr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uiPriority w:val="99"/>
    <w:rsid w:val="008A79FF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1">
    <w:name w:val="xl141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42">
    <w:name w:val="xl142"/>
    <w:basedOn w:val="a"/>
    <w:uiPriority w:val="99"/>
    <w:rsid w:val="008A79FF"/>
    <w:pPr>
      <w:pBdr>
        <w:top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43">
    <w:name w:val="xl143"/>
    <w:basedOn w:val="a"/>
    <w:uiPriority w:val="99"/>
    <w:rsid w:val="008A79FF"/>
    <w:pPr>
      <w:pBdr>
        <w:top w:val="single" w:sz="8" w:space="0" w:color="000000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uiPriority w:val="99"/>
    <w:rsid w:val="008A79FF"/>
    <w:pPr>
      <w:pBdr>
        <w:top w:val="single" w:sz="8" w:space="0" w:color="000000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5">
    <w:name w:val="xl145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46">
    <w:name w:val="xl146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47">
    <w:name w:val="xl147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48">
    <w:name w:val="xl148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9">
    <w:name w:val="xl149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0">
    <w:name w:val="xl150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1">
    <w:name w:val="xl151"/>
    <w:basedOn w:val="a"/>
    <w:uiPriority w:val="99"/>
    <w:rsid w:val="008A79FF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3">
    <w:name w:val="xl63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msonormalcxsplast">
    <w:name w:val="msonormalcxsplast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13">
    <w:name w:val="Сетка таблицы1"/>
    <w:basedOn w:val="a1"/>
    <w:next w:val="ae"/>
    <w:uiPriority w:val="99"/>
    <w:rsid w:val="008A79F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71">
    <w:name w:val="Стандартный HTML Знак171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70">
    <w:name w:val="Стандартный HTML Знак170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9">
    <w:name w:val="Стандартный HTML Знак169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8">
    <w:name w:val="Стандартный HTML Знак168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7">
    <w:name w:val="Стандартный HTML Знак167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6">
    <w:name w:val="Стандартный HTML Знак166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5">
    <w:name w:val="Стандартный HTML Знак165"/>
    <w:uiPriority w:val="99"/>
    <w:semiHidden/>
    <w:rsid w:val="0070400C"/>
    <w:rPr>
      <w:rFonts w:ascii="Courier New" w:hAnsi="Courier New"/>
    </w:rPr>
  </w:style>
  <w:style w:type="character" w:customStyle="1" w:styleId="HTML164">
    <w:name w:val="Стандартный HTML Знак164"/>
    <w:uiPriority w:val="99"/>
    <w:semiHidden/>
    <w:rsid w:val="0070400C"/>
    <w:rPr>
      <w:rFonts w:ascii="Courier New" w:hAnsi="Courier New"/>
      <w:sz w:val="20"/>
    </w:rPr>
  </w:style>
  <w:style w:type="character" w:customStyle="1" w:styleId="HTML163">
    <w:name w:val="Стандартный HTML Знак163"/>
    <w:uiPriority w:val="99"/>
    <w:semiHidden/>
    <w:rsid w:val="0070400C"/>
    <w:rPr>
      <w:rFonts w:ascii="Courier New" w:hAnsi="Courier New"/>
      <w:sz w:val="20"/>
    </w:rPr>
  </w:style>
  <w:style w:type="character" w:customStyle="1" w:styleId="HTML162">
    <w:name w:val="Стандартный HTML Знак162"/>
    <w:uiPriority w:val="99"/>
    <w:semiHidden/>
    <w:rsid w:val="0070400C"/>
    <w:rPr>
      <w:rFonts w:ascii="Courier New" w:hAnsi="Courier New"/>
      <w:sz w:val="20"/>
    </w:rPr>
  </w:style>
  <w:style w:type="character" w:customStyle="1" w:styleId="HTML161">
    <w:name w:val="Стандартный HTML Знак161"/>
    <w:uiPriority w:val="99"/>
    <w:semiHidden/>
    <w:rsid w:val="0070400C"/>
    <w:rPr>
      <w:rFonts w:ascii="Courier New" w:hAnsi="Courier New"/>
      <w:sz w:val="20"/>
    </w:rPr>
  </w:style>
  <w:style w:type="character" w:customStyle="1" w:styleId="HTML160">
    <w:name w:val="Стандартный HTML Знак160"/>
    <w:uiPriority w:val="99"/>
    <w:semiHidden/>
    <w:rsid w:val="0070400C"/>
    <w:rPr>
      <w:rFonts w:ascii="Courier New" w:hAnsi="Courier New"/>
      <w:sz w:val="20"/>
    </w:rPr>
  </w:style>
  <w:style w:type="character" w:customStyle="1" w:styleId="HTML159">
    <w:name w:val="Стандартный HTML Знак159"/>
    <w:uiPriority w:val="99"/>
    <w:semiHidden/>
    <w:rsid w:val="0070400C"/>
    <w:rPr>
      <w:rFonts w:ascii="Courier New" w:hAnsi="Courier New"/>
      <w:sz w:val="20"/>
    </w:rPr>
  </w:style>
  <w:style w:type="character" w:customStyle="1" w:styleId="HTML158">
    <w:name w:val="Стандартный HTML Знак158"/>
    <w:uiPriority w:val="99"/>
    <w:semiHidden/>
    <w:rsid w:val="0070400C"/>
    <w:rPr>
      <w:rFonts w:ascii="Courier New" w:hAnsi="Courier New"/>
      <w:sz w:val="20"/>
    </w:rPr>
  </w:style>
  <w:style w:type="character" w:customStyle="1" w:styleId="HTML157">
    <w:name w:val="Стандартный HTML Знак157"/>
    <w:uiPriority w:val="99"/>
    <w:semiHidden/>
    <w:rsid w:val="0070400C"/>
    <w:rPr>
      <w:rFonts w:ascii="Courier New" w:hAnsi="Courier New"/>
      <w:sz w:val="20"/>
    </w:rPr>
  </w:style>
  <w:style w:type="character" w:customStyle="1" w:styleId="HTML156">
    <w:name w:val="Стандартный HTML Знак156"/>
    <w:uiPriority w:val="99"/>
    <w:semiHidden/>
    <w:rsid w:val="0070400C"/>
    <w:rPr>
      <w:rFonts w:ascii="Courier New" w:hAnsi="Courier New"/>
      <w:sz w:val="20"/>
    </w:rPr>
  </w:style>
  <w:style w:type="character" w:customStyle="1" w:styleId="HTML155">
    <w:name w:val="Стандартный HTML Знак155"/>
    <w:uiPriority w:val="99"/>
    <w:semiHidden/>
    <w:rsid w:val="0070400C"/>
    <w:rPr>
      <w:rFonts w:ascii="Courier New" w:hAnsi="Courier New"/>
      <w:sz w:val="20"/>
    </w:rPr>
  </w:style>
  <w:style w:type="character" w:customStyle="1" w:styleId="HTML154">
    <w:name w:val="Стандартный HTML Знак154"/>
    <w:uiPriority w:val="99"/>
    <w:semiHidden/>
    <w:rsid w:val="0070400C"/>
    <w:rPr>
      <w:rFonts w:ascii="Courier New" w:hAnsi="Courier New"/>
      <w:sz w:val="20"/>
    </w:rPr>
  </w:style>
  <w:style w:type="paragraph" w:customStyle="1" w:styleId="aff5">
    <w:name w:val="Прижатый влево"/>
    <w:basedOn w:val="a"/>
    <w:next w:val="a"/>
    <w:rsid w:val="00F43EB5"/>
    <w:pPr>
      <w:adjustRightInd w:val="0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69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5B77B4373F2F42BDF7241A5CB7285F" ma:contentTypeVersion="0" ma:contentTypeDescription="Создание документа." ma:contentTypeScope="" ma:versionID="f9a9da49c4f6db657b3438e1187e55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73B910-A9F6-4D7F-9CA8-A524EBE9F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13800D-2019-4DCE-B5DD-FF4E050BC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60B4FA-8295-4E7B-B812-7DAB3376B4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83717F-F109-4F82-8818-2D9C82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pou</cp:lastModifiedBy>
  <cp:revision>4</cp:revision>
  <cp:lastPrinted>2017-12-05T05:12:00Z</cp:lastPrinted>
  <dcterms:created xsi:type="dcterms:W3CDTF">2018-01-23T09:43:00Z</dcterms:created>
  <dcterms:modified xsi:type="dcterms:W3CDTF">2018-01-23T09:44:00Z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0x0101009A5B77B4373F2F42BDF7241A5CB7285F</vt:lpwstr>
  </property>
</Properties>
</file>