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tabs>
          <w:tab w:val="left" w:pos="5954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Проект </w:t>
      </w:r>
      <w:r/>
    </w:p>
    <w:p>
      <w:pPr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постановления Правительства </w:t>
      </w:r>
      <w:r/>
    </w:p>
    <w:p>
      <w:pPr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Новосибирской области </w:t>
      </w:r>
      <w:r/>
    </w:p>
    <w:p>
      <w:pPr>
        <w:jc w:val="center"/>
        <w:widowControl w:val="off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</w:r>
      <w:r/>
    </w:p>
    <w:p>
      <w:pPr>
        <w:jc w:val="center"/>
        <w:widowControl w:val="off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</w:r>
      <w:r/>
    </w:p>
    <w:p>
      <w:pPr>
        <w:jc w:val="center"/>
        <w:widowControl w:val="off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</w:r>
      <w:r/>
    </w:p>
    <w:p>
      <w:pPr>
        <w:jc w:val="center"/>
        <w:widowControl w:val="off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Правительства Новосибирской области от 29.09.2011 № 418-п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Внести в постановление Правительства Новосибирской области от 29.09.2011 № 418-п «</w:t>
      </w:r>
      <w:r>
        <w:rPr>
          <w:sz w:val="28"/>
          <w:szCs w:val="28"/>
        </w:rPr>
        <w:t xml:space="preserve">О перспективных направлениях инвестиционной деятельности и нормативных значениях показателей бюджетной эффективности</w:t>
      </w:r>
      <w:r>
        <w:rPr>
          <w:sz w:val="28"/>
          <w:szCs w:val="28"/>
          <w:lang w:eastAsia="en-US"/>
        </w:rPr>
        <w:t xml:space="preserve">» следую</w:t>
      </w:r>
      <w:r>
        <w:rPr>
          <w:color w:val="000000" w:themeColor="text1"/>
          <w:sz w:val="28"/>
          <w:szCs w:val="28"/>
          <w:lang w:eastAsia="en-US"/>
        </w:rPr>
        <w:t xml:space="preserve">щее изменение</w:t>
      </w:r>
      <w:r>
        <w:rPr>
          <w:sz w:val="28"/>
          <w:szCs w:val="28"/>
          <w:lang w:eastAsia="en-US"/>
        </w:rPr>
        <w:t xml:space="preserve">:</w:t>
      </w:r>
      <w:r/>
    </w:p>
    <w:p>
      <w:pPr>
        <w:pStyle w:val="92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дополнить пунктом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следующего 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ins w:id="0" w:author="iue" w:date="2023-08-29T09:35:23Z" oouserid="iue">
        <w:r>
          <w:rPr>
            <w:rFonts w:ascii="Times New Roman" w:hAnsi="Times New Roman" w:cs="Times New Roman"/>
            <w:sz w:val="28"/>
            <w:szCs w:val="28"/>
          </w:rPr>
        </w:r>
      </w:ins>
      <w:r/>
    </w:p>
    <w:p>
      <w:pPr>
        <w:pStyle w:val="92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становить, что по реализуемым инвесторами проектам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продукции, </w:t>
      </w:r>
      <w:r>
        <w:rPr>
          <w:rFonts w:ascii="Times New Roman" w:hAnsi="Times New Roman" w:cs="Times New Roman"/>
          <w:sz w:val="28"/>
          <w:szCs w:val="28"/>
        </w:rPr>
        <w:t xml:space="preserve">входящ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в перечень продукции, необходимой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импорт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замещения в условиях введенных ограничительных мер со стороны иностранных государств и международных организаций, утвержденный распоряжением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25.08.2022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511-рп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понижающий коэффициент 0,8 к установленным нормативным значениям показателей бюджетной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>
        <w:rPr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А.А. Травников</w:t>
      </w:r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bookmarkStart w:id="0" w:name="_GoBack"/>
      <w:r/>
      <w:bookmarkEnd w:id="0"/>
      <w:r/>
      <w:r/>
    </w:p>
    <w:p>
      <w:pPr>
        <w:widowControl w:val="off"/>
      </w:pPr>
      <w:r/>
      <w:r/>
    </w:p>
    <w:p>
      <w:pPr>
        <w:widowControl w:val="off"/>
      </w:pPr>
      <w:r>
        <w:t xml:space="preserve">Л.Н. Решетников</w:t>
      </w:r>
      <w:r/>
    </w:p>
    <w:p>
      <w:pPr>
        <w:widowControl w:val="off"/>
        <w:sectPr>
          <w:headerReference w:type="default" r:id="rId9"/>
          <w:footnotePr/>
          <w:endnotePr/>
          <w:type w:val="nextPage"/>
          <w:pgSz w:w="11907" w:h="16840" w:orient="portrait"/>
          <w:pgMar w:top="1134" w:right="567" w:bottom="1134" w:left="1417" w:header="680" w:footer="624" w:gutter="0"/>
          <w:pgNumType w:start="1"/>
          <w:cols w:num="1" w:sep="0" w:space="720" w:equalWidth="1"/>
          <w:docGrid w:linePitch="360"/>
          <w:titlePg/>
        </w:sectPr>
      </w:pPr>
      <w:r>
        <w:t xml:space="preserve">238-66-81</w:t>
      </w:r>
      <w:r/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СОГЛАСОВАНО: </w:t>
      </w:r>
      <w:r/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4678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shd w:val="clear" w:color="auto" w:fill="auto"/>
            <w:tcW w:w="467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В.М. Знатков</w:t>
            </w:r>
            <w:r/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t xml:space="preserve">      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2023 г.</w:t>
            </w:r>
            <w:r/>
          </w:p>
        </w:tc>
      </w:tr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экономического развития Новосибирской области</w:t>
            </w:r>
            <w:r/>
          </w:p>
        </w:tc>
        <w:tc>
          <w:tcPr>
            <w:shd w:val="clear" w:color="auto" w:fill="auto"/>
            <w:tcW w:w="467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Л.Н. Решетников</w:t>
            </w:r>
            <w:r/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t xml:space="preserve">      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2023 г.</w:t>
            </w:r>
            <w:r/>
          </w:p>
        </w:tc>
      </w:tr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юстиции Новосибирской области</w:t>
            </w:r>
            <w:r/>
          </w:p>
        </w:tc>
        <w:tc>
          <w:tcPr>
            <w:shd w:val="clear" w:color="auto" w:fill="auto"/>
            <w:tcW w:w="467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Т.Н. Деркач</w:t>
            </w:r>
            <w:r/>
          </w:p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t xml:space="preserve">      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2023 г.</w:t>
            </w:r>
            <w:r/>
          </w:p>
        </w:tc>
      </w:tr>
    </w:tbl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7" w:h="16840" w:orient="portrait"/>
      <w:pgMar w:top="1134" w:right="567" w:bottom="1134" w:left="1418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5"/>
  </w:num>
  <w:num w:numId="12">
    <w:abstractNumId w:val="12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6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0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3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4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5" w:default="1">
    <w:name w:val="Normal"/>
    <w:qFormat/>
  </w:style>
  <w:style w:type="paragraph" w:styleId="706">
    <w:name w:val="Heading 1"/>
    <w:basedOn w:val="705"/>
    <w:next w:val="705"/>
    <w:link w:val="88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7">
    <w:name w:val="Heading 2"/>
    <w:basedOn w:val="705"/>
    <w:next w:val="705"/>
    <w:link w:val="88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8">
    <w:name w:val="Heading 3"/>
    <w:basedOn w:val="705"/>
    <w:next w:val="705"/>
    <w:link w:val="88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09">
    <w:name w:val="Heading 4"/>
    <w:basedOn w:val="705"/>
    <w:next w:val="705"/>
    <w:link w:val="88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0">
    <w:name w:val="Heading 5"/>
    <w:basedOn w:val="705"/>
    <w:next w:val="705"/>
    <w:link w:val="88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1">
    <w:name w:val="Heading 6"/>
    <w:basedOn w:val="705"/>
    <w:next w:val="705"/>
    <w:link w:val="89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2">
    <w:name w:val="Heading 7"/>
    <w:basedOn w:val="705"/>
    <w:next w:val="705"/>
    <w:link w:val="89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3">
    <w:name w:val="Heading 8"/>
    <w:basedOn w:val="705"/>
    <w:next w:val="705"/>
    <w:link w:val="89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4">
    <w:name w:val="Heading 9"/>
    <w:basedOn w:val="705"/>
    <w:next w:val="705"/>
    <w:link w:val="89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Subtitle Char"/>
    <w:basedOn w:val="715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5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Title Char"/>
    <w:basedOn w:val="715"/>
    <w:uiPriority w:val="10"/>
    <w:rPr>
      <w:sz w:val="48"/>
      <w:szCs w:val="48"/>
    </w:rPr>
  </w:style>
  <w:style w:type="paragraph" w:styleId="733">
    <w:name w:val="Subtitle"/>
    <w:basedOn w:val="705"/>
    <w:next w:val="705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15"/>
    <w:link w:val="733"/>
    <w:uiPriority w:val="11"/>
    <w:rPr>
      <w:sz w:val="24"/>
      <w:szCs w:val="24"/>
    </w:rPr>
  </w:style>
  <w:style w:type="paragraph" w:styleId="735">
    <w:name w:val="Quote"/>
    <w:basedOn w:val="705"/>
    <w:next w:val="705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5"/>
    <w:next w:val="705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5"/>
    <w:uiPriority w:val="99"/>
  </w:style>
  <w:style w:type="character" w:styleId="740" w:customStyle="1">
    <w:name w:val="Footer Char"/>
    <w:basedOn w:val="715"/>
    <w:uiPriority w:val="99"/>
  </w:style>
  <w:style w:type="paragraph" w:styleId="741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 w:customStyle="1">
    <w:name w:val="Table Grid Light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 w:customStyle="1">
    <w:name w:val="Таблица простая 11"/>
    <w:basedOn w:val="71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Таблица простая 21"/>
    <w:basedOn w:val="71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Таблица простая 31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Таблица простая 41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Таблица простая 51"/>
    <w:basedOn w:val="71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1 светлая1"/>
    <w:basedOn w:val="71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-сетка 21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31"/>
    <w:basedOn w:val="71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41"/>
    <w:basedOn w:val="71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1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1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1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1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1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 w:customStyle="1">
    <w:name w:val="Таблица-сетка 5 темная1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 w:customStyle="1">
    <w:name w:val="Таблица-сетка 6 цветная1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1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1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1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1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1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Таблица-сетка 7 цветная1"/>
    <w:basedOn w:val="71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1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1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1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1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1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1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Список-таблица 1 светлая1"/>
    <w:basedOn w:val="71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Список-таблица 21"/>
    <w:basedOn w:val="71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 w:customStyle="1">
    <w:name w:val="Список-таблица 31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Список-таблица 41"/>
    <w:basedOn w:val="71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Список-таблица 5 темная1"/>
    <w:basedOn w:val="71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Список-таблица 6 цветная1"/>
    <w:basedOn w:val="71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1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1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1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1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1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 w:customStyle="1">
    <w:name w:val="Список-таблица 7 цветная1"/>
    <w:basedOn w:val="71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1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1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1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1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1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1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1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1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1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1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1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1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1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1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1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1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1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1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1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705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5"/>
    <w:uiPriority w:val="99"/>
    <w:unhideWhenUsed/>
    <w:rPr>
      <w:vertAlign w:val="superscript"/>
    </w:rPr>
  </w:style>
  <w:style w:type="paragraph" w:styleId="871">
    <w:name w:val="endnote text"/>
    <w:basedOn w:val="705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5"/>
    <w:uiPriority w:val="99"/>
    <w:semiHidden/>
    <w:unhideWhenUsed/>
    <w:rPr>
      <w:vertAlign w:val="superscript"/>
    </w:rPr>
  </w:style>
  <w:style w:type="paragraph" w:styleId="874">
    <w:name w:val="toc 1"/>
    <w:basedOn w:val="705"/>
    <w:next w:val="705"/>
    <w:uiPriority w:val="39"/>
    <w:unhideWhenUsed/>
    <w:pPr>
      <w:spacing w:after="57"/>
    </w:pPr>
  </w:style>
  <w:style w:type="paragraph" w:styleId="875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6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7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78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79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0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1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2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5"/>
    <w:next w:val="705"/>
    <w:uiPriority w:val="99"/>
    <w:unhideWhenUsed/>
  </w:style>
  <w:style w:type="character" w:styleId="885" w:customStyle="1">
    <w:name w:val="Заголовок 1 Знак"/>
    <w:link w:val="706"/>
    <w:uiPriority w:val="99"/>
    <w:rPr>
      <w:rFonts w:ascii="Cambria" w:hAnsi="Cambria" w:cs="Times New Roman"/>
      <w:b/>
      <w:bCs/>
      <w:sz w:val="32"/>
      <w:szCs w:val="32"/>
    </w:rPr>
  </w:style>
  <w:style w:type="character" w:styleId="886" w:customStyle="1">
    <w:name w:val="Заголовок 2 Знак"/>
    <w:link w:val="707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7" w:customStyle="1">
    <w:name w:val="Заголовок 3 Знак"/>
    <w:link w:val="708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8" w:customStyle="1">
    <w:name w:val="Заголовок 4 Знак"/>
    <w:link w:val="709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9" w:customStyle="1">
    <w:name w:val="Заголовок 5 Знак"/>
    <w:link w:val="71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0" w:customStyle="1">
    <w:name w:val="Заголовок 6 Знак"/>
    <w:link w:val="711"/>
    <w:uiPriority w:val="99"/>
    <w:semiHidden/>
    <w:rPr>
      <w:rFonts w:ascii="Calibri" w:hAnsi="Calibri" w:cs="Times New Roman"/>
      <w:b/>
      <w:bCs/>
    </w:rPr>
  </w:style>
  <w:style w:type="character" w:styleId="891" w:customStyle="1">
    <w:name w:val="Заголовок 7 Знак"/>
    <w:link w:val="712"/>
    <w:uiPriority w:val="99"/>
    <w:semiHidden/>
    <w:rPr>
      <w:rFonts w:ascii="Calibri" w:hAnsi="Calibri" w:cs="Times New Roman"/>
      <w:sz w:val="24"/>
      <w:szCs w:val="24"/>
    </w:rPr>
  </w:style>
  <w:style w:type="character" w:styleId="892" w:customStyle="1">
    <w:name w:val="Заголовок 8 Знак"/>
    <w:link w:val="713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3" w:customStyle="1">
    <w:name w:val="Заголовок 9 Знак"/>
    <w:link w:val="714"/>
    <w:uiPriority w:val="99"/>
    <w:semiHidden/>
    <w:rPr>
      <w:rFonts w:ascii="Cambria" w:hAnsi="Cambria" w:cs="Times New Roman"/>
    </w:rPr>
  </w:style>
  <w:style w:type="paragraph" w:styleId="894" w:customStyle="1">
    <w:name w:val="заголовок 1"/>
    <w:basedOn w:val="705"/>
    <w:next w:val="705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5" w:customStyle="1">
    <w:name w:val="заголовок 2"/>
    <w:basedOn w:val="705"/>
    <w:next w:val="705"/>
    <w:uiPriority w:val="99"/>
    <w:pPr>
      <w:jc w:val="center"/>
      <w:keepNext/>
      <w:outlineLvl w:val="1"/>
    </w:pPr>
    <w:rPr>
      <w:sz w:val="28"/>
      <w:szCs w:val="28"/>
    </w:rPr>
  </w:style>
  <w:style w:type="character" w:styleId="896" w:customStyle="1">
    <w:name w:val="Основной шрифт"/>
    <w:uiPriority w:val="99"/>
  </w:style>
  <w:style w:type="paragraph" w:styleId="897">
    <w:name w:val="Header"/>
    <w:basedOn w:val="705"/>
    <w:link w:val="898"/>
    <w:uiPriority w:val="99"/>
    <w:pPr>
      <w:tabs>
        <w:tab w:val="center" w:pos="4153" w:leader="none"/>
        <w:tab w:val="right" w:pos="8306" w:leader="none"/>
      </w:tabs>
    </w:pPr>
  </w:style>
  <w:style w:type="character" w:styleId="898" w:customStyle="1">
    <w:name w:val="Верхний колонтитул Знак"/>
    <w:link w:val="897"/>
    <w:uiPriority w:val="99"/>
    <w:rPr>
      <w:rFonts w:cs="Times New Roman"/>
      <w:sz w:val="20"/>
      <w:szCs w:val="20"/>
    </w:rPr>
  </w:style>
  <w:style w:type="character" w:styleId="899" w:customStyle="1">
    <w:name w:val="номер страницы"/>
    <w:uiPriority w:val="99"/>
    <w:rPr>
      <w:rFonts w:cs="Times New Roman"/>
    </w:rPr>
  </w:style>
  <w:style w:type="paragraph" w:styleId="900">
    <w:name w:val="Body Text"/>
    <w:basedOn w:val="705"/>
    <w:link w:val="901"/>
    <w:uiPriority w:val="99"/>
    <w:pPr>
      <w:jc w:val="both"/>
    </w:pPr>
    <w:rPr>
      <w:sz w:val="28"/>
      <w:szCs w:val="28"/>
    </w:rPr>
  </w:style>
  <w:style w:type="character" w:styleId="901" w:customStyle="1">
    <w:name w:val="Основной текст Знак"/>
    <w:link w:val="900"/>
    <w:uiPriority w:val="99"/>
    <w:semiHidden/>
    <w:rPr>
      <w:rFonts w:cs="Times New Roman"/>
      <w:sz w:val="20"/>
      <w:szCs w:val="20"/>
    </w:rPr>
  </w:style>
  <w:style w:type="paragraph" w:styleId="902">
    <w:name w:val="Body Text 2"/>
    <w:basedOn w:val="705"/>
    <w:link w:val="903"/>
    <w:uiPriority w:val="99"/>
    <w:pPr>
      <w:jc w:val="both"/>
    </w:pPr>
    <w:rPr>
      <w:sz w:val="28"/>
      <w:szCs w:val="28"/>
    </w:rPr>
  </w:style>
  <w:style w:type="character" w:styleId="903" w:customStyle="1">
    <w:name w:val="Основной текст 2 Знак"/>
    <w:link w:val="902"/>
    <w:uiPriority w:val="99"/>
    <w:semiHidden/>
    <w:rPr>
      <w:rFonts w:cs="Times New Roman"/>
      <w:sz w:val="20"/>
      <w:szCs w:val="20"/>
    </w:rPr>
  </w:style>
  <w:style w:type="paragraph" w:styleId="904">
    <w:name w:val="Body Text Indent 2"/>
    <w:basedOn w:val="705"/>
    <w:link w:val="905"/>
    <w:uiPriority w:val="99"/>
    <w:pPr>
      <w:ind w:firstLine="709"/>
      <w:jc w:val="both"/>
    </w:pPr>
    <w:rPr>
      <w:sz w:val="28"/>
      <w:szCs w:val="28"/>
    </w:rPr>
  </w:style>
  <w:style w:type="character" w:styleId="905" w:customStyle="1">
    <w:name w:val="Основной текст с отступом 2 Знак"/>
    <w:link w:val="904"/>
    <w:uiPriority w:val="99"/>
    <w:semiHidden/>
    <w:rPr>
      <w:rFonts w:cs="Times New Roman"/>
      <w:sz w:val="20"/>
      <w:szCs w:val="20"/>
    </w:rPr>
  </w:style>
  <w:style w:type="paragraph" w:styleId="906">
    <w:name w:val="Footer"/>
    <w:basedOn w:val="705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907" w:customStyle="1">
    <w:name w:val="Нижний колонтитул Знак"/>
    <w:link w:val="906"/>
    <w:uiPriority w:val="99"/>
    <w:rPr>
      <w:rFonts w:cs="Times New Roman"/>
      <w:sz w:val="20"/>
      <w:szCs w:val="20"/>
    </w:rPr>
  </w:style>
  <w:style w:type="paragraph" w:styleId="908">
    <w:name w:val="Body Text Indent 3"/>
    <w:basedOn w:val="705"/>
    <w:link w:val="90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9" w:customStyle="1">
    <w:name w:val="Основной текст с отступом 3 Знак"/>
    <w:link w:val="908"/>
    <w:uiPriority w:val="99"/>
    <w:semiHidden/>
    <w:rPr>
      <w:rFonts w:cs="Times New Roman"/>
      <w:sz w:val="16"/>
      <w:szCs w:val="16"/>
    </w:rPr>
  </w:style>
  <w:style w:type="paragraph" w:styleId="910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11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12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13">
    <w:name w:val="Table Grid"/>
    <w:basedOn w:val="716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>
    <w:name w:val="Body Text Indent"/>
    <w:basedOn w:val="705"/>
    <w:link w:val="915"/>
    <w:uiPriority w:val="99"/>
    <w:pPr>
      <w:ind w:left="283"/>
      <w:spacing w:after="120"/>
    </w:pPr>
  </w:style>
  <w:style w:type="character" w:styleId="915" w:customStyle="1">
    <w:name w:val="Основной текст с отступом Знак"/>
    <w:link w:val="914"/>
    <w:uiPriority w:val="99"/>
    <w:semiHidden/>
    <w:rPr>
      <w:rFonts w:cs="Times New Roman"/>
      <w:sz w:val="20"/>
      <w:szCs w:val="20"/>
    </w:rPr>
  </w:style>
  <w:style w:type="paragraph" w:styleId="916">
    <w:name w:val="Balloon Text"/>
    <w:basedOn w:val="705"/>
    <w:link w:val="917"/>
    <w:uiPriority w:val="99"/>
    <w:semiHidden/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8">
    <w:name w:val="page number"/>
    <w:uiPriority w:val="99"/>
    <w:rPr>
      <w:rFonts w:cs="Times New Roman"/>
    </w:rPr>
  </w:style>
  <w:style w:type="table" w:styleId="919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0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character" w:styleId="921">
    <w:name w:val="Hyperlink"/>
    <w:uiPriority w:val="99"/>
    <w:unhideWhenUsed/>
    <w:rPr>
      <w:rFonts w:cs="Times New Roman"/>
      <w:color w:val="0000ff"/>
      <w:u w:val="single"/>
    </w:rPr>
  </w:style>
  <w:style w:type="paragraph" w:styleId="922" w:customStyle="1">
    <w:name w:val="ConsPlusCell"/>
    <w:uiPriority w:val="99"/>
    <w:rPr>
      <w:sz w:val="28"/>
      <w:szCs w:val="28"/>
    </w:rPr>
  </w:style>
  <w:style w:type="paragraph" w:styleId="923" w:customStyle="1">
    <w:name w:val="Алексей"/>
    <w:basedOn w:val="705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24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25" w:customStyle="1">
    <w:name w:val="Основной текст_"/>
    <w:link w:val="926"/>
    <w:rPr>
      <w:sz w:val="28"/>
      <w:szCs w:val="28"/>
      <w:shd w:val="clear" w:color="auto" w:fill="ffffff"/>
    </w:rPr>
  </w:style>
  <w:style w:type="paragraph" w:styleId="926" w:customStyle="1">
    <w:name w:val="Основной текст2"/>
    <w:basedOn w:val="705"/>
    <w:link w:val="925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27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28" w:customStyle="1">
    <w:name w:val="Body Text 2.Мой Заголовок 1.Основной текст 1"/>
    <w:basedOn w:val="705"/>
    <w:pPr>
      <w:ind w:firstLine="709"/>
      <w:jc w:val="both"/>
    </w:pPr>
    <w:rPr>
      <w:sz w:val="28"/>
      <w:szCs w:val="28"/>
    </w:rPr>
  </w:style>
  <w:style w:type="paragraph" w:styleId="929">
    <w:name w:val="No Spacing"/>
    <w:link w:val="930"/>
    <w:qFormat/>
    <w:rPr>
      <w:rFonts w:ascii="Calibri" w:hAnsi="Calibri"/>
      <w:sz w:val="22"/>
      <w:szCs w:val="22"/>
    </w:rPr>
  </w:style>
  <w:style w:type="character" w:styleId="930" w:customStyle="1">
    <w:name w:val="Без интервала Знак"/>
    <w:link w:val="929"/>
    <w:rPr>
      <w:rFonts w:ascii="Calibri" w:hAnsi="Calibri"/>
    </w:rPr>
  </w:style>
  <w:style w:type="character" w:styleId="931">
    <w:name w:val="FollowedHyperlink"/>
    <w:uiPriority w:val="99"/>
    <w:semiHidden/>
    <w:unhideWhenUsed/>
    <w:rPr>
      <w:color w:val="800080"/>
      <w:u w:val="single"/>
    </w:rPr>
  </w:style>
  <w:style w:type="paragraph" w:styleId="932">
    <w:name w:val="List Paragraph"/>
    <w:basedOn w:val="7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33" w:customStyle="1">
    <w:name w:val="Знак"/>
    <w:basedOn w:val="7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34">
    <w:name w:val="Title"/>
    <w:basedOn w:val="705"/>
    <w:next w:val="705"/>
    <w:link w:val="935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35" w:customStyle="1">
    <w:name w:val="Заголовок Знак"/>
    <w:link w:val="934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36">
    <w:name w:val="Strong"/>
    <w:uiPriority w:val="22"/>
    <w:qFormat/>
    <w:rPr>
      <w:b/>
      <w:bCs/>
    </w:rPr>
  </w:style>
  <w:style w:type="paragraph" w:styleId="937" w:customStyle="1">
    <w:name w:val="Нормальный (таблица)"/>
    <w:basedOn w:val="705"/>
    <w:next w:val="705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38">
    <w:name w:val="annotation reference"/>
    <w:uiPriority w:val="99"/>
    <w:semiHidden/>
    <w:unhideWhenUsed/>
    <w:rPr>
      <w:sz w:val="16"/>
      <w:szCs w:val="16"/>
    </w:rPr>
  </w:style>
  <w:style w:type="paragraph" w:styleId="939">
    <w:name w:val="annotation text"/>
    <w:basedOn w:val="705"/>
    <w:link w:val="940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40" w:customStyle="1">
    <w:name w:val="Текст примечания Знак"/>
    <w:link w:val="939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41">
    <w:name w:val="annotation subject"/>
    <w:basedOn w:val="939"/>
    <w:next w:val="939"/>
    <w:link w:val="942"/>
    <w:uiPriority w:val="99"/>
    <w:semiHidden/>
    <w:unhideWhenUsed/>
    <w:rPr>
      <w:b/>
      <w:bCs/>
    </w:rPr>
  </w:style>
  <w:style w:type="character" w:styleId="942" w:customStyle="1">
    <w:name w:val="Тема примечания Знак"/>
    <w:link w:val="941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43" w:customStyle="1">
    <w:name w:val="apple-converted-space"/>
  </w:style>
  <w:style w:type="numbering" w:styleId="944" w:customStyle="1">
    <w:name w:val="Нет списка1"/>
    <w:next w:val="717"/>
    <w:uiPriority w:val="99"/>
    <w:semiHidden/>
    <w:unhideWhenUsed/>
  </w:style>
  <w:style w:type="paragraph" w:styleId="945">
    <w:name w:val="Revision"/>
    <w:uiPriority w:val="99"/>
    <w:semiHidden/>
    <w:rPr>
      <w:sz w:val="24"/>
    </w:rPr>
  </w:style>
  <w:style w:type="table" w:styleId="946" w:customStyle="1">
    <w:name w:val="Сетка таблицы2"/>
    <w:basedOn w:val="716"/>
    <w:next w:val="913"/>
    <w:uiPriority w:val="59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7" w:customStyle="1">
    <w:name w:val="Сетка таблицы3"/>
    <w:basedOn w:val="716"/>
    <w:next w:val="913"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 w:customStyle="1">
    <w:name w:val="ConsPlusNonformat"/>
    <w:pPr>
      <w:widowControl w:val="off"/>
    </w:pPr>
    <w:rPr>
      <w:rFonts w:ascii="Courier New" w:hAnsi="Courier New"/>
    </w:rPr>
  </w:style>
  <w:style w:type="paragraph" w:styleId="949" w:customStyle="1">
    <w:name w:val="Абзац списка1"/>
    <w:basedOn w:val="705"/>
    <w:pPr>
      <w:contextualSpacing/>
      <w:ind w:left="720"/>
    </w:pPr>
  </w:style>
  <w:style w:type="paragraph" w:styleId="950" w:customStyle="1">
    <w:name w:val="Абзац списка2"/>
    <w:basedOn w:val="705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83D4D1-64AD-494F-BE31-DD0C8A02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</cp:revision>
  <dcterms:created xsi:type="dcterms:W3CDTF">2023-08-01T09:58:00Z</dcterms:created>
  <dcterms:modified xsi:type="dcterms:W3CDTF">2023-08-30T10:39:29Z</dcterms:modified>
</cp:coreProperties>
</file>