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постановлению Правительства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right="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согласования проекта схемы территориального планирования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1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Российской Федерации органами местного самоуправления муниципальных образований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right="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Настоящий Порядок регламентирует</w:t>
      </w:r>
      <w:r>
        <w:rPr>
          <w:rFonts w:ascii="Times New Roman" w:hAnsi="Times New Roman" w:eastAsia="Times New Roman"/>
          <w:sz w:val="28"/>
          <w:szCs w:val="28"/>
        </w:rPr>
        <w:t xml:space="preserve"> организацию согласования проект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схем</w:t>
      </w:r>
      <w:r>
        <w:rPr>
          <w:rFonts w:ascii="Times New Roman" w:hAnsi="Times New Roman" w:eastAsia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sz w:val="28"/>
          <w:szCs w:val="28"/>
        </w:rPr>
        <w:t xml:space="preserve"> территориального планирования Российской Федерации (за исключением проекта схемы территориального планирования Российской Федерации в области обороны страны и безопасности государства)</w:t>
      </w:r>
      <w:r>
        <w:rPr>
          <w:rFonts w:ascii="Times New Roman" w:hAnsi="Times New Roman" w:eastAsia="Times New Roman"/>
          <w:sz w:val="28"/>
          <w:szCs w:val="28"/>
        </w:rPr>
        <w:t xml:space="preserve"> (далее — проект схемы), проект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изменений в утвержденн</w:t>
      </w:r>
      <w:r>
        <w:rPr>
          <w:rFonts w:ascii="Times New Roman" w:hAnsi="Times New Roman" w:eastAsia="Times New Roman"/>
          <w:sz w:val="28"/>
          <w:szCs w:val="28"/>
        </w:rPr>
        <w:t xml:space="preserve">ую</w:t>
      </w:r>
      <w:r>
        <w:rPr>
          <w:rFonts w:ascii="Times New Roman" w:hAnsi="Times New Roman" w:eastAsia="Times New Roman"/>
          <w:sz w:val="28"/>
          <w:szCs w:val="28"/>
        </w:rPr>
        <w:t xml:space="preserve"> схем</w:t>
      </w:r>
      <w:r>
        <w:rPr>
          <w:rFonts w:ascii="Times New Roman" w:hAnsi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/>
          <w:sz w:val="28"/>
          <w:szCs w:val="28"/>
        </w:rPr>
        <w:t xml:space="preserve"> территориального планирования Российской Федерации (далее — проект изменений в схему) в случаях, установленных статьей 12 Градостроительного кодекса Российской Федерации, подготовку сводного </w:t>
      </w:r>
      <w:r>
        <w:rPr>
          <w:rFonts w:ascii="Times New Roman" w:hAnsi="Times New Roman" w:eastAsia="Times New Roman"/>
          <w:sz w:val="28"/>
          <w:szCs w:val="28"/>
        </w:rPr>
        <w:t xml:space="preserve">заключения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</w:rPr>
        <w:t xml:space="preserve"> на проект схемы (проект изменений в схему).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 Организацию согласования</w:t>
      </w:r>
      <w:r>
        <w:rPr>
          <w:rFonts w:ascii="Times New Roman" w:hAnsi="Times New Roman"/>
          <w:sz w:val="28"/>
          <w:szCs w:val="28"/>
        </w:rPr>
        <w:t xml:space="preserve"> проекта схемы (проекта изменений в схему) </w:t>
      </w:r>
      <w:r>
        <w:rPr>
          <w:rFonts w:ascii="Times New Roman" w:hAnsi="Times New Roman" w:eastAsia="Times New Roman"/>
          <w:sz w:val="28"/>
          <w:szCs w:val="28"/>
        </w:rPr>
        <w:t xml:space="preserve">обеспечивает министерство строительства Новосибирской области (далее — </w:t>
      </w:r>
      <w:bookmarkStart w:id="10" w:name="_GoBack"/>
      <w:r>
        <w:rPr>
          <w:rFonts w:ascii="Times New Roman" w:hAnsi="Times New Roman" w:eastAsia="Times New Roman"/>
          <w:sz w:val="28"/>
          <w:szCs w:val="28"/>
        </w:rPr>
        <w:t xml:space="preserve">Министерство).</w:t>
      </w:r>
      <w:bookmarkEnd w:id="10"/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3. Министерство в течение 3 рабочих дней со дня поступления от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федерального органа исполнительной власти, осуществляющего функции по выработке государственной политики и нормативно-правовому регулированию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ins w:id="0" w:author="nvo" w:date="2024-09-05T09:09:36Z" oouserid="nvo">
        <w:r>
          <w:rPr>
            <w:rFonts w:ascii="Times New Roman" w:hAnsi="Times New Roman" w:eastAsia="Times New Roman"/>
            <w:sz w:val="28"/>
            <w:szCs w:val="28"/>
            <w:highlight w:val="white"/>
          </w:rPr>
        </w:r>
      </w:ins>
      <w:commentRangeStart w:id="0"/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установленной сфере деятельности котор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предполагается создание объектов федерального значения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commentRangeEnd w:id="0"/>
      <w:r>
        <w:commentReference w:id="0"/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 обеспечивающего подготовку и согласование проекта схемы,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уведомления об обеспечении доступа к проекту</w:t>
      </w:r>
      <w:r>
        <w:rPr>
          <w:rFonts w:ascii="Times New Roman" w:hAnsi="Times New Roman" w:eastAsia="Times New Roman"/>
          <w:sz w:val="28"/>
          <w:szCs w:val="28"/>
        </w:rPr>
        <w:t xml:space="preserve"> схемы (проекту изменений в схему) и материалам по его обоснованию в федеральной государственной информа</w:t>
      </w:r>
      <w:r>
        <w:rPr>
          <w:rFonts w:ascii="Times New Roman" w:hAnsi="Times New Roman" w:eastAsia="Times New Roman"/>
          <w:sz w:val="28"/>
          <w:szCs w:val="28"/>
        </w:rPr>
        <w:t xml:space="preserve">ционной системе территориального планирования</w:t>
      </w:r>
      <w:r>
        <w:rPr>
          <w:rFonts w:ascii="Times New Roman" w:hAnsi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sz w:val="28"/>
          <w:szCs w:val="28"/>
        </w:rPr>
        <w:t xml:space="preserve"> направляет уведомление посредством системы электронного документооборота Правительства Новосибирской области и (или) в электронной форме и (или) посредством почтового отправления в органы местного самоуправлени</w:t>
      </w:r>
      <w:r>
        <w:rPr>
          <w:rFonts w:ascii="Times New Roman" w:hAnsi="Times New Roman" w:eastAsia="Times New Roman"/>
          <w:sz w:val="28"/>
          <w:szCs w:val="28"/>
        </w:rPr>
        <w:t xml:space="preserve">я муниципальных образований, расположенных на территории Новосибирской области, на территориях которых в соответствии с проектом схемы (проектом изменений в схему) планируется размещение объектов федерального значения или на территориях которых могут оказа</w:t>
      </w:r>
      <w:r>
        <w:rPr>
          <w:rFonts w:ascii="Times New Roman" w:hAnsi="Times New Roman" w:eastAsia="Times New Roman"/>
          <w:sz w:val="28"/>
          <w:szCs w:val="28"/>
        </w:rPr>
        <w:t xml:space="preserve">ть негативное воздействие на окружающую среду планируемые для размещения объекты федерального значения (далее — органы местного самоуправления), для рассмотрения проекта схемы (проекта изменений в схему) и подготовки заключения на предмет: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возможного влиян</w:t>
      </w:r>
      <w:r>
        <w:rPr>
          <w:rFonts w:ascii="Times New Roman" w:hAnsi="Times New Roman" w:eastAsia="Times New Roman"/>
          <w:sz w:val="28"/>
          <w:szCs w:val="28"/>
        </w:rPr>
        <w:t xml:space="preserve">ия планируемых для размещения объектов федерального значения на социально-экономическое развитие муниципального образования, расположенного на территории Новосибирской области (далее — муниципальное образование),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возможного негативного воздействия таких о</w:t>
      </w:r>
      <w:r>
        <w:rPr>
          <w:rFonts w:ascii="Times New Roman" w:hAnsi="Times New Roman" w:eastAsia="Times New Roman"/>
          <w:sz w:val="28"/>
          <w:szCs w:val="28"/>
        </w:rPr>
        <w:t xml:space="preserve">бъектов на окружающую среду на территории муниципального образования (далее — заключение органа местного самоуправления).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 Заключение органа местного самоуправления, содержащее положения о согласовании проекта схемы (проекта изменений в схему) либо об от</w:t>
      </w:r>
      <w:r>
        <w:rPr>
          <w:rFonts w:ascii="Times New Roman" w:hAnsi="Times New Roman" w:eastAsia="Times New Roman"/>
          <w:sz w:val="28"/>
          <w:szCs w:val="28"/>
        </w:rPr>
        <w:t xml:space="preserve">казе в согласовании проекта схемы (проекта изменений в схему) с обоснованием причин отказа (далее — результат рассмотрения проекта схемы (проекта изменений в схему), подлежит направлению в Министерство в срок, не превышающий 30 дней со дня получения уведом</w:t>
      </w:r>
      <w:r>
        <w:rPr>
          <w:rFonts w:ascii="Times New Roman" w:hAnsi="Times New Roman" w:eastAsia="Times New Roman"/>
          <w:sz w:val="28"/>
          <w:szCs w:val="28"/>
        </w:rPr>
        <w:t xml:space="preserve">ления об обеспечении доступа к проекту схемы, или в срок, не превышающий 15 дней со дня получения уведомления об обеспечении доступа к проекту изменений в схему, в случаях, предусмотренных частью 2.1 статьи 12 Градостроительного кодекса Российской Федераци</w:t>
      </w:r>
      <w:r>
        <w:rPr>
          <w:rFonts w:ascii="Times New Roman" w:hAnsi="Times New Roman" w:eastAsia="Times New Roman"/>
          <w:sz w:val="28"/>
          <w:szCs w:val="28"/>
        </w:rPr>
        <w:t xml:space="preserve">и, в федеральной государственной информационной системе территориального планирования.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/>
          <w:sz w:val="28"/>
          <w:szCs w:val="28"/>
        </w:rPr>
        <w:t xml:space="preserve">Непоступление</w:t>
      </w:r>
      <w:r>
        <w:rPr>
          <w:rFonts w:ascii="Times New Roman" w:hAnsi="Times New Roman" w:eastAsia="Times New Roman"/>
          <w:sz w:val="28"/>
          <w:szCs w:val="28"/>
        </w:rPr>
        <w:t xml:space="preserve"> в Министерство результата рассмотрения проекта схемы (проекта изменений в схему) в срок, указанный в пункте 4 настоящего Порядка, учитывается при подгот</w:t>
      </w:r>
      <w:r>
        <w:rPr>
          <w:rFonts w:ascii="Times New Roman" w:hAnsi="Times New Roman" w:eastAsia="Times New Roman"/>
          <w:sz w:val="28"/>
          <w:szCs w:val="28"/>
        </w:rPr>
        <w:t xml:space="preserve">овке заключения Правительства Новосибирской области на проект схемы (проект изменений в схему) как согласование проекта схемы (проекта изменений в схему) органом местного самоуправления.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6. При поступлении в Министерство результата рассмотрения проекта схе</w:t>
      </w:r>
      <w:r>
        <w:rPr>
          <w:rFonts w:ascii="Times New Roman" w:hAnsi="Times New Roman" w:eastAsia="Times New Roman"/>
          <w:sz w:val="28"/>
          <w:szCs w:val="28"/>
        </w:rPr>
        <w:t xml:space="preserve">мы (проекта изменений в схему), содержащего положения о несогласии органа местного самоуправления с проектом схемы (проектом изменений в схему), Министерство проводит согласительное совещание с представителями органов местного самоуправления в целях вырабо</w:t>
      </w:r>
      <w:r>
        <w:rPr>
          <w:rFonts w:ascii="Times New Roman" w:hAnsi="Times New Roman" w:eastAsia="Times New Roman"/>
          <w:sz w:val="28"/>
          <w:szCs w:val="28"/>
        </w:rPr>
        <w:t xml:space="preserve">тки единой позиции по проекту схемы (проекту изменений в схему). Решение, принятое на согласительном совещании, оформляется протоколом согласительного совещания.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7. Министерство </w:t>
      </w:r>
      <w:r>
        <w:rPr>
          <w:rFonts w:ascii="Times New Roman" w:hAnsi="Times New Roman" w:eastAsia="Times New Roman"/>
          <w:sz w:val="28"/>
          <w:szCs w:val="28"/>
        </w:rPr>
        <w:t xml:space="preserve">на основании результатов рассмотрения проекта схемы (проекта изменений в схему</w:t>
      </w:r>
      <w:r>
        <w:rPr>
          <w:rFonts w:ascii="Times New Roman" w:hAnsi="Times New Roman" w:eastAsia="Times New Roman"/>
          <w:sz w:val="28"/>
          <w:szCs w:val="28"/>
        </w:rPr>
        <w:t xml:space="preserve">) либо решения, принятого на согласительном совещании, в трехмесячный срок со дня поступления уведомления об обеспечении доступа к проекту схемы либо в месячный срок со дня поступления уведомления об обеспечении доступа к проекту изменений в схему в случая</w:t>
      </w:r>
      <w:r>
        <w:rPr>
          <w:rFonts w:ascii="Times New Roman" w:hAnsi="Times New Roman" w:eastAsia="Times New Roman"/>
          <w:sz w:val="28"/>
          <w:szCs w:val="28"/>
        </w:rPr>
        <w:t xml:space="preserve">х, предусмотренных частью 2.1</w:t>
      </w:r>
      <w:r>
        <w:rPr>
          <w:rFonts w:ascii="Times New Roman" w:hAnsi="Times New Roman" w:eastAsia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статьи 12 Градостроительного кодекса Российской Федерации, в федеральной государственной информационной системе территориального планирования организует рассмотрение вопроса о согласовании проекта схемы (проекта изменений в сх</w:t>
      </w:r>
      <w:r>
        <w:rPr>
          <w:rFonts w:ascii="Times New Roman" w:hAnsi="Times New Roman" w:eastAsia="Times New Roman"/>
          <w:sz w:val="28"/>
          <w:szCs w:val="28"/>
        </w:rPr>
        <w:t xml:space="preserve">ему) на заседании Правительства Новосибирской области и по итогам рассмотрения осуществляет подготовку сводного заключения Правительства Новосибирской области на проект схемы (проект изменений в схему).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8. Сводное заключение Правительства Новосибирской обл</w:t>
      </w:r>
      <w:r>
        <w:rPr>
          <w:rFonts w:ascii="Times New Roman" w:hAnsi="Times New Roman" w:eastAsia="Times New Roman"/>
          <w:sz w:val="28"/>
          <w:szCs w:val="28"/>
        </w:rPr>
        <w:t xml:space="preserve">асти на проект схемы (проект изменений в схему) в форме единого документа, содержащее положения о согласовании проекта схемы (проекта изменений в схему) либо об отказе в согласовании проекта схемы (проекта изменений в схему) с обоснованием причин отказа, о</w:t>
      </w:r>
      <w:r>
        <w:rPr>
          <w:rFonts w:ascii="Times New Roman" w:hAnsi="Times New Roman" w:eastAsia="Times New Roman"/>
          <w:sz w:val="28"/>
          <w:szCs w:val="28"/>
        </w:rPr>
        <w:t xml:space="preserve">формляется письмом Правительства Новосибирской области за подписью Губернатора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9. Министерство обеспечивает размещение сводного заключения Правительства Новосибирской области на проект схемы (проект изменений в </w:t>
      </w:r>
      <w:r>
        <w:rPr>
          <w:rFonts w:ascii="Times New Roman" w:hAnsi="Times New Roman" w:eastAsia="Times New Roman"/>
          <w:sz w:val="28"/>
          <w:szCs w:val="28"/>
        </w:rPr>
        <w:t xml:space="preserve">схему) в федеральной г</w:t>
      </w:r>
      <w:r>
        <w:rPr>
          <w:rFonts w:ascii="Times New Roman" w:hAnsi="Times New Roman" w:eastAsia="Times New Roman"/>
          <w:sz w:val="28"/>
          <w:szCs w:val="28"/>
        </w:rPr>
        <w:t xml:space="preserve">осударственной информационной системе территориального планирования.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39" w:orient="portrait"/>
      <w:pgMar w:top="993" w:right="567" w:bottom="539" w:left="1418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улешова Елена Владимировна" w:date="2024-09-02T16:18:00Z" w:initials="КЕ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 это возможно?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186225D" w16cex:dateUtc="2024-09-02T09:1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18622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rPr>
        <w:rFonts w:ascii="Times New Roman" w:hAnsi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/>
        <w:sz w:val="20"/>
        <w:szCs w:val="20"/>
      </w:rPr>
      <w:t xml:space="preserve">2</w:t>
    </w:r>
    <w:r>
      <w:rPr>
        <w:rFonts w:ascii="Times New Roman" w:hAnsi="Times New Roman" w:eastAsia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36"/>
      </w:rPr>
      <w:framePr w:wrap="around" w:vAnchor="text" w:hAnchor="margin" w:xAlign="right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92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Arial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24">
    <w:name w:val="Heading 2 Char"/>
    <w:basedOn w:val="748"/>
    <w:link w:val="740"/>
    <w:uiPriority w:val="9"/>
    <w:rPr>
      <w:rFonts w:ascii="Arial" w:hAnsi="Arial" w:eastAsia="Arial" w:cs="Arial"/>
      <w:sz w:val="34"/>
    </w:rPr>
  </w:style>
  <w:style w:type="character" w:styleId="725">
    <w:name w:val="Heading 3 Char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26">
    <w:name w:val="Heading 5 Char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8"/>
    <w:link w:val="762"/>
    <w:uiPriority w:val="10"/>
    <w:rPr>
      <w:sz w:val="48"/>
      <w:szCs w:val="48"/>
    </w:rPr>
  </w:style>
  <w:style w:type="character" w:styleId="732">
    <w:name w:val="Subtitle Char"/>
    <w:basedOn w:val="748"/>
    <w:link w:val="764"/>
    <w:uiPriority w:val="11"/>
    <w:rPr>
      <w:sz w:val="24"/>
      <w:szCs w:val="24"/>
    </w:rPr>
  </w:style>
  <w:style w:type="character" w:styleId="733">
    <w:name w:val="Quote Char"/>
    <w:link w:val="766"/>
    <w:uiPriority w:val="29"/>
    <w:rPr>
      <w:i/>
    </w:rPr>
  </w:style>
  <w:style w:type="character" w:styleId="734">
    <w:name w:val="Intense Quote Char"/>
    <w:link w:val="768"/>
    <w:uiPriority w:val="30"/>
    <w:rPr>
      <w:i/>
    </w:rPr>
  </w:style>
  <w:style w:type="character" w:styleId="735">
    <w:name w:val="Header Char"/>
    <w:basedOn w:val="748"/>
    <w:link w:val="770"/>
    <w:uiPriority w:val="99"/>
  </w:style>
  <w:style w:type="character" w:styleId="736">
    <w:name w:val="Footnote Text Char"/>
    <w:link w:val="903"/>
    <w:uiPriority w:val="99"/>
    <w:rPr>
      <w:sz w:val="18"/>
    </w:rPr>
  </w:style>
  <w:style w:type="character" w:styleId="737">
    <w:name w:val="Endnote Text Char"/>
    <w:link w:val="906"/>
    <w:uiPriority w:val="99"/>
    <w:rPr>
      <w:sz w:val="20"/>
    </w:rPr>
  </w:style>
  <w:style w:type="paragraph" w:styleId="73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39">
    <w:name w:val="Heading 1"/>
    <w:basedOn w:val="738"/>
    <w:next w:val="738"/>
    <w:link w:val="75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0">
    <w:name w:val="Heading 2"/>
    <w:basedOn w:val="738"/>
    <w:next w:val="738"/>
    <w:link w:val="75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1">
    <w:name w:val="Heading 3"/>
    <w:basedOn w:val="738"/>
    <w:next w:val="738"/>
    <w:link w:val="75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link w:val="945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43">
    <w:name w:val="Heading 5"/>
    <w:basedOn w:val="738"/>
    <w:next w:val="738"/>
    <w:link w:val="75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link w:val="75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5">
    <w:name w:val="Heading 7"/>
    <w:basedOn w:val="738"/>
    <w:next w:val="738"/>
    <w:link w:val="75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6">
    <w:name w:val="Heading 8"/>
    <w:basedOn w:val="738"/>
    <w:next w:val="738"/>
    <w:link w:val="75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7">
    <w:name w:val="Heading 9"/>
    <w:basedOn w:val="738"/>
    <w:next w:val="738"/>
    <w:link w:val="75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Заголовок 1 Знак1"/>
    <w:link w:val="739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link w:val="740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link w:val="741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38"/>
    <w:uiPriority w:val="34"/>
    <w:qFormat/>
    <w:pPr>
      <w:contextualSpacing/>
      <w:ind w:left="720"/>
    </w:pPr>
  </w:style>
  <w:style w:type="paragraph" w:styleId="761">
    <w:name w:val="No Spacing"/>
    <w:uiPriority w:val="1"/>
    <w:qFormat/>
  </w:style>
  <w:style w:type="paragraph" w:styleId="762">
    <w:name w:val="Title"/>
    <w:basedOn w:val="738"/>
    <w:next w:val="738"/>
    <w:link w:val="763"/>
    <w:uiPriority w:val="10"/>
    <w:qFormat/>
    <w:pPr>
      <w:contextualSpacing/>
      <w:spacing w:before="300"/>
    </w:pPr>
    <w:rPr>
      <w:sz w:val="48"/>
      <w:szCs w:val="48"/>
    </w:rPr>
  </w:style>
  <w:style w:type="character" w:styleId="763" w:customStyle="1">
    <w:name w:val="Заголовок Знак"/>
    <w:link w:val="762"/>
    <w:uiPriority w:val="10"/>
    <w:rPr>
      <w:sz w:val="48"/>
      <w:szCs w:val="48"/>
    </w:rPr>
  </w:style>
  <w:style w:type="paragraph" w:styleId="764">
    <w:name w:val="Subtitle"/>
    <w:basedOn w:val="738"/>
    <w:next w:val="738"/>
    <w:link w:val="765"/>
    <w:uiPriority w:val="11"/>
    <w:qFormat/>
    <w:pPr>
      <w:spacing w:before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38"/>
    <w:next w:val="738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38"/>
    <w:next w:val="738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>
    <w:name w:val="Header"/>
    <w:basedOn w:val="738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 w:customStyle="1">
    <w:name w:val="Верхний колонтитул Знак"/>
    <w:link w:val="770"/>
    <w:uiPriority w:val="99"/>
  </w:style>
  <w:style w:type="paragraph" w:styleId="772">
    <w:name w:val="Footer"/>
    <w:basedOn w:val="738"/>
    <w:link w:val="92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73" w:customStyle="1">
    <w:name w:val="Footer Char"/>
    <w:uiPriority w:val="99"/>
  </w:style>
  <w:style w:type="paragraph" w:styleId="774">
    <w:name w:val="Caption"/>
    <w:basedOn w:val="738"/>
    <w:next w:val="7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link w:val="95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/>
      <w:u w:val="single"/>
    </w:rPr>
  </w:style>
  <w:style w:type="paragraph" w:styleId="903">
    <w:name w:val="footnote text"/>
    <w:basedOn w:val="738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38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38"/>
    <w:next w:val="738"/>
    <w:uiPriority w:val="39"/>
    <w:unhideWhenUsed/>
    <w:pPr>
      <w:spacing w:after="57"/>
    </w:pPr>
  </w:style>
  <w:style w:type="paragraph" w:styleId="910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11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12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3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14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15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16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17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38"/>
    <w:next w:val="738"/>
    <w:uiPriority w:val="99"/>
    <w:unhideWhenUsed/>
    <w:pPr>
      <w:spacing w:after="0"/>
    </w:pPr>
  </w:style>
  <w:style w:type="paragraph" w:styleId="920" w:customStyle="1">
    <w:name w:val="Заголовок 1;Заголовок 1 Знак Знак;Заголовок 1 Знак Знак Знак"/>
    <w:basedOn w:val="738"/>
    <w:link w:val="931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table" w:styleId="921" w:customStyle="1">
    <w:name w:val="Сетка таблицы3"/>
    <w:uiPriority w:val="99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Сетка таблицы4"/>
    <w:uiPriority w:val="99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3" w:customStyle="1">
    <w:name w:val="Верхний колонтитул;Знак"/>
    <w:basedOn w:val="738"/>
    <w:link w:val="92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24" w:customStyle="1">
    <w:name w:val="Верхний колонтитул Знак;Знак Знак1;Знак Знак"/>
    <w:link w:val="923"/>
    <w:uiPriority w:val="99"/>
    <w:rPr>
      <w:sz w:val="22"/>
      <w:szCs w:val="22"/>
      <w:lang w:eastAsia="en-US"/>
    </w:rPr>
  </w:style>
  <w:style w:type="character" w:styleId="925" w:customStyle="1">
    <w:name w:val="Нижний колонтитул Знак"/>
    <w:link w:val="772"/>
    <w:uiPriority w:val="99"/>
    <w:rPr>
      <w:sz w:val="22"/>
      <w:szCs w:val="22"/>
      <w:lang w:eastAsia="en-US"/>
    </w:rPr>
  </w:style>
  <w:style w:type="paragraph" w:styleId="926">
    <w:name w:val="Balloon Text"/>
    <w:basedOn w:val="738"/>
    <w:link w:val="92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27" w:customStyle="1">
    <w:name w:val="Текст выноски Знак"/>
    <w:link w:val="92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28">
    <w:name w:val="Normal (Web)"/>
    <w:basedOn w:val="738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9">
    <w:name w:val="Emphasis"/>
    <w:uiPriority w:val="20"/>
    <w:qFormat/>
    <w:rPr>
      <w:i/>
      <w:iCs/>
    </w:rPr>
  </w:style>
  <w:style w:type="character" w:styleId="930">
    <w:name w:val="Strong"/>
    <w:uiPriority w:val="22"/>
    <w:qFormat/>
    <w:rPr>
      <w:b/>
      <w:bCs/>
    </w:rPr>
  </w:style>
  <w:style w:type="character" w:styleId="931" w:customStyle="1">
    <w:name w:val="Заголовок 1 Знак"/>
    <w:link w:val="920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932" w:customStyle="1">
    <w:name w:val="S_Обычный жирный"/>
    <w:basedOn w:val="738"/>
    <w:link w:val="933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/>
    </w:rPr>
  </w:style>
  <w:style w:type="character" w:styleId="933" w:customStyle="1">
    <w:name w:val="S_Обычный жирный Знак"/>
    <w:link w:val="932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934" w:customStyle="1">
    <w:name w:val="Основной текст;Знак1 Знак;Основной текст11;bt"/>
    <w:basedOn w:val="738"/>
    <w:link w:val="935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35" w:customStyle="1">
    <w:name w:val="Основной текст Знак;Знак1 Знак Знак;Основной текст11 Знак;bt Знак;Знак1 Знак Знак1"/>
    <w:link w:val="934"/>
    <w:rPr>
      <w:rFonts w:ascii="Times New Roman" w:hAnsi="Times New Roman" w:eastAsia="Times New Roman"/>
    </w:rPr>
  </w:style>
  <w:style w:type="character" w:styleId="936">
    <w:name w:val="page number"/>
  </w:style>
  <w:style w:type="paragraph" w:styleId="937" w:customStyle="1">
    <w:name w:val="Заголовок (Уровень 2)"/>
    <w:basedOn w:val="738"/>
    <w:next w:val="934"/>
    <w:link w:val="938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38" w:customStyle="1">
    <w:name w:val="Заголовок (Уровень 2) Знак"/>
    <w:link w:val="937"/>
    <w:rPr>
      <w:rFonts w:ascii="Times New Roman" w:hAnsi="Times New Roman" w:eastAsia="Times New Roman"/>
      <w:bCs/>
      <w:sz w:val="28"/>
      <w:szCs w:val="28"/>
    </w:rPr>
  </w:style>
  <w:style w:type="character" w:styleId="939" w:customStyle="1">
    <w:name w:val="Font Style23"/>
    <w:uiPriority w:val="99"/>
    <w:rPr>
      <w:rFonts w:ascii="Times New Roman" w:hAnsi="Times New Roman" w:cs="Times New Roman"/>
      <w:sz w:val="22"/>
      <w:szCs w:val="22"/>
    </w:rPr>
  </w:style>
  <w:style w:type="paragraph" w:styleId="940">
    <w:name w:val="Body Text 2"/>
    <w:basedOn w:val="738"/>
    <w:link w:val="941"/>
    <w:uiPriority w:val="99"/>
    <w:semiHidden/>
    <w:unhideWhenUsed/>
    <w:pPr>
      <w:spacing w:after="120" w:line="480" w:lineRule="auto"/>
    </w:pPr>
  </w:style>
  <w:style w:type="character" w:styleId="941" w:customStyle="1">
    <w:name w:val="Основной текст 2 Знак"/>
    <w:link w:val="940"/>
    <w:uiPriority w:val="99"/>
    <w:semiHidden/>
    <w:rPr>
      <w:sz w:val="22"/>
      <w:szCs w:val="22"/>
      <w:lang w:eastAsia="en-US"/>
    </w:rPr>
  </w:style>
  <w:style w:type="character" w:styleId="942" w:customStyle="1">
    <w:name w:val="Основной текст 2 Знак2"/>
    <w:rPr>
      <w:rFonts w:cs="Times New Roman"/>
      <w:sz w:val="28"/>
      <w:szCs w:val="28"/>
    </w:rPr>
  </w:style>
  <w:style w:type="paragraph" w:styleId="943" w:customStyle="1">
    <w:name w:val="заголовок 1"/>
    <w:basedOn w:val="738"/>
    <w:next w:val="738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44" w:customStyle="1">
    <w:name w:val="Заголовок 1 Знак1;Заголовок 1 Знак Знак Знак1;Заголовок 1 Знак Знак Знак Знак"/>
    <w:rPr>
      <w:rFonts w:cs="Times New Roman"/>
      <w:b/>
      <w:sz w:val="28"/>
      <w:szCs w:val="28"/>
    </w:rPr>
  </w:style>
  <w:style w:type="character" w:styleId="945" w:customStyle="1">
    <w:name w:val="Заголовок 4 Знак"/>
    <w:link w:val="742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946" w:customStyle="1">
    <w:name w:val="Основной"/>
    <w:basedOn w:val="738"/>
    <w:link w:val="947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47" w:customStyle="1">
    <w:name w:val="Основной Знак"/>
    <w:link w:val="946"/>
    <w:uiPriority w:val="99"/>
    <w:rPr>
      <w:rFonts w:ascii="Times New Roman" w:hAnsi="Times New Roman" w:eastAsia="Times New Roman"/>
      <w:sz w:val="24"/>
      <w:szCs w:val="24"/>
    </w:rPr>
  </w:style>
  <w:style w:type="character" w:styleId="948" w:customStyle="1">
    <w:name w:val="apple-converted-space"/>
  </w:style>
  <w:style w:type="paragraph" w:styleId="949" w:customStyle="1">
    <w:name w:val="ConsPlusNormal"/>
    <w:qFormat/>
    <w:pPr>
      <w:widowControl w:val="off"/>
    </w:pPr>
    <w:rPr>
      <w:rFonts w:ascii="Arial" w:hAnsi="Arial" w:eastAsia="Times New Roman" w:cs="Arial"/>
      <w:lang w:eastAsia="ru-RU"/>
    </w:rPr>
  </w:style>
  <w:style w:type="paragraph" w:styleId="950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951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952">
    <w:name w:val="Body Text Indent"/>
    <w:basedOn w:val="738"/>
    <w:link w:val="953"/>
    <w:uiPriority w:val="99"/>
    <w:semiHidden/>
    <w:unhideWhenUsed/>
    <w:pPr>
      <w:ind w:left="283"/>
      <w:spacing w:after="120"/>
    </w:pPr>
  </w:style>
  <w:style w:type="character" w:styleId="953" w:customStyle="1">
    <w:name w:val="Основной текст с отступом Знак"/>
    <w:link w:val="952"/>
    <w:uiPriority w:val="99"/>
    <w:semiHidden/>
    <w:rPr>
      <w:sz w:val="22"/>
      <w:szCs w:val="22"/>
      <w:lang w:eastAsia="en-US"/>
    </w:rPr>
  </w:style>
  <w:style w:type="paragraph" w:styleId="954" w:customStyle="1">
    <w:name w:val="Абзац"/>
    <w:link w:val="809"/>
    <w:uiPriority w:val="99"/>
    <w:qFormat/>
    <w:pPr>
      <w:ind w:firstLine="567"/>
      <w:spacing w:before="120" w:after="6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5" w:customStyle="1">
    <w:name w:val="список1"/>
    <w:uiPriority w:val="99"/>
    <w:pPr>
      <w:ind w:left="1429" w:hanging="360"/>
      <w:jc w:val="both"/>
      <w:spacing w:before="120" w:after="60"/>
      <w:tabs>
        <w:tab w:val="left" w:pos="993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imes New Roman" w:cs="Tahoma"/>
      <w:sz w:val="24"/>
      <w:szCs w:val="24"/>
      <w:lang w:eastAsia="en-US"/>
    </w:rPr>
  </w:style>
  <w:style w:type="character" w:styleId="956">
    <w:name w:val="annotation reference"/>
    <w:basedOn w:val="748"/>
    <w:uiPriority w:val="99"/>
    <w:semiHidden/>
    <w:unhideWhenUsed/>
    <w:rPr>
      <w:sz w:val="16"/>
      <w:szCs w:val="16"/>
    </w:rPr>
  </w:style>
  <w:style w:type="paragraph" w:styleId="957">
    <w:name w:val="annotation text"/>
    <w:basedOn w:val="738"/>
    <w:link w:val="95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58" w:customStyle="1">
    <w:name w:val="Текст примечания Знак"/>
    <w:basedOn w:val="748"/>
    <w:link w:val="957"/>
    <w:uiPriority w:val="99"/>
    <w:semiHidden/>
    <w:rPr>
      <w:lang w:eastAsia="en-US"/>
    </w:rPr>
  </w:style>
  <w:style w:type="paragraph" w:styleId="959">
    <w:name w:val="annotation subject"/>
    <w:basedOn w:val="957"/>
    <w:next w:val="957"/>
    <w:link w:val="960"/>
    <w:uiPriority w:val="99"/>
    <w:semiHidden/>
    <w:unhideWhenUsed/>
    <w:rPr>
      <w:b/>
      <w:bCs/>
    </w:rPr>
  </w:style>
  <w:style w:type="character" w:styleId="960" w:customStyle="1">
    <w:name w:val="Тема примечания Знак"/>
    <w:basedOn w:val="958"/>
    <w:link w:val="959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6</cp:revision>
  <dcterms:created xsi:type="dcterms:W3CDTF">2024-09-02T09:17:00Z</dcterms:created>
  <dcterms:modified xsi:type="dcterms:W3CDTF">2024-09-05T09:12:06Z</dcterms:modified>
  <cp:version>917504</cp:version>
</cp:coreProperties>
</file>