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85603" w14:textId="77777777"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14:paraId="25A86F48" w14:textId="77777777"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49C1EDDB" w14:textId="77777777"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FCEB616" w14:textId="77777777"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C476E" w14:textId="77777777"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D0DD8" w14:textId="77777777" w:rsidR="00D52464" w:rsidRPr="00F726DE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8EADE" w14:textId="77777777" w:rsidR="00CF15D8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7007E" w14:textId="77777777"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AC44E" w14:textId="77777777" w:rsidR="00282BE4" w:rsidDel="00AB5C6D" w:rsidRDefault="00282BE4" w:rsidP="00C3096D">
      <w:pPr>
        <w:autoSpaceDE w:val="0"/>
        <w:autoSpaceDN w:val="0"/>
        <w:adjustRightInd w:val="0"/>
        <w:spacing w:after="0" w:line="240" w:lineRule="auto"/>
        <w:rPr>
          <w:del w:id="0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319C42B" w14:textId="77777777" w:rsidR="00282BE4" w:rsidDel="00AB5C6D" w:rsidRDefault="00282BE4" w:rsidP="00C3096D">
      <w:pPr>
        <w:autoSpaceDE w:val="0"/>
        <w:autoSpaceDN w:val="0"/>
        <w:adjustRightInd w:val="0"/>
        <w:spacing w:after="0" w:line="240" w:lineRule="auto"/>
        <w:rPr>
          <w:del w:id="2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1E878BAD" w14:textId="77777777" w:rsidR="00282BE4" w:rsidDel="00AB5C6D" w:rsidRDefault="00282BE4" w:rsidP="00C3096D">
      <w:pPr>
        <w:autoSpaceDE w:val="0"/>
        <w:autoSpaceDN w:val="0"/>
        <w:adjustRightInd w:val="0"/>
        <w:spacing w:after="0" w:line="240" w:lineRule="auto"/>
        <w:rPr>
          <w:del w:id="3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51062E75" w14:textId="77777777" w:rsidR="00B96ACA" w:rsidDel="00AB5C6D" w:rsidRDefault="00B96ACA" w:rsidP="00C3096D">
      <w:pPr>
        <w:autoSpaceDE w:val="0"/>
        <w:autoSpaceDN w:val="0"/>
        <w:adjustRightInd w:val="0"/>
        <w:spacing w:after="0" w:line="240" w:lineRule="auto"/>
        <w:rPr>
          <w:del w:id="4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75312AB3" w14:textId="77777777" w:rsidR="00B96ACA" w:rsidDel="00AB5C6D" w:rsidRDefault="00B96ACA" w:rsidP="00C3096D">
      <w:pPr>
        <w:autoSpaceDE w:val="0"/>
        <w:autoSpaceDN w:val="0"/>
        <w:adjustRightInd w:val="0"/>
        <w:spacing w:after="0" w:line="240" w:lineRule="auto"/>
        <w:rPr>
          <w:del w:id="5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7A3FF9F4" w14:textId="77777777" w:rsidR="00B96ACA" w:rsidRPr="00F726DE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4F942" w14:textId="77777777" w:rsidR="00313149" w:rsidRDefault="00D64988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313149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53BB16F1" w14:textId="77777777" w:rsidR="00D64988" w:rsidRPr="002600B1" w:rsidRDefault="00B729FF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19.04.2013 № 101</w:t>
      </w:r>
      <w:r w:rsidR="00313149">
        <w:rPr>
          <w:rFonts w:ascii="Times New Roman" w:hAnsi="Times New Roman" w:cs="Times New Roman"/>
          <w:sz w:val="28"/>
          <w:szCs w:val="28"/>
        </w:rPr>
        <w:t xml:space="preserve"> 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BFDB5" w14:textId="77777777" w:rsidR="00E019C0" w:rsidRPr="002600B1" w:rsidRDefault="00E019C0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0E0A6" w14:textId="77777777" w:rsidR="00C3096D" w:rsidRPr="00F726DE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6F641" w14:textId="77777777" w:rsidR="00CF6A1E" w:rsidRPr="00F726DE" w:rsidRDefault="004869CD" w:rsidP="0004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т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14:paraId="0681ED10" w14:textId="77777777" w:rsidR="00313149" w:rsidRDefault="00A0261A" w:rsidP="00B7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1A">
        <w:rPr>
          <w:rFonts w:ascii="Times New Roman" w:hAnsi="Times New Roman" w:cs="Times New Roman"/>
          <w:sz w:val="28"/>
          <w:szCs w:val="28"/>
        </w:rPr>
        <w:t>Внести в</w:t>
      </w:r>
      <w:r w:rsidRPr="00A0261A">
        <w:t xml:space="preserve"> </w:t>
      </w:r>
      <w:r w:rsidR="00723E2F">
        <w:rPr>
          <w:rFonts w:ascii="Times New Roman" w:hAnsi="Times New Roman" w:cs="Times New Roman"/>
          <w:sz w:val="28"/>
          <w:szCs w:val="28"/>
        </w:rPr>
        <w:t>п</w:t>
      </w:r>
      <w:r w:rsidRPr="00A0261A">
        <w:rPr>
          <w:rFonts w:ascii="Times New Roman" w:hAnsi="Times New Roman" w:cs="Times New Roman"/>
          <w:sz w:val="28"/>
          <w:szCs w:val="28"/>
        </w:rPr>
        <w:t>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="00B729FF">
        <w:rPr>
          <w:rFonts w:ascii="Times New Roman" w:hAnsi="Times New Roman" w:cs="Times New Roman"/>
          <w:sz w:val="28"/>
          <w:szCs w:val="28"/>
        </w:rPr>
        <w:t>19.04.2013</w:t>
      </w:r>
      <w:r w:rsidR="00723E2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29FF">
        <w:rPr>
          <w:rFonts w:ascii="Times New Roman" w:hAnsi="Times New Roman" w:cs="Times New Roman"/>
          <w:sz w:val="28"/>
          <w:szCs w:val="28"/>
        </w:rPr>
        <w:t>101</w:t>
      </w:r>
      <w:r w:rsidRPr="00A0261A">
        <w:rPr>
          <w:rFonts w:ascii="Times New Roman" w:hAnsi="Times New Roman" w:cs="Times New Roman"/>
          <w:sz w:val="28"/>
          <w:szCs w:val="28"/>
        </w:rPr>
        <w:t xml:space="preserve"> </w:t>
      </w:r>
      <w:r w:rsidR="00313149" w:rsidRPr="0031314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729FF">
        <w:rPr>
          <w:rFonts w:ascii="Times New Roman" w:hAnsi="Times New Roman" w:cs="Times New Roman"/>
          <w:sz w:val="28"/>
          <w:szCs w:val="28"/>
        </w:rPr>
        <w:t>П</w:t>
      </w:r>
      <w:r w:rsidR="00B729FF" w:rsidRPr="00B729FF">
        <w:rPr>
          <w:rFonts w:ascii="Times New Roman" w:hAnsi="Times New Roman" w:cs="Times New Roman"/>
          <w:sz w:val="28"/>
          <w:szCs w:val="28"/>
        </w:rPr>
        <w:t>орядка проведения проверок</w:t>
      </w:r>
      <w:r w:rsidR="00B729FF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Российской Ф</w:t>
      </w:r>
      <w:r w:rsidR="00B729FF" w:rsidRPr="00B729FF">
        <w:rPr>
          <w:rFonts w:ascii="Times New Roman" w:hAnsi="Times New Roman" w:cs="Times New Roman"/>
          <w:sz w:val="28"/>
          <w:szCs w:val="28"/>
        </w:rPr>
        <w:t>едерации</w:t>
      </w:r>
      <w:r w:rsidR="00B729FF">
        <w:rPr>
          <w:rFonts w:ascii="Times New Roman" w:hAnsi="Times New Roman" w:cs="Times New Roman"/>
          <w:sz w:val="28"/>
          <w:szCs w:val="28"/>
        </w:rPr>
        <w:t xml:space="preserve"> и Н</w:t>
      </w:r>
      <w:r w:rsidR="00B729FF" w:rsidRPr="00B729FF">
        <w:rPr>
          <w:rFonts w:ascii="Times New Roman" w:hAnsi="Times New Roman" w:cs="Times New Roman"/>
          <w:sz w:val="28"/>
          <w:szCs w:val="28"/>
        </w:rPr>
        <w:t>овосибирской области о государственной гражданской</w:t>
      </w:r>
      <w:r w:rsidR="00B729FF">
        <w:rPr>
          <w:rFonts w:ascii="Times New Roman" w:hAnsi="Times New Roman" w:cs="Times New Roman"/>
          <w:sz w:val="28"/>
          <w:szCs w:val="28"/>
        </w:rPr>
        <w:t xml:space="preserve"> </w:t>
      </w:r>
      <w:r w:rsidR="00B729FF" w:rsidRPr="00B729FF">
        <w:rPr>
          <w:rFonts w:ascii="Times New Roman" w:hAnsi="Times New Roman" w:cs="Times New Roman"/>
          <w:sz w:val="28"/>
          <w:szCs w:val="28"/>
        </w:rPr>
        <w:t>службе в областных исполнительных органах государственной</w:t>
      </w:r>
      <w:r w:rsidR="00B729FF">
        <w:rPr>
          <w:rFonts w:ascii="Times New Roman" w:hAnsi="Times New Roman" w:cs="Times New Roman"/>
          <w:sz w:val="28"/>
          <w:szCs w:val="28"/>
        </w:rPr>
        <w:t xml:space="preserve"> </w:t>
      </w:r>
      <w:r w:rsidR="00FB486F">
        <w:rPr>
          <w:rFonts w:ascii="Times New Roman" w:hAnsi="Times New Roman" w:cs="Times New Roman"/>
          <w:sz w:val="28"/>
          <w:szCs w:val="28"/>
        </w:rPr>
        <w:t>власти Н</w:t>
      </w:r>
      <w:r w:rsidR="00B729FF" w:rsidRPr="00B729F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313149" w:rsidRPr="00313149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14:paraId="4170434C" w14:textId="77777777" w:rsidR="001B327A" w:rsidRDefault="001B327A" w:rsidP="001B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В наименовании постановления слова «</w:t>
      </w:r>
      <w:r w:rsidRPr="001B327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</w:t>
      </w:r>
      <w:r>
        <w:rPr>
          <w:rFonts w:ascii="Times New Roman" w:hAnsi="Times New Roman" w:cs="Times New Roman"/>
          <w:sz w:val="28"/>
          <w:szCs w:val="28"/>
        </w:rPr>
        <w:t>» заменить словами «федерального законодательства и законодательства».</w:t>
      </w:r>
    </w:p>
    <w:p w14:paraId="0AD29534" w14:textId="77777777" w:rsidR="001B327A" w:rsidRPr="001B327A" w:rsidRDefault="001B327A" w:rsidP="001B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1</w:t>
      </w:r>
      <w:r w:rsidRPr="001B327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327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и» заменить словами «федерального законодательства и законодательства».</w:t>
      </w:r>
    </w:p>
    <w:p w14:paraId="4BB29028" w14:textId="77777777" w:rsidR="00313149" w:rsidRPr="00862247" w:rsidRDefault="001B327A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247">
        <w:rPr>
          <w:rFonts w:ascii="Times New Roman" w:hAnsi="Times New Roman" w:cs="Times New Roman"/>
          <w:sz w:val="28"/>
          <w:szCs w:val="28"/>
        </w:rPr>
        <w:t>. </w:t>
      </w:r>
      <w:r w:rsidR="00B729FF">
        <w:rPr>
          <w:rFonts w:ascii="Times New Roman" w:hAnsi="Times New Roman" w:cs="Times New Roman"/>
          <w:sz w:val="28"/>
          <w:szCs w:val="28"/>
        </w:rPr>
        <w:t>В пункте 2 слова «Соболева А.К.</w:t>
      </w:r>
      <w:r w:rsidR="00313149" w:rsidRPr="00862247">
        <w:rPr>
          <w:rFonts w:ascii="Times New Roman" w:hAnsi="Times New Roman" w:cs="Times New Roman"/>
          <w:sz w:val="28"/>
          <w:szCs w:val="28"/>
        </w:rPr>
        <w:t xml:space="preserve">» </w:t>
      </w:r>
      <w:r w:rsidR="00B729FF">
        <w:rPr>
          <w:rFonts w:ascii="Times New Roman" w:hAnsi="Times New Roman" w:cs="Times New Roman"/>
          <w:sz w:val="28"/>
          <w:szCs w:val="28"/>
        </w:rPr>
        <w:t>заменить словами «Петухова Ю.Ф.</w:t>
      </w:r>
      <w:r w:rsidR="00313149" w:rsidRPr="00862247">
        <w:rPr>
          <w:rFonts w:ascii="Times New Roman" w:hAnsi="Times New Roman" w:cs="Times New Roman"/>
          <w:sz w:val="28"/>
          <w:szCs w:val="28"/>
        </w:rPr>
        <w:t>».</w:t>
      </w:r>
    </w:p>
    <w:p w14:paraId="1C512513" w14:textId="638EE55E" w:rsidR="001B327A" w:rsidRDefault="001B327A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247">
        <w:rPr>
          <w:rFonts w:ascii="Times New Roman" w:hAnsi="Times New Roman" w:cs="Times New Roman"/>
          <w:sz w:val="28"/>
          <w:szCs w:val="28"/>
        </w:rPr>
        <w:t xml:space="preserve">. В </w:t>
      </w:r>
      <w:r>
        <w:rPr>
          <w:rFonts w:ascii="Times New Roman" w:hAnsi="Times New Roman" w:cs="Times New Roman"/>
          <w:sz w:val="28"/>
          <w:szCs w:val="28"/>
        </w:rPr>
        <w:t>наименовании Порядка</w:t>
      </w:r>
      <w:r w:rsidR="00B729F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729FF" w:rsidRPr="00B729FF">
        <w:rPr>
          <w:rFonts w:ascii="Times New Roman" w:hAnsi="Times New Roman" w:cs="Times New Roman"/>
          <w:sz w:val="28"/>
          <w:szCs w:val="28"/>
        </w:rPr>
        <w:t xml:space="preserve"> проверок соблюдения законодательства Российской Федерации и Новосибирской области о государственной гражданской службе в областных исполнительных органах государственной власти Новосибирской област</w:t>
      </w:r>
      <w:r w:rsidR="00B729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1B327A">
        <w:rPr>
          <w:rFonts w:ascii="Times New Roman" w:hAnsi="Times New Roman" w:cs="Times New Roman"/>
          <w:sz w:val="28"/>
          <w:szCs w:val="28"/>
        </w:rPr>
        <w:t>«законодательства Российской Федерации и» заменить словами «федерального закон</w:t>
      </w:r>
      <w:r>
        <w:rPr>
          <w:rFonts w:ascii="Times New Roman" w:hAnsi="Times New Roman" w:cs="Times New Roman"/>
          <w:sz w:val="28"/>
          <w:szCs w:val="28"/>
        </w:rPr>
        <w:t>одательства и законодательства».</w:t>
      </w:r>
    </w:p>
    <w:p w14:paraId="70081BDF" w14:textId="4310DBE8" w:rsidR="00B729FF" w:rsidRDefault="001B327A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B327A">
        <w:rPr>
          <w:rFonts w:ascii="Times New Roman" w:hAnsi="Times New Roman" w:cs="Times New Roman"/>
          <w:sz w:val="28"/>
          <w:szCs w:val="28"/>
        </w:rPr>
        <w:t>В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27A">
        <w:rPr>
          <w:rFonts w:ascii="Times New Roman" w:hAnsi="Times New Roman" w:cs="Times New Roman"/>
          <w:sz w:val="28"/>
          <w:szCs w:val="28"/>
        </w:rPr>
        <w:t xml:space="preserve"> проведения проверок соблюдения законодательства Российской Федерации и Новосибирской области о государственной гражданской службе в областных исполнительных органах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0402">
        <w:rPr>
          <w:rFonts w:ascii="Times New Roman" w:hAnsi="Times New Roman" w:cs="Times New Roman"/>
          <w:sz w:val="28"/>
          <w:szCs w:val="28"/>
        </w:rPr>
        <w:t>далее – Порядок)</w:t>
      </w:r>
      <w:r w:rsidR="00B729FF" w:rsidRPr="001B327A">
        <w:rPr>
          <w:rFonts w:ascii="Times New Roman" w:hAnsi="Times New Roman" w:cs="Times New Roman"/>
          <w:sz w:val="28"/>
          <w:szCs w:val="28"/>
        </w:rPr>
        <w:t>:</w:t>
      </w:r>
    </w:p>
    <w:p w14:paraId="02222F47" w14:textId="77777777" w:rsidR="00B729FF" w:rsidRDefault="00862247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729FF">
        <w:rPr>
          <w:rFonts w:ascii="Times New Roman" w:hAnsi="Times New Roman" w:cs="Times New Roman"/>
          <w:sz w:val="28"/>
          <w:szCs w:val="28"/>
        </w:rPr>
        <w:t> </w:t>
      </w:r>
      <w:r w:rsidR="00DA3D3F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B729F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A3D3F">
        <w:rPr>
          <w:rFonts w:ascii="Times New Roman" w:hAnsi="Times New Roman" w:cs="Times New Roman"/>
          <w:sz w:val="28"/>
          <w:szCs w:val="28"/>
        </w:rPr>
        <w:t>абзацем</w:t>
      </w:r>
      <w:r w:rsidR="00B729F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47C749B" w14:textId="77777777" w:rsidR="00B729FF" w:rsidRDefault="00B729FF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E18">
        <w:rPr>
          <w:rFonts w:ascii="Times New Roman" w:hAnsi="Times New Roman" w:cs="Times New Roman"/>
          <w:sz w:val="28"/>
          <w:szCs w:val="28"/>
        </w:rPr>
        <w:t>Проверки могут быть плановые и внеплановые.</w:t>
      </w:r>
      <w:r w:rsidR="00DA3D3F">
        <w:rPr>
          <w:rFonts w:ascii="Times New Roman" w:hAnsi="Times New Roman" w:cs="Times New Roman"/>
          <w:sz w:val="28"/>
          <w:szCs w:val="28"/>
        </w:rPr>
        <w:t>».</w:t>
      </w:r>
      <w:r w:rsidR="00862247">
        <w:rPr>
          <w:rFonts w:ascii="Times New Roman" w:hAnsi="Times New Roman" w:cs="Times New Roman"/>
          <w:sz w:val="28"/>
          <w:szCs w:val="28"/>
        </w:rPr>
        <w:t> </w:t>
      </w:r>
    </w:p>
    <w:p w14:paraId="659258E4" w14:textId="77777777" w:rsidR="00BF5E94" w:rsidRDefault="00DA3D3F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F5E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F5E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94">
        <w:rPr>
          <w:rFonts w:ascii="Times New Roman" w:hAnsi="Times New Roman" w:cs="Times New Roman"/>
          <w:sz w:val="28"/>
          <w:szCs w:val="28"/>
        </w:rPr>
        <w:t>2:</w:t>
      </w:r>
    </w:p>
    <w:p w14:paraId="3A691A0A" w14:textId="77777777" w:rsidR="00DA3D3F" w:rsidRDefault="00BF5E94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слово «проверки» заменить словами «Плановые проверки»;</w:t>
      </w:r>
    </w:p>
    <w:p w14:paraId="6D18CB18" w14:textId="77777777" w:rsidR="00BF5E94" w:rsidRDefault="00BF5E94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абзацем следующего содержания:</w:t>
      </w:r>
    </w:p>
    <w:p w14:paraId="6B345346" w14:textId="6B6EAC12" w:rsidR="00BF5E94" w:rsidRDefault="00BF5E94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5E9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решению руководителя администрации на основании </w:t>
      </w:r>
      <w:r w:rsidR="00D549E7" w:rsidRPr="00BF5E94">
        <w:rPr>
          <w:rFonts w:ascii="Times New Roman" w:hAnsi="Times New Roman" w:cs="Times New Roman"/>
          <w:sz w:val="28"/>
          <w:szCs w:val="28"/>
        </w:rPr>
        <w:t>поступивше</w:t>
      </w:r>
      <w:r w:rsidR="00D549E7">
        <w:rPr>
          <w:rFonts w:ascii="Times New Roman" w:hAnsi="Times New Roman" w:cs="Times New Roman"/>
          <w:sz w:val="28"/>
          <w:szCs w:val="28"/>
        </w:rPr>
        <w:t>й</w:t>
      </w:r>
      <w:r w:rsidRPr="00BF5E94">
        <w:rPr>
          <w:rFonts w:ascii="Times New Roman" w:hAnsi="Times New Roman" w:cs="Times New Roman"/>
          <w:sz w:val="28"/>
          <w:szCs w:val="28"/>
        </w:rPr>
        <w:t xml:space="preserve"> в </w:t>
      </w:r>
      <w:r w:rsidR="00AA47E1">
        <w:rPr>
          <w:rFonts w:ascii="Times New Roman" w:hAnsi="Times New Roman" w:cs="Times New Roman"/>
          <w:sz w:val="28"/>
          <w:szCs w:val="28"/>
        </w:rPr>
        <w:t>администрацию Губернатора Новосибирской области и Правительства Новосибирской области</w:t>
      </w:r>
      <w:r w:rsidRPr="00BF5E94">
        <w:rPr>
          <w:rFonts w:ascii="Times New Roman" w:hAnsi="Times New Roman" w:cs="Times New Roman"/>
          <w:sz w:val="28"/>
          <w:szCs w:val="28"/>
        </w:rPr>
        <w:t xml:space="preserve"> </w:t>
      </w:r>
      <w:r w:rsidR="00D549E7">
        <w:rPr>
          <w:rFonts w:ascii="Times New Roman" w:hAnsi="Times New Roman" w:cs="Times New Roman"/>
          <w:sz w:val="28"/>
          <w:szCs w:val="28"/>
        </w:rPr>
        <w:t>информации от</w:t>
      </w:r>
      <w:r w:rsidR="00D549E7" w:rsidRPr="00BF5E94">
        <w:rPr>
          <w:rFonts w:ascii="Times New Roman" w:hAnsi="Times New Roman" w:cs="Times New Roman"/>
          <w:sz w:val="28"/>
          <w:szCs w:val="28"/>
        </w:rPr>
        <w:t xml:space="preserve"> </w:t>
      </w:r>
      <w:r w:rsidRPr="00BF5E94">
        <w:rPr>
          <w:rFonts w:ascii="Times New Roman" w:hAnsi="Times New Roman" w:cs="Times New Roman"/>
          <w:sz w:val="28"/>
          <w:szCs w:val="28"/>
        </w:rPr>
        <w:t>государственных гражданских служащих Новосибирской области</w:t>
      </w:r>
      <w:r w:rsidR="00D549E7" w:rsidRPr="00BC5CAE">
        <w:rPr>
          <w:rFonts w:ascii="Times New Roman" w:hAnsi="Times New Roman" w:cs="Times New Roman"/>
          <w:sz w:val="28"/>
          <w:szCs w:val="28"/>
        </w:rPr>
        <w:t xml:space="preserve">, </w:t>
      </w:r>
      <w:r w:rsidR="00D549E7" w:rsidRPr="00D549E7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Pr="00D549E7">
        <w:rPr>
          <w:rFonts w:ascii="Times New Roman" w:hAnsi="Times New Roman" w:cs="Times New Roman"/>
          <w:sz w:val="28"/>
          <w:szCs w:val="28"/>
        </w:rPr>
        <w:t xml:space="preserve"> </w:t>
      </w:r>
      <w:r w:rsidRPr="00BF5E94">
        <w:rPr>
          <w:rFonts w:ascii="Times New Roman" w:hAnsi="Times New Roman" w:cs="Times New Roman"/>
          <w:sz w:val="28"/>
          <w:szCs w:val="28"/>
        </w:rPr>
        <w:t xml:space="preserve">о нарушении </w:t>
      </w:r>
      <w:r w:rsidR="00D549E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3221FD" w:rsidRPr="003221F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221FD" w:rsidRPr="003221FD">
        <w:rPr>
          <w:rFonts w:ascii="Times New Roman" w:hAnsi="Times New Roman" w:cs="Times New Roman"/>
          <w:sz w:val="28"/>
          <w:szCs w:val="28"/>
        </w:rPr>
        <w:lastRenderedPageBreak/>
        <w:t>законодательства и законодательства Новосибирской области о государственной гражданской службе (далее – законодательство)</w:t>
      </w:r>
      <w:r w:rsidRPr="00BF5E94">
        <w:rPr>
          <w:rFonts w:ascii="Times New Roman" w:hAnsi="Times New Roman" w:cs="Times New Roman"/>
          <w:sz w:val="28"/>
          <w:szCs w:val="28"/>
        </w:rPr>
        <w:t xml:space="preserve"> в областных исполнительных органах государственной власти Новосибирской области</w:t>
      </w:r>
      <w:r w:rsidR="003221FD">
        <w:rPr>
          <w:rFonts w:ascii="Times New Roman" w:hAnsi="Times New Roman" w:cs="Times New Roman"/>
          <w:sz w:val="28"/>
          <w:szCs w:val="28"/>
        </w:rPr>
        <w:t xml:space="preserve"> (далее – областные исполнительные органы)</w:t>
      </w:r>
      <w:r w:rsidRPr="00BF5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16B9280" w14:textId="77777777" w:rsidR="00D60E18" w:rsidRDefault="00D60E18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пункт</w:t>
      </w:r>
      <w:r w:rsidR="00BF5E9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6E00BE6" w14:textId="3394C2D0" w:rsidR="00D60E18" w:rsidRDefault="00D60E18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Целью проверок является обеспечение исполнения законодательств</w:t>
      </w:r>
      <w:r w:rsidR="003221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областными исполнительными органами, государственными гражданскими служащими Новосибирской области (далее – гражданские служащие).». </w:t>
      </w:r>
    </w:p>
    <w:p w14:paraId="7C353065" w14:textId="7441D68D" w:rsidR="00BF5E94" w:rsidRDefault="00D60E18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пункте 4</w:t>
      </w:r>
      <w:r w:rsidR="00BF5E94">
        <w:rPr>
          <w:rFonts w:ascii="Times New Roman" w:hAnsi="Times New Roman" w:cs="Times New Roman"/>
          <w:sz w:val="28"/>
          <w:szCs w:val="28"/>
        </w:rPr>
        <w:t>:</w:t>
      </w:r>
    </w:p>
    <w:p w14:paraId="1CD0C846" w14:textId="3495D849" w:rsidR="003221FD" w:rsidRDefault="003221FD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подпункте 1 слова «</w:t>
      </w:r>
      <w:r w:rsidRPr="003221FD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F8E9B96" w14:textId="6D02779B" w:rsidR="00D60E18" w:rsidRDefault="003221FD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5E94">
        <w:rPr>
          <w:rFonts w:ascii="Times New Roman" w:hAnsi="Times New Roman" w:cs="Times New Roman"/>
          <w:sz w:val="28"/>
          <w:szCs w:val="28"/>
        </w:rPr>
        <w:t>) </w:t>
      </w:r>
      <w:r w:rsidR="00D60E18">
        <w:rPr>
          <w:rFonts w:ascii="Times New Roman" w:hAnsi="Times New Roman" w:cs="Times New Roman"/>
          <w:sz w:val="28"/>
          <w:szCs w:val="28"/>
        </w:rPr>
        <w:t>подпункт 10 изложить в следующей редакции:</w:t>
      </w:r>
    </w:p>
    <w:p w14:paraId="3CF39DF0" w14:textId="77777777" w:rsidR="00BF5E94" w:rsidRDefault="00D60E18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 организация проверки достоверности и полноты сведений о доходах, об имуществе и обязательствах имущественного характера, осуществления контроля за расходами</w:t>
      </w:r>
      <w:r w:rsidR="00CC1FFD">
        <w:rPr>
          <w:rFonts w:ascii="Times New Roman" w:hAnsi="Times New Roman" w:cs="Times New Roman"/>
          <w:sz w:val="28"/>
          <w:szCs w:val="28"/>
        </w:rPr>
        <w:t>, проверки соблюдения гражданскими служащими ограничений и запретов, требования о предотвращении или урегулировании конфликта интересов, исполнения ими обязанностей, установленных в целях противодействия коррупции</w:t>
      </w:r>
      <w:r w:rsidR="00BF5E94">
        <w:rPr>
          <w:rFonts w:ascii="Times New Roman" w:hAnsi="Times New Roman" w:cs="Times New Roman"/>
          <w:sz w:val="28"/>
          <w:szCs w:val="28"/>
        </w:rPr>
        <w:t>;</w:t>
      </w:r>
      <w:r w:rsidR="00CC1FFD">
        <w:rPr>
          <w:rFonts w:ascii="Times New Roman" w:hAnsi="Times New Roman" w:cs="Times New Roman"/>
          <w:sz w:val="28"/>
          <w:szCs w:val="28"/>
        </w:rPr>
        <w:t>»;</w:t>
      </w:r>
    </w:p>
    <w:p w14:paraId="68FECEDC" w14:textId="12B3718B" w:rsidR="00BF5E94" w:rsidRDefault="003221FD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5E94">
        <w:rPr>
          <w:rFonts w:ascii="Times New Roman" w:hAnsi="Times New Roman" w:cs="Times New Roman"/>
          <w:sz w:val="28"/>
          <w:szCs w:val="28"/>
        </w:rPr>
        <w:t>) дополни</w:t>
      </w:r>
      <w:r w:rsidR="00CC1FFD">
        <w:rPr>
          <w:rFonts w:ascii="Times New Roman" w:hAnsi="Times New Roman" w:cs="Times New Roman"/>
          <w:sz w:val="28"/>
          <w:szCs w:val="28"/>
        </w:rPr>
        <w:t>ть подпунктом 17.1 следующего содержания</w:t>
      </w:r>
      <w:r w:rsidR="00BF5E94">
        <w:rPr>
          <w:rFonts w:ascii="Times New Roman" w:hAnsi="Times New Roman" w:cs="Times New Roman"/>
          <w:sz w:val="28"/>
          <w:szCs w:val="28"/>
        </w:rPr>
        <w:t>:</w:t>
      </w:r>
    </w:p>
    <w:p w14:paraId="1252C37D" w14:textId="77777777" w:rsidR="00CC1FFD" w:rsidRDefault="00CC1FFD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«17.1</w:t>
      </w:r>
      <w:r w:rsidR="006F3E8C">
        <w:rPr>
          <w:rFonts w:ascii="Times New Roman" w:hAnsi="Times New Roman" w:cs="Times New Roman"/>
          <w:sz w:val="28"/>
          <w:szCs w:val="28"/>
        </w:rPr>
        <w:t>) ведение учета заявлений, о</w:t>
      </w:r>
      <w:r>
        <w:rPr>
          <w:rFonts w:ascii="Times New Roman" w:hAnsi="Times New Roman" w:cs="Times New Roman"/>
          <w:sz w:val="28"/>
          <w:szCs w:val="28"/>
        </w:rPr>
        <w:t>бращений и уведомлений, поступивших от гражданских служащих в порядке, установленном законодательством о противодействии коррупции;».</w:t>
      </w:r>
    </w:p>
    <w:p w14:paraId="0C2245AA" w14:textId="77777777" w:rsidR="006F6EAE" w:rsidRDefault="007C4DE4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C1FFD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6F6EA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DC4B5F">
        <w:rPr>
          <w:rFonts w:ascii="Times New Roman" w:hAnsi="Times New Roman" w:cs="Times New Roman"/>
          <w:sz w:val="28"/>
          <w:szCs w:val="28"/>
        </w:rPr>
        <w:t>:</w:t>
      </w:r>
    </w:p>
    <w:p w14:paraId="19D74787" w14:textId="29EBC7FB" w:rsidR="00CC1FFD" w:rsidRDefault="00DC4B5F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6EAE" w:rsidRPr="006F6EAE">
        <w:rPr>
          <w:rFonts w:ascii="Times New Roman" w:hAnsi="Times New Roman" w:cs="Times New Roman"/>
          <w:sz w:val="28"/>
          <w:szCs w:val="28"/>
        </w:rPr>
        <w:t>Конкретные направления проверки</w:t>
      </w:r>
      <w:r w:rsidR="00C31AF8">
        <w:rPr>
          <w:rFonts w:ascii="Times New Roman" w:hAnsi="Times New Roman" w:cs="Times New Roman"/>
          <w:sz w:val="28"/>
          <w:szCs w:val="28"/>
        </w:rPr>
        <w:t xml:space="preserve"> и</w:t>
      </w:r>
      <w:r w:rsidR="006F6EAE" w:rsidRPr="006F6EAE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C31AF8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r w:rsidR="006F6EAE" w:rsidRPr="006F6EAE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CC1FFD">
        <w:rPr>
          <w:rFonts w:ascii="Times New Roman" w:hAnsi="Times New Roman" w:cs="Times New Roman"/>
          <w:sz w:val="28"/>
          <w:szCs w:val="28"/>
        </w:rPr>
        <w:t>в графике</w:t>
      </w:r>
      <w:r w:rsidR="00FB380E">
        <w:rPr>
          <w:rFonts w:ascii="Times New Roman" w:hAnsi="Times New Roman" w:cs="Times New Roman"/>
          <w:sz w:val="28"/>
          <w:szCs w:val="28"/>
        </w:rPr>
        <w:t>, утверждаемом руководителем администрации.</w:t>
      </w:r>
      <w:r w:rsidR="006F6EAE" w:rsidRPr="006F6EAE">
        <w:t xml:space="preserve"> </w:t>
      </w:r>
      <w:r w:rsidR="003221FD">
        <w:rPr>
          <w:rFonts w:ascii="Times New Roman" w:hAnsi="Times New Roman" w:cs="Times New Roman"/>
          <w:sz w:val="28"/>
          <w:szCs w:val="28"/>
        </w:rPr>
        <w:t>С</w:t>
      </w:r>
      <w:r w:rsidR="006F6EAE" w:rsidRPr="006F6EAE">
        <w:rPr>
          <w:rFonts w:ascii="Times New Roman" w:hAnsi="Times New Roman" w:cs="Times New Roman"/>
          <w:sz w:val="28"/>
          <w:szCs w:val="28"/>
        </w:rPr>
        <w:t>рок проверки не может превышать семи рабочих дней.</w:t>
      </w:r>
      <w:r w:rsidR="00FB380E">
        <w:rPr>
          <w:rFonts w:ascii="Times New Roman" w:hAnsi="Times New Roman" w:cs="Times New Roman"/>
          <w:sz w:val="28"/>
          <w:szCs w:val="28"/>
        </w:rPr>
        <w:t>».</w:t>
      </w:r>
    </w:p>
    <w:p w14:paraId="72DFC56E" w14:textId="77777777" w:rsidR="00FB380E" w:rsidRDefault="005E5625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380E">
        <w:rPr>
          <w:rFonts w:ascii="Times New Roman" w:hAnsi="Times New Roman" w:cs="Times New Roman"/>
          <w:sz w:val="28"/>
          <w:szCs w:val="28"/>
        </w:rPr>
        <w:t>) пункт 6 изложить в следующей редакции:</w:t>
      </w:r>
    </w:p>
    <w:p w14:paraId="0DA6006E" w14:textId="6C59D168" w:rsidR="001441BB" w:rsidRDefault="00FB380E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 Руководитель департамента </w:t>
      </w:r>
      <w:r w:rsidR="001441BB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6F3E8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C31AF8">
        <w:rPr>
          <w:rFonts w:ascii="Times New Roman" w:hAnsi="Times New Roman" w:cs="Times New Roman"/>
          <w:sz w:val="28"/>
          <w:szCs w:val="28"/>
        </w:rPr>
        <w:t>руководителя</w:t>
      </w:r>
      <w:r w:rsidR="001441BB">
        <w:rPr>
          <w:rFonts w:ascii="Times New Roman" w:hAnsi="Times New Roman" w:cs="Times New Roman"/>
          <w:sz w:val="28"/>
          <w:szCs w:val="28"/>
        </w:rPr>
        <w:t xml:space="preserve"> соответствующего областного исполнительного органа о проводимой проверке:</w:t>
      </w:r>
    </w:p>
    <w:p w14:paraId="346B2BFE" w14:textId="77777777" w:rsidR="001441BB" w:rsidRDefault="001441BB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за пять рабочих дней до начала плановой проверки;</w:t>
      </w:r>
    </w:p>
    <w:p w14:paraId="0E837350" w14:textId="77777777" w:rsidR="005E5625" w:rsidRDefault="001441BB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за два рабочих дня до начала внеплановой проверки</w:t>
      </w:r>
      <w:r w:rsidR="005E5625">
        <w:rPr>
          <w:rFonts w:ascii="Times New Roman" w:hAnsi="Times New Roman" w:cs="Times New Roman"/>
          <w:sz w:val="28"/>
          <w:szCs w:val="28"/>
        </w:rPr>
        <w:t>.».</w:t>
      </w:r>
    </w:p>
    <w:p w14:paraId="63EB74D7" w14:textId="77777777" w:rsidR="005E5625" w:rsidRDefault="005E5625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пункт 8 изложить в следующей редакции:</w:t>
      </w:r>
    </w:p>
    <w:p w14:paraId="5AEE3F76" w14:textId="77777777" w:rsidR="005E5625" w:rsidRDefault="005E5625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При проведении проверки гражданский служащий департамента обязан:</w:t>
      </w:r>
    </w:p>
    <w:p w14:paraId="0105662A" w14:textId="508ED7D7" w:rsidR="006F6EAE" w:rsidRPr="006F6EAE" w:rsidRDefault="006F6EAE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AE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6F6EAE">
        <w:rPr>
          <w:rFonts w:ascii="Times New Roman" w:hAnsi="Times New Roman" w:cs="Times New Roman"/>
          <w:sz w:val="28"/>
          <w:szCs w:val="28"/>
        </w:rPr>
        <w:t>;</w:t>
      </w:r>
    </w:p>
    <w:p w14:paraId="472D19FF" w14:textId="77777777" w:rsidR="006F6EAE" w:rsidRPr="006F6EAE" w:rsidRDefault="006F6EAE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AE">
        <w:rPr>
          <w:rFonts w:ascii="Times New Roman" w:hAnsi="Times New Roman" w:cs="Times New Roman"/>
          <w:sz w:val="28"/>
          <w:szCs w:val="28"/>
        </w:rPr>
        <w:t>обеспечить сохранность документов, полученных в ходе проверки;</w:t>
      </w:r>
    </w:p>
    <w:p w14:paraId="284B2315" w14:textId="77777777" w:rsidR="006F6EAE" w:rsidRPr="006F6EAE" w:rsidRDefault="006F6EAE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заключение</w:t>
      </w:r>
      <w:r w:rsidRPr="006F6EA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6F6EAE">
        <w:rPr>
          <w:rFonts w:ascii="Times New Roman" w:hAnsi="Times New Roman" w:cs="Times New Roman"/>
          <w:sz w:val="28"/>
          <w:szCs w:val="28"/>
        </w:rPr>
        <w:t>проверки;</w:t>
      </w:r>
    </w:p>
    <w:p w14:paraId="658D9A98" w14:textId="7EEA4450" w:rsidR="005E5625" w:rsidRDefault="006F6EAE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AE">
        <w:rPr>
          <w:rFonts w:ascii="Times New Roman" w:hAnsi="Times New Roman" w:cs="Times New Roman"/>
          <w:sz w:val="28"/>
          <w:szCs w:val="28"/>
        </w:rPr>
        <w:t xml:space="preserve">ознакомить руководителя </w:t>
      </w:r>
      <w:r>
        <w:rPr>
          <w:rFonts w:ascii="Times New Roman" w:hAnsi="Times New Roman" w:cs="Times New Roman"/>
          <w:sz w:val="28"/>
          <w:szCs w:val="28"/>
        </w:rPr>
        <w:t>областного исполнительного органа</w:t>
      </w:r>
      <w:r w:rsidR="00D129A1">
        <w:rPr>
          <w:rFonts w:ascii="Times New Roman" w:hAnsi="Times New Roman" w:cs="Times New Roman"/>
          <w:sz w:val="28"/>
          <w:szCs w:val="28"/>
        </w:rPr>
        <w:t>, в котором проводилась проверка</w:t>
      </w:r>
      <w:r w:rsidRPr="006F6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руководителя администрации с результатами проверки.</w:t>
      </w:r>
    </w:p>
    <w:p w14:paraId="04709B61" w14:textId="77777777" w:rsidR="006F6EAE" w:rsidRDefault="00DC4B5F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0AD">
        <w:rPr>
          <w:rFonts w:ascii="Times New Roman" w:hAnsi="Times New Roman" w:cs="Times New Roman"/>
          <w:sz w:val="28"/>
          <w:szCs w:val="28"/>
        </w:rPr>
        <w:t>) дополнить пунктами 8.1, 8.2</w:t>
      </w:r>
      <w:r w:rsidR="003D0BB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F0589C3" w14:textId="77777777" w:rsidR="003D0BB9" w:rsidRDefault="003D0BB9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 Заключение по результатам проверки должно содержать:</w:t>
      </w:r>
    </w:p>
    <w:p w14:paraId="42830084" w14:textId="0015A148" w:rsidR="003D0BB9" w:rsidRPr="003D0BB9" w:rsidRDefault="003D0BB9" w:rsidP="003D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B9">
        <w:rPr>
          <w:rFonts w:ascii="Times New Roman" w:hAnsi="Times New Roman" w:cs="Times New Roman"/>
          <w:sz w:val="28"/>
          <w:szCs w:val="28"/>
        </w:rPr>
        <w:t xml:space="preserve">наименование проверяемого </w:t>
      </w:r>
      <w:r>
        <w:rPr>
          <w:rFonts w:ascii="Times New Roman" w:hAnsi="Times New Roman" w:cs="Times New Roman"/>
          <w:sz w:val="28"/>
          <w:szCs w:val="28"/>
        </w:rPr>
        <w:t xml:space="preserve">областного исполнительного </w:t>
      </w:r>
      <w:r w:rsidRPr="003D0BB9">
        <w:rPr>
          <w:rFonts w:ascii="Times New Roman" w:hAnsi="Times New Roman" w:cs="Times New Roman"/>
          <w:sz w:val="28"/>
          <w:szCs w:val="28"/>
        </w:rPr>
        <w:t>органа;</w:t>
      </w:r>
    </w:p>
    <w:p w14:paraId="36B79967" w14:textId="77777777" w:rsidR="003D0BB9" w:rsidRPr="003D0BB9" w:rsidRDefault="003D0BB9" w:rsidP="003D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именования направлений проверки;</w:t>
      </w:r>
    </w:p>
    <w:p w14:paraId="3C84C8E7" w14:textId="18B1D7E8" w:rsidR="003D0BB9" w:rsidRPr="003D0BB9" w:rsidRDefault="003D0BB9" w:rsidP="003D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B9">
        <w:rPr>
          <w:rFonts w:ascii="Times New Roman" w:hAnsi="Times New Roman" w:cs="Times New Roman"/>
          <w:sz w:val="28"/>
          <w:szCs w:val="28"/>
        </w:rPr>
        <w:t>информацию о результатах проверки, выявленных нарушениях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1C2081" w14:textId="79B48DF5" w:rsidR="003D0BB9" w:rsidRDefault="003D0BB9" w:rsidP="003D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D0BB9">
        <w:rPr>
          <w:rFonts w:ascii="Times New Roman" w:hAnsi="Times New Roman" w:cs="Times New Roman"/>
          <w:sz w:val="28"/>
          <w:szCs w:val="28"/>
        </w:rPr>
        <w:t xml:space="preserve">предложения по устранению нарушений </w:t>
      </w:r>
      <w:r w:rsidR="00F772E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3D0BB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>предельных сроков их устранения</w:t>
      </w:r>
      <w:r w:rsidR="00491BDC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17E5DB" w14:textId="41632965" w:rsidR="00491BDC" w:rsidRDefault="00491BDC" w:rsidP="003D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о привлечении в установленном </w:t>
      </w:r>
      <w:r w:rsidR="004024D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4564C">
        <w:rPr>
          <w:rFonts w:ascii="Times New Roman" w:hAnsi="Times New Roman" w:cs="Times New Roman"/>
          <w:sz w:val="28"/>
          <w:szCs w:val="28"/>
        </w:rPr>
        <w:t>гражданских служащих, допустивших нарушения законодательства,</w:t>
      </w:r>
      <w:r w:rsidR="00FF1C1F" w:rsidRPr="00FF1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(в случае выявления нарушений законодательства).</w:t>
      </w:r>
    </w:p>
    <w:p w14:paraId="6ED9D919" w14:textId="55840075" w:rsidR="00491BDC" w:rsidRDefault="00491BDC" w:rsidP="003D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Заключение по результатам проверки направляется руководителю областного исполнительного органа</w:t>
      </w:r>
      <w:r w:rsidR="00D129A1" w:rsidRPr="00BC5CAE">
        <w:rPr>
          <w:rFonts w:ascii="Times New Roman" w:hAnsi="Times New Roman" w:cs="Times New Roman"/>
          <w:sz w:val="28"/>
          <w:szCs w:val="28"/>
        </w:rPr>
        <w:t>, в котором проводилась проверка</w:t>
      </w:r>
      <w:r w:rsidR="00F772E1">
        <w:rPr>
          <w:rFonts w:ascii="Times New Roman" w:hAnsi="Times New Roman" w:cs="Times New Roman"/>
          <w:sz w:val="28"/>
          <w:szCs w:val="28"/>
        </w:rPr>
        <w:t>,</w:t>
      </w:r>
      <w:r w:rsidR="00D129A1">
        <w:t xml:space="preserve"> </w:t>
      </w:r>
      <w:r w:rsidR="004024DC">
        <w:rPr>
          <w:rFonts w:ascii="Times New Roman" w:hAnsi="Times New Roman" w:cs="Times New Roman"/>
          <w:sz w:val="28"/>
          <w:szCs w:val="28"/>
        </w:rPr>
        <w:t>и руководителю администрации</w:t>
      </w:r>
      <w:r w:rsidR="006F3E8C">
        <w:rPr>
          <w:rFonts w:ascii="Times New Roman" w:hAnsi="Times New Roman" w:cs="Times New Roman"/>
          <w:sz w:val="28"/>
          <w:szCs w:val="28"/>
        </w:rPr>
        <w:t xml:space="preserve"> </w:t>
      </w:r>
      <w:r w:rsidR="00D120AD">
        <w:rPr>
          <w:rFonts w:ascii="Times New Roman" w:hAnsi="Times New Roman" w:cs="Times New Roman"/>
          <w:sz w:val="28"/>
          <w:szCs w:val="28"/>
        </w:rPr>
        <w:t xml:space="preserve">в </w:t>
      </w:r>
      <w:r w:rsidR="00D120AD" w:rsidRPr="00513B2E">
        <w:rPr>
          <w:rFonts w:ascii="Times New Roman" w:hAnsi="Times New Roman" w:cs="Times New Roman"/>
          <w:sz w:val="28"/>
          <w:szCs w:val="28"/>
        </w:rPr>
        <w:t>течение</w:t>
      </w:r>
      <w:r w:rsidR="00513B2E" w:rsidRPr="00513B2E">
        <w:rPr>
          <w:rFonts w:ascii="Times New Roman" w:hAnsi="Times New Roman" w:cs="Times New Roman"/>
          <w:sz w:val="28"/>
          <w:szCs w:val="28"/>
        </w:rPr>
        <w:t xml:space="preserve"> 10 </w:t>
      </w:r>
      <w:r w:rsidR="00513B2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13B2E" w:rsidRPr="00513B2E">
        <w:rPr>
          <w:rFonts w:ascii="Times New Roman" w:hAnsi="Times New Roman" w:cs="Times New Roman"/>
          <w:sz w:val="28"/>
          <w:szCs w:val="28"/>
        </w:rPr>
        <w:t xml:space="preserve">дней после окончания </w:t>
      </w:r>
      <w:r w:rsidR="00D129A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13B2E" w:rsidRPr="00513B2E">
        <w:rPr>
          <w:rFonts w:ascii="Times New Roman" w:hAnsi="Times New Roman" w:cs="Times New Roman"/>
          <w:sz w:val="28"/>
          <w:szCs w:val="28"/>
        </w:rPr>
        <w:t>проверки</w:t>
      </w:r>
      <w:r w:rsidR="00513B2E">
        <w:rPr>
          <w:rFonts w:ascii="Times New Roman" w:hAnsi="Times New Roman" w:cs="Times New Roman"/>
          <w:sz w:val="28"/>
          <w:szCs w:val="28"/>
        </w:rPr>
        <w:t>.</w:t>
      </w:r>
    </w:p>
    <w:p w14:paraId="366A8C6B" w14:textId="77777777" w:rsidR="00D120AD" w:rsidRPr="00D120AD" w:rsidRDefault="00D120AD" w:rsidP="00D1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AD">
        <w:rPr>
          <w:rFonts w:ascii="Times New Roman" w:hAnsi="Times New Roman" w:cs="Times New Roman"/>
          <w:sz w:val="28"/>
          <w:szCs w:val="28"/>
        </w:rPr>
        <w:t>9) пункт 9 изложить в следующей редакции:</w:t>
      </w:r>
    </w:p>
    <w:p w14:paraId="3099B3EC" w14:textId="143BEEA3" w:rsidR="00D120AD" w:rsidRPr="00D120AD" w:rsidRDefault="00965782" w:rsidP="00D1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 </w:t>
      </w:r>
      <w:r w:rsidR="00D120AD" w:rsidRPr="00D120AD">
        <w:rPr>
          <w:rFonts w:ascii="Times New Roman" w:hAnsi="Times New Roman" w:cs="Times New Roman"/>
          <w:sz w:val="28"/>
          <w:szCs w:val="28"/>
        </w:rPr>
        <w:t xml:space="preserve">В случае выявления в ходе </w:t>
      </w:r>
      <w:r w:rsidR="00F772E1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D120AD" w:rsidRPr="00D120AD">
        <w:rPr>
          <w:rFonts w:ascii="Times New Roman" w:hAnsi="Times New Roman" w:cs="Times New Roman"/>
          <w:sz w:val="28"/>
          <w:szCs w:val="28"/>
        </w:rPr>
        <w:t xml:space="preserve">проверки нарушений законодательства руководитель областного исполнительного органа, в котором проводилась проверка, в течение 10 рабочих дней </w:t>
      </w:r>
      <w:r w:rsidR="00D129A1">
        <w:rPr>
          <w:rFonts w:ascii="Times New Roman" w:hAnsi="Times New Roman" w:cs="Times New Roman"/>
          <w:sz w:val="28"/>
          <w:szCs w:val="28"/>
        </w:rPr>
        <w:t xml:space="preserve">со дня получения заключения по результатам проверки </w:t>
      </w:r>
      <w:r w:rsidR="00D120AD" w:rsidRPr="00D120AD">
        <w:rPr>
          <w:rFonts w:ascii="Times New Roman" w:hAnsi="Times New Roman" w:cs="Times New Roman"/>
          <w:sz w:val="28"/>
          <w:szCs w:val="28"/>
        </w:rPr>
        <w:t xml:space="preserve">представляет в департамент план мероприятий по устранению выявленных </w:t>
      </w:r>
      <w:r w:rsidR="00D129A1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D120AD" w:rsidRPr="00D120AD">
        <w:rPr>
          <w:rFonts w:ascii="Times New Roman" w:hAnsi="Times New Roman" w:cs="Times New Roman"/>
          <w:sz w:val="28"/>
          <w:szCs w:val="28"/>
        </w:rPr>
        <w:t xml:space="preserve">нарушений законодательства в сроки, согласованные руководителем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D120AD" w:rsidRPr="00D120AD">
        <w:rPr>
          <w:rFonts w:ascii="Times New Roman" w:hAnsi="Times New Roman" w:cs="Times New Roman"/>
          <w:sz w:val="28"/>
          <w:szCs w:val="28"/>
        </w:rPr>
        <w:t>.».</w:t>
      </w:r>
    </w:p>
    <w:p w14:paraId="1398306A" w14:textId="77777777" w:rsidR="00D120AD" w:rsidRPr="00D120AD" w:rsidRDefault="00D120AD" w:rsidP="00D1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AD">
        <w:rPr>
          <w:rFonts w:ascii="Times New Roman" w:hAnsi="Times New Roman" w:cs="Times New Roman"/>
          <w:sz w:val="28"/>
          <w:szCs w:val="28"/>
        </w:rPr>
        <w:t>10) пункт 10 дополнить абзацем следующего содержания:</w:t>
      </w:r>
    </w:p>
    <w:p w14:paraId="50861784" w14:textId="528CC4F4" w:rsidR="00965782" w:rsidRDefault="00D120AD" w:rsidP="00D1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AD">
        <w:rPr>
          <w:rFonts w:ascii="Times New Roman" w:hAnsi="Times New Roman" w:cs="Times New Roman"/>
          <w:sz w:val="28"/>
          <w:szCs w:val="28"/>
        </w:rPr>
        <w:t>«</w:t>
      </w:r>
      <w:r w:rsidR="00965782">
        <w:rPr>
          <w:rFonts w:ascii="Times New Roman" w:hAnsi="Times New Roman" w:cs="Times New Roman"/>
          <w:sz w:val="28"/>
          <w:szCs w:val="28"/>
        </w:rPr>
        <w:t>В случае установления фактов не</w:t>
      </w:r>
      <w:r w:rsidRPr="00D120AD">
        <w:rPr>
          <w:rFonts w:ascii="Times New Roman" w:hAnsi="Times New Roman" w:cs="Times New Roman"/>
          <w:sz w:val="28"/>
          <w:szCs w:val="28"/>
        </w:rPr>
        <w:t xml:space="preserve">устранения ранее выявленных нарушений законодательства руководитель департамента доводит информацию об этом до сведения руководителя администрации </w:t>
      </w:r>
      <w:r w:rsidR="00965782">
        <w:rPr>
          <w:rFonts w:ascii="Times New Roman" w:hAnsi="Times New Roman" w:cs="Times New Roman"/>
          <w:sz w:val="28"/>
          <w:szCs w:val="28"/>
        </w:rPr>
        <w:t xml:space="preserve">и </w:t>
      </w:r>
      <w:r w:rsidR="00965782" w:rsidRPr="00965782">
        <w:rPr>
          <w:rFonts w:ascii="Times New Roman" w:hAnsi="Times New Roman" w:cs="Times New Roman"/>
          <w:sz w:val="28"/>
          <w:szCs w:val="28"/>
        </w:rPr>
        <w:t>вносит предложения Губернатору Новосибирской области о привлечении руководителя областного исполнительного</w:t>
      </w:r>
      <w:r w:rsidR="00D129A1">
        <w:rPr>
          <w:rFonts w:ascii="Times New Roman" w:hAnsi="Times New Roman" w:cs="Times New Roman"/>
          <w:sz w:val="28"/>
          <w:szCs w:val="28"/>
        </w:rPr>
        <w:t>, в котором проводилась проверка,</w:t>
      </w:r>
      <w:r w:rsidR="00965782" w:rsidRPr="00965782">
        <w:rPr>
          <w:rFonts w:ascii="Times New Roman" w:hAnsi="Times New Roman" w:cs="Times New Roman"/>
          <w:sz w:val="28"/>
          <w:szCs w:val="28"/>
        </w:rPr>
        <w:t xml:space="preserve"> </w:t>
      </w:r>
      <w:r w:rsidR="00D129A1" w:rsidRPr="00D129A1">
        <w:rPr>
          <w:rFonts w:ascii="Times New Roman" w:hAnsi="Times New Roman" w:cs="Times New Roman"/>
          <w:sz w:val="28"/>
          <w:szCs w:val="28"/>
        </w:rPr>
        <w:t>к дисциплинарной ответственности</w:t>
      </w:r>
      <w:r w:rsidR="00D129A1" w:rsidRPr="00D129A1" w:rsidDel="00D129A1">
        <w:rPr>
          <w:rFonts w:ascii="Times New Roman" w:hAnsi="Times New Roman" w:cs="Times New Roman"/>
          <w:sz w:val="28"/>
          <w:szCs w:val="28"/>
        </w:rPr>
        <w:t xml:space="preserve"> </w:t>
      </w:r>
      <w:r w:rsidR="00965782" w:rsidRPr="00965782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порядке.».</w:t>
      </w:r>
    </w:p>
    <w:p w14:paraId="434107F5" w14:textId="77777777" w:rsidR="00965782" w:rsidRDefault="00965782" w:rsidP="00D1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B1626" w14:textId="77777777" w:rsidR="00965782" w:rsidRDefault="00965782" w:rsidP="00D12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D88F8" w14:textId="77777777" w:rsidR="006F6EAE" w:rsidRDefault="006F6EAE" w:rsidP="006F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C71C7" w14:textId="77777777" w:rsidR="00B729FF" w:rsidRDefault="001441BB" w:rsidP="0086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80E">
        <w:rPr>
          <w:rFonts w:ascii="Times New Roman" w:hAnsi="Times New Roman" w:cs="Times New Roman"/>
          <w:sz w:val="28"/>
          <w:szCs w:val="28"/>
        </w:rPr>
        <w:t xml:space="preserve"> </w:t>
      </w:r>
      <w:r w:rsidR="00CC1F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95B769" w14:textId="77777777" w:rsidR="00E31D85" w:rsidRPr="00E31D85" w:rsidRDefault="00BF5E94" w:rsidP="00E31D8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E31D85" w:rsidRPr="00E31D8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1D85" w:rsidRPr="00E31D85">
        <w:rPr>
          <w:rFonts w:ascii="Times New Roman" w:eastAsia="Calibri" w:hAnsi="Times New Roman" w:cs="Times New Roman"/>
          <w:sz w:val="28"/>
          <w:szCs w:val="28"/>
        </w:rPr>
        <w:t xml:space="preserve"> А.А. Травников</w:t>
      </w:r>
    </w:p>
    <w:p w14:paraId="5AAA01FF" w14:textId="77777777" w:rsidR="00282BE4" w:rsidRDefault="00282BE4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71B7F15" w14:textId="77777777" w:rsidR="00282BE4" w:rsidRDefault="00282BE4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4E7349B" w14:textId="77777777" w:rsidR="00FE44F3" w:rsidRDefault="00FE44F3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D9C7F8" w14:textId="77777777" w:rsidR="00E31D85" w:rsidRDefault="00E31D8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1D94EA3" w14:textId="77777777" w:rsidR="00E31D85" w:rsidRDefault="00E31D8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AA7904" w14:textId="77777777" w:rsidR="00E31D85" w:rsidRDefault="00E31D8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074196A" w14:textId="1AFE4E8E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18673E" w14:textId="23841D20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E5E2088" w14:textId="3DFCF3B9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C1EE669" w14:textId="3AD4B6FB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7C7BC6" w14:textId="09D87C65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128F14D" w14:textId="4B37B5EA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34AADA5" w14:textId="70A646CF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5F7580E" w14:textId="77777777" w:rsidR="00F772E1" w:rsidRDefault="00F772E1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4E673F4" w14:textId="77777777" w:rsidR="003172C8" w:rsidRDefault="00DC4B5F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8496A">
        <w:rPr>
          <w:rFonts w:ascii="Times New Roman" w:hAnsi="Times New Roman" w:cs="Times New Roman"/>
          <w:sz w:val="20"/>
          <w:szCs w:val="20"/>
        </w:rPr>
        <w:t>.А. Дудникова</w:t>
      </w:r>
    </w:p>
    <w:p w14:paraId="67FB0831" w14:textId="77777777" w:rsidR="003172C8" w:rsidRDefault="00E31D8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238 64 62</w:t>
      </w:r>
    </w:p>
    <w:p w14:paraId="247AD661" w14:textId="1BB6CE2F" w:rsidR="00F772E1" w:rsidDel="00AB5C6D" w:rsidRDefault="00F772E1" w:rsidP="00C31AF8">
      <w:pPr>
        <w:autoSpaceDE w:val="0"/>
        <w:autoSpaceDN w:val="0"/>
        <w:adjustRightInd w:val="0"/>
        <w:spacing w:after="0" w:line="240" w:lineRule="auto"/>
        <w:rPr>
          <w:del w:id="6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76349E" w14:textId="0BD9EC6C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7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del w:id="8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delText xml:space="preserve">Первый заместитель Губернатора Новосибирской области </w:delText>
        </w:r>
      </w:del>
    </w:p>
    <w:p w14:paraId="65CD4BB1" w14:textId="04BEEFD3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9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del w:id="10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ab/>
        </w:r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ab/>
        </w:r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ab/>
        </w:r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ab/>
        </w:r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ab/>
        </w:r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ab/>
        </w:r>
      </w:del>
    </w:p>
    <w:p w14:paraId="0FDDAB48" w14:textId="59CAF722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ind w:left="3600" w:firstLine="720"/>
        <w:rPr>
          <w:del w:id="11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del w:id="12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delText>Ю.Ф. Петухов</w:delText>
        </w:r>
      </w:del>
    </w:p>
    <w:p w14:paraId="4600A4CD" w14:textId="5A77C564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13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BF166E" w14:textId="3FDC78B3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14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CC3827" w14:textId="080F5009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15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23A831" w14:textId="564726E3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16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del w:id="17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delText xml:space="preserve">Заместитель руководителя администрации – </w:delText>
        </w:r>
      </w:del>
    </w:p>
    <w:p w14:paraId="35F80FFB" w14:textId="0FDE33EC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18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del w:id="19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delText xml:space="preserve">руководитель департамента организации управления </w:delText>
        </w:r>
      </w:del>
    </w:p>
    <w:p w14:paraId="0889E229" w14:textId="2FAF0FF2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20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del w:id="21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delText xml:space="preserve">и государственной гражданской службы </w:delText>
        </w:r>
      </w:del>
    </w:p>
    <w:p w14:paraId="2CB5E76F" w14:textId="6A037374" w:rsidR="00C31AF8" w:rsidRPr="00376CBC" w:rsidDel="00AB5C6D" w:rsidRDefault="00C31AF8" w:rsidP="00C31AF8">
      <w:pPr>
        <w:keepNext/>
        <w:widowControl w:val="0"/>
        <w:autoSpaceDE w:val="0"/>
        <w:autoSpaceDN w:val="0"/>
        <w:spacing w:after="0" w:line="240" w:lineRule="auto"/>
        <w:ind w:left="2160"/>
        <w:outlineLvl w:val="0"/>
        <w:rPr>
          <w:del w:id="22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C4B10" w14:textId="0BF2F62A" w:rsidR="00C31AF8" w:rsidRPr="00376CBC" w:rsidDel="00AB5C6D" w:rsidRDefault="00F63601" w:rsidP="00C31AF8">
      <w:pPr>
        <w:keepNext/>
        <w:widowControl w:val="0"/>
        <w:autoSpaceDE w:val="0"/>
        <w:autoSpaceDN w:val="0"/>
        <w:spacing w:after="0" w:line="240" w:lineRule="auto"/>
        <w:ind w:left="3600" w:firstLine="720"/>
        <w:outlineLvl w:val="0"/>
        <w:rPr>
          <w:del w:id="23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24" w:author="Кайсенова Анна Владимировна" w:date="2018-12-07T16:51:00Z">
        <w:r w:rsidDel="00AB5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В.А. Дудникова</w:delText>
        </w:r>
      </w:del>
    </w:p>
    <w:p w14:paraId="1058986E" w14:textId="02DA5818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25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DC71DA" w14:textId="0D7231FE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26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89361" w14:textId="70F48343" w:rsidR="00C31AF8" w:rsidRPr="00376CBC" w:rsidDel="00AB5C6D" w:rsidRDefault="00C31AF8" w:rsidP="00C31AF8">
      <w:pPr>
        <w:autoSpaceDE w:val="0"/>
        <w:autoSpaceDN w:val="0"/>
        <w:adjustRightInd w:val="0"/>
        <w:spacing w:after="0" w:line="240" w:lineRule="auto"/>
        <w:rPr>
          <w:del w:id="27" w:author="Кайсенова Анна Владимировна" w:date="2018-12-07T16:51:00Z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AF29C" w14:textId="4DE7F7AD" w:rsidR="00C31AF8" w:rsidRPr="00376CBC" w:rsidDel="00AB5C6D" w:rsidRDefault="00C31AF8" w:rsidP="00C31AF8">
      <w:pPr>
        <w:tabs>
          <w:tab w:val="left" w:pos="4253"/>
        </w:tabs>
        <w:autoSpaceDE w:val="0"/>
        <w:autoSpaceDN w:val="0"/>
        <w:spacing w:after="0" w:line="240" w:lineRule="auto"/>
        <w:rPr>
          <w:del w:id="28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29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Руководитель департамента контроля </w:delText>
        </w:r>
      </w:del>
    </w:p>
    <w:p w14:paraId="4C0A4CF9" w14:textId="6FF1C509" w:rsidR="00C31AF8" w:rsidRPr="00376CBC" w:rsidDel="00AB5C6D" w:rsidRDefault="00C31AF8" w:rsidP="00C31AF8">
      <w:pPr>
        <w:autoSpaceDE w:val="0"/>
        <w:autoSpaceDN w:val="0"/>
        <w:spacing w:after="0" w:line="240" w:lineRule="auto"/>
        <w:rPr>
          <w:del w:id="30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31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 документационного обеспечения</w:delText>
        </w:r>
      </w:del>
    </w:p>
    <w:p w14:paraId="4237C180" w14:textId="6F09731D" w:rsidR="00C31AF8" w:rsidRPr="00376CBC" w:rsidDel="00AB5C6D" w:rsidRDefault="00C31AF8" w:rsidP="00C31AF8">
      <w:pPr>
        <w:autoSpaceDE w:val="0"/>
        <w:autoSpaceDN w:val="0"/>
        <w:spacing w:after="0" w:line="240" w:lineRule="auto"/>
        <w:rPr>
          <w:del w:id="32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33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администрации Губернатора Новосибирской области и </w:delText>
        </w:r>
      </w:del>
    </w:p>
    <w:p w14:paraId="70072B8E" w14:textId="78F8060E" w:rsidR="00C31AF8" w:rsidRPr="00376CBC" w:rsidDel="00AB5C6D" w:rsidRDefault="00C31AF8" w:rsidP="00C31AF8">
      <w:pPr>
        <w:autoSpaceDE w:val="0"/>
        <w:autoSpaceDN w:val="0"/>
        <w:spacing w:after="0" w:line="240" w:lineRule="auto"/>
        <w:rPr>
          <w:del w:id="34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35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Правительства Новосибирской области                                                                </w:delText>
        </w:r>
      </w:del>
    </w:p>
    <w:p w14:paraId="5E1EE18B" w14:textId="5E0D4DCE" w:rsidR="00C31AF8" w:rsidRPr="00376CBC" w:rsidDel="00AB5C6D" w:rsidRDefault="00C31AF8" w:rsidP="00C31AF8">
      <w:pPr>
        <w:autoSpaceDE w:val="0"/>
        <w:autoSpaceDN w:val="0"/>
        <w:spacing w:after="0" w:line="240" w:lineRule="auto"/>
        <w:ind w:left="3600" w:firstLine="720"/>
        <w:rPr>
          <w:del w:id="36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F6E2E" w14:textId="180CE435" w:rsidR="00C31AF8" w:rsidRPr="00376CBC" w:rsidDel="00AB5C6D" w:rsidRDefault="00C31AF8" w:rsidP="00C31AF8">
      <w:pPr>
        <w:autoSpaceDE w:val="0"/>
        <w:autoSpaceDN w:val="0"/>
        <w:spacing w:after="0" w:line="240" w:lineRule="auto"/>
        <w:ind w:left="3600" w:firstLine="720"/>
        <w:rPr>
          <w:del w:id="37" w:author="Кайсенова Анна Владимировна" w:date="2018-12-07T16:51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38" w:author="Кайсенова Анна Владимировна" w:date="2018-12-07T16:51:00Z">
        <w:r w:rsidRPr="00376CBC" w:rsidDel="00AB5C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С.И. Фалеева</w:delText>
        </w:r>
      </w:del>
    </w:p>
    <w:p w14:paraId="17C9C969" w14:textId="419B8578" w:rsidR="00C638A4" w:rsidDel="00AB5C6D" w:rsidRDefault="00C638A4" w:rsidP="00C638A4">
      <w:pPr>
        <w:pStyle w:val="a3"/>
        <w:spacing w:after="0" w:line="240" w:lineRule="auto"/>
        <w:ind w:hanging="720"/>
        <w:jc w:val="both"/>
        <w:rPr>
          <w:del w:id="39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2B0D1D96" w14:textId="065C19A0" w:rsidR="00C638A4" w:rsidDel="00AB5C6D" w:rsidRDefault="00C638A4" w:rsidP="00C638A4">
      <w:pPr>
        <w:pStyle w:val="a3"/>
        <w:spacing w:after="0" w:line="240" w:lineRule="auto"/>
        <w:ind w:hanging="720"/>
        <w:jc w:val="both"/>
        <w:rPr>
          <w:del w:id="40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6F3CA4E2" w14:textId="164FB81D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1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164B2DCA" w14:textId="0B56F1BA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2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38005506" w14:textId="21842119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3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6945A3CC" w14:textId="64F67C38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4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0987AFEF" w14:textId="5F085CC3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5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729A656B" w14:textId="5EDB9EAC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6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4467FC6D" w14:textId="2A6313AA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7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597B3948" w14:textId="35F618CE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8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0C914D61" w14:textId="3D226B95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49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6280AE76" w14:textId="6C85F750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50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484A9F8D" w14:textId="6A6D9D23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51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4355DBF5" w14:textId="0A324945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52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57E254D1" w14:textId="463191B7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53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43D5C02F" w14:textId="76AFF56A" w:rsidR="00D549E7" w:rsidDel="00AB5C6D" w:rsidRDefault="00D549E7" w:rsidP="00C638A4">
      <w:pPr>
        <w:pStyle w:val="a3"/>
        <w:spacing w:after="0" w:line="240" w:lineRule="auto"/>
        <w:ind w:hanging="720"/>
        <w:jc w:val="both"/>
        <w:rPr>
          <w:del w:id="54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764F7417" w14:textId="207FB759" w:rsidR="00C638A4" w:rsidRPr="00BC5CAE" w:rsidDel="00AB5C6D" w:rsidRDefault="00C638A4" w:rsidP="00C638A4">
      <w:pPr>
        <w:pStyle w:val="a3"/>
        <w:spacing w:after="0" w:line="240" w:lineRule="auto"/>
        <w:ind w:hanging="720"/>
        <w:jc w:val="both"/>
        <w:rPr>
          <w:del w:id="55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  <w:del w:id="56" w:author="Кайсенова Анна Владимировна" w:date="2018-12-07T16:51:00Z">
        <w:r w:rsidRPr="00BC5CAE" w:rsidDel="00AB5C6D">
          <w:rPr>
            <w:rFonts w:ascii="Times New Roman" w:hAnsi="Times New Roman" w:cs="Times New Roman"/>
            <w:sz w:val="28"/>
            <w:szCs w:val="28"/>
          </w:rPr>
          <w:delText xml:space="preserve">Заместитель Председателя Правительства </w:delText>
        </w:r>
      </w:del>
    </w:p>
    <w:p w14:paraId="61259F19" w14:textId="2A4454C2" w:rsidR="00C638A4" w:rsidRPr="00BC5CAE" w:rsidDel="00AB5C6D" w:rsidRDefault="00C638A4" w:rsidP="00C638A4">
      <w:pPr>
        <w:pStyle w:val="a3"/>
        <w:spacing w:after="0" w:line="240" w:lineRule="auto"/>
        <w:ind w:hanging="720"/>
        <w:jc w:val="both"/>
        <w:rPr>
          <w:del w:id="57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  <w:del w:id="58" w:author="Кайсенова Анна Владимировна" w:date="2018-12-07T16:51:00Z">
        <w:r w:rsidRPr="00BC5CAE" w:rsidDel="00AB5C6D">
          <w:rPr>
            <w:rFonts w:ascii="Times New Roman" w:hAnsi="Times New Roman" w:cs="Times New Roman"/>
            <w:sz w:val="28"/>
            <w:szCs w:val="28"/>
          </w:rPr>
          <w:delText xml:space="preserve">Новосибирской области – министр </w:delText>
        </w:r>
      </w:del>
    </w:p>
    <w:p w14:paraId="7B556EF3" w14:textId="7DD51E50" w:rsidR="00C638A4" w:rsidRPr="00BC5CAE" w:rsidDel="00AB5C6D" w:rsidRDefault="00C638A4" w:rsidP="00C638A4">
      <w:pPr>
        <w:pStyle w:val="a3"/>
        <w:spacing w:after="0" w:line="240" w:lineRule="auto"/>
        <w:ind w:hanging="720"/>
        <w:jc w:val="both"/>
        <w:rPr>
          <w:del w:id="59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  <w:del w:id="60" w:author="Кайсенова Анна Владимировна" w:date="2018-12-07T16:51:00Z">
        <w:r w:rsidRPr="00BC5CAE" w:rsidDel="00AB5C6D">
          <w:rPr>
            <w:rFonts w:ascii="Times New Roman" w:hAnsi="Times New Roman" w:cs="Times New Roman"/>
            <w:sz w:val="28"/>
            <w:szCs w:val="28"/>
          </w:rPr>
          <w:delText>юстиции Новосибирской области</w:delText>
        </w:r>
      </w:del>
    </w:p>
    <w:p w14:paraId="178E5D8F" w14:textId="73F8E0CA" w:rsidR="00C638A4" w:rsidRPr="00BC5CAE" w:rsidDel="00AB5C6D" w:rsidRDefault="00C638A4" w:rsidP="00C638A4">
      <w:pPr>
        <w:pStyle w:val="a3"/>
        <w:spacing w:after="0" w:line="240" w:lineRule="auto"/>
        <w:jc w:val="both"/>
        <w:rPr>
          <w:del w:id="61" w:author="Кайсенова Анна Владимировна" w:date="2018-12-07T16:51:00Z"/>
          <w:rFonts w:ascii="Times New Roman" w:hAnsi="Times New Roman" w:cs="Times New Roman"/>
          <w:sz w:val="28"/>
          <w:szCs w:val="28"/>
        </w:rPr>
      </w:pPr>
    </w:p>
    <w:p w14:paraId="07F2CF01" w14:textId="7C5C28E3" w:rsidR="00C31AF8" w:rsidRPr="00BC5CAE" w:rsidRDefault="00C638A4" w:rsidP="00C638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del w:id="62" w:author="Кайсенова Анна Владимировна" w:date="2018-12-07T16:51:00Z">
        <w:r w:rsidRPr="00BC5CAE" w:rsidDel="00AB5C6D">
          <w:rPr>
            <w:rFonts w:ascii="Times New Roman" w:hAnsi="Times New Roman" w:cs="Times New Roman"/>
            <w:sz w:val="28"/>
            <w:szCs w:val="28"/>
          </w:rPr>
          <w:tab/>
        </w:r>
        <w:r w:rsidRPr="00BC5CAE" w:rsidDel="00AB5C6D">
          <w:rPr>
            <w:rFonts w:ascii="Times New Roman" w:hAnsi="Times New Roman" w:cs="Times New Roman"/>
            <w:sz w:val="28"/>
            <w:szCs w:val="28"/>
          </w:rPr>
          <w:tab/>
        </w:r>
        <w:r w:rsidRPr="00BC5CAE" w:rsidDel="00AB5C6D">
          <w:rPr>
            <w:rFonts w:ascii="Times New Roman" w:hAnsi="Times New Roman" w:cs="Times New Roman"/>
            <w:sz w:val="28"/>
            <w:szCs w:val="28"/>
          </w:rPr>
          <w:tab/>
        </w:r>
        <w:r w:rsidRPr="00BC5CAE" w:rsidDel="00AB5C6D">
          <w:rPr>
            <w:rFonts w:ascii="Times New Roman" w:hAnsi="Times New Roman" w:cs="Times New Roman"/>
            <w:sz w:val="28"/>
            <w:szCs w:val="28"/>
          </w:rPr>
          <w:tab/>
        </w:r>
        <w:r w:rsidRPr="00BC5CAE" w:rsidDel="00AB5C6D">
          <w:rPr>
            <w:rFonts w:ascii="Times New Roman" w:hAnsi="Times New Roman" w:cs="Times New Roman"/>
            <w:sz w:val="28"/>
            <w:szCs w:val="28"/>
          </w:rPr>
          <w:tab/>
        </w:r>
        <w:r w:rsidRPr="00BC5CAE" w:rsidDel="00AB5C6D">
          <w:rPr>
            <w:rFonts w:ascii="Times New Roman" w:hAnsi="Times New Roman" w:cs="Times New Roman"/>
            <w:sz w:val="28"/>
            <w:szCs w:val="28"/>
          </w:rPr>
          <w:tab/>
        </w:r>
        <w:r w:rsidDel="00AB5C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BC5CAE" w:rsidDel="00AB5C6D">
          <w:rPr>
            <w:rFonts w:ascii="Times New Roman" w:hAnsi="Times New Roman" w:cs="Times New Roman"/>
            <w:sz w:val="28"/>
            <w:szCs w:val="28"/>
          </w:rPr>
          <w:delText>Н.В. Омелёхина</w:delText>
        </w:r>
      </w:del>
    </w:p>
    <w:sectPr w:rsidR="00C31AF8" w:rsidRPr="00BC5CAE" w:rsidSect="0094607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BB933" w14:textId="77777777" w:rsidR="00C64528" w:rsidRDefault="00C64528" w:rsidP="00874410">
      <w:pPr>
        <w:spacing w:after="0" w:line="240" w:lineRule="auto"/>
      </w:pPr>
      <w:r>
        <w:separator/>
      </w:r>
    </w:p>
  </w:endnote>
  <w:endnote w:type="continuationSeparator" w:id="0">
    <w:p w14:paraId="180F06AD" w14:textId="77777777" w:rsidR="00C64528" w:rsidRDefault="00C64528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7DD3" w14:textId="77777777" w:rsidR="00C64528" w:rsidRDefault="00C64528" w:rsidP="00874410">
      <w:pPr>
        <w:spacing w:after="0" w:line="240" w:lineRule="auto"/>
      </w:pPr>
      <w:r>
        <w:separator/>
      </w:r>
    </w:p>
  </w:footnote>
  <w:footnote w:type="continuationSeparator" w:id="0">
    <w:p w14:paraId="6D74EDEA" w14:textId="77777777" w:rsidR="00C64528" w:rsidRDefault="00C64528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283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E4620E" w14:textId="2CF959BE" w:rsidR="00874410" w:rsidRPr="00395D8B" w:rsidRDefault="00874410" w:rsidP="00395D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44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44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5C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57829"/>
    <w:multiLevelType w:val="hybridMultilevel"/>
    <w:tmpl w:val="2BDCF556"/>
    <w:lvl w:ilvl="0" w:tplc="5F6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йсенова Анна Владимировна">
    <w15:presenceInfo w15:providerId="AD" w15:userId="S-1-5-21-2356655543-2162514679-1277178298-30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093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7D0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5EBF"/>
    <w:rsid w:val="001265E2"/>
    <w:rsid w:val="001305A0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1BB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854"/>
    <w:rsid w:val="00153EF3"/>
    <w:rsid w:val="00154187"/>
    <w:rsid w:val="00154198"/>
    <w:rsid w:val="00155EC7"/>
    <w:rsid w:val="00155F0E"/>
    <w:rsid w:val="001560F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27A"/>
    <w:rsid w:val="001B3F97"/>
    <w:rsid w:val="001C0000"/>
    <w:rsid w:val="001C093B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564C"/>
    <w:rsid w:val="0024703E"/>
    <w:rsid w:val="0025265A"/>
    <w:rsid w:val="0025363B"/>
    <w:rsid w:val="00254FFD"/>
    <w:rsid w:val="00256410"/>
    <w:rsid w:val="002570FA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2288"/>
    <w:rsid w:val="00272534"/>
    <w:rsid w:val="0027451B"/>
    <w:rsid w:val="0027547E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242F"/>
    <w:rsid w:val="00313149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1FD"/>
    <w:rsid w:val="0032239B"/>
    <w:rsid w:val="00322402"/>
    <w:rsid w:val="00323B82"/>
    <w:rsid w:val="003267BD"/>
    <w:rsid w:val="00326FDC"/>
    <w:rsid w:val="003276BA"/>
    <w:rsid w:val="00327BA0"/>
    <w:rsid w:val="0033354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C94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0BB9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4DC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7479"/>
    <w:rsid w:val="00447B51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869CD"/>
    <w:rsid w:val="00490402"/>
    <w:rsid w:val="00490B39"/>
    <w:rsid w:val="0049128F"/>
    <w:rsid w:val="00491BDC"/>
    <w:rsid w:val="0049294C"/>
    <w:rsid w:val="00494070"/>
    <w:rsid w:val="00494D31"/>
    <w:rsid w:val="004953A2"/>
    <w:rsid w:val="004A13C4"/>
    <w:rsid w:val="004A1C24"/>
    <w:rsid w:val="004A2C9B"/>
    <w:rsid w:val="004A4CB3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05A1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486D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383"/>
    <w:rsid w:val="00513733"/>
    <w:rsid w:val="00513B2E"/>
    <w:rsid w:val="00515138"/>
    <w:rsid w:val="00516B18"/>
    <w:rsid w:val="005172DA"/>
    <w:rsid w:val="005200BE"/>
    <w:rsid w:val="00520138"/>
    <w:rsid w:val="00520547"/>
    <w:rsid w:val="00522904"/>
    <w:rsid w:val="005239BB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FBF"/>
    <w:rsid w:val="0055228F"/>
    <w:rsid w:val="00552549"/>
    <w:rsid w:val="0055540F"/>
    <w:rsid w:val="00556282"/>
    <w:rsid w:val="005579BD"/>
    <w:rsid w:val="005604CF"/>
    <w:rsid w:val="00560612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6ADD"/>
    <w:rsid w:val="0058741D"/>
    <w:rsid w:val="00590297"/>
    <w:rsid w:val="0059185F"/>
    <w:rsid w:val="00591D52"/>
    <w:rsid w:val="00594F13"/>
    <w:rsid w:val="00595547"/>
    <w:rsid w:val="005A129F"/>
    <w:rsid w:val="005A214A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625"/>
    <w:rsid w:val="005E764D"/>
    <w:rsid w:val="005E79D6"/>
    <w:rsid w:val="005E7EBD"/>
    <w:rsid w:val="005F0AAC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3E8C"/>
    <w:rsid w:val="006F4E3A"/>
    <w:rsid w:val="006F5C1C"/>
    <w:rsid w:val="006F6EAE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0D7B"/>
    <w:rsid w:val="00711580"/>
    <w:rsid w:val="00713B08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2555"/>
    <w:rsid w:val="00783D95"/>
    <w:rsid w:val="00787EA8"/>
    <w:rsid w:val="007918AE"/>
    <w:rsid w:val="007924EA"/>
    <w:rsid w:val="00792545"/>
    <w:rsid w:val="0079285F"/>
    <w:rsid w:val="00793B2C"/>
    <w:rsid w:val="0079419C"/>
    <w:rsid w:val="00794FD4"/>
    <w:rsid w:val="00795DA7"/>
    <w:rsid w:val="00796082"/>
    <w:rsid w:val="0079629A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2485"/>
    <w:rsid w:val="007C2E85"/>
    <w:rsid w:val="007C3A36"/>
    <w:rsid w:val="007C4DE4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6C3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22FE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247"/>
    <w:rsid w:val="0086309D"/>
    <w:rsid w:val="008630B2"/>
    <w:rsid w:val="00863533"/>
    <w:rsid w:val="008652CF"/>
    <w:rsid w:val="00865DEF"/>
    <w:rsid w:val="00871887"/>
    <w:rsid w:val="008721E1"/>
    <w:rsid w:val="0087414A"/>
    <w:rsid w:val="00874410"/>
    <w:rsid w:val="0087454B"/>
    <w:rsid w:val="00876CAE"/>
    <w:rsid w:val="008775CC"/>
    <w:rsid w:val="00882039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3D02"/>
    <w:rsid w:val="00946075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5782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3B6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E52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0CE"/>
    <w:rsid w:val="00A316C3"/>
    <w:rsid w:val="00A317D4"/>
    <w:rsid w:val="00A333C9"/>
    <w:rsid w:val="00A36353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47E1"/>
    <w:rsid w:val="00AA63FE"/>
    <w:rsid w:val="00AA6736"/>
    <w:rsid w:val="00AA7457"/>
    <w:rsid w:val="00AA78B9"/>
    <w:rsid w:val="00AB0BDA"/>
    <w:rsid w:val="00AB2A8D"/>
    <w:rsid w:val="00AB5C6D"/>
    <w:rsid w:val="00AB5E17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482E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3AF"/>
    <w:rsid w:val="00B574D5"/>
    <w:rsid w:val="00B60607"/>
    <w:rsid w:val="00B645AA"/>
    <w:rsid w:val="00B649B1"/>
    <w:rsid w:val="00B67B56"/>
    <w:rsid w:val="00B727E3"/>
    <w:rsid w:val="00B72848"/>
    <w:rsid w:val="00B729FF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6ACA"/>
    <w:rsid w:val="00B97B9E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E08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CAE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26"/>
    <w:rsid w:val="00BF3AB1"/>
    <w:rsid w:val="00BF4135"/>
    <w:rsid w:val="00BF41CE"/>
    <w:rsid w:val="00BF4B38"/>
    <w:rsid w:val="00BF5906"/>
    <w:rsid w:val="00BF5E94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1AF8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38A4"/>
    <w:rsid w:val="00C64528"/>
    <w:rsid w:val="00C646F6"/>
    <w:rsid w:val="00C648BD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0B43"/>
    <w:rsid w:val="00CB1E5F"/>
    <w:rsid w:val="00CB437A"/>
    <w:rsid w:val="00CB712F"/>
    <w:rsid w:val="00CB7436"/>
    <w:rsid w:val="00CC0B4E"/>
    <w:rsid w:val="00CC16A5"/>
    <w:rsid w:val="00CC1DF8"/>
    <w:rsid w:val="00CC1FFD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0AD"/>
    <w:rsid w:val="00D125B7"/>
    <w:rsid w:val="00D1265C"/>
    <w:rsid w:val="00D129A1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49E7"/>
    <w:rsid w:val="00D571B0"/>
    <w:rsid w:val="00D57748"/>
    <w:rsid w:val="00D57AD9"/>
    <w:rsid w:val="00D60E18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96A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3D3F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4B5F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1D85"/>
    <w:rsid w:val="00E33E41"/>
    <w:rsid w:val="00E340B3"/>
    <w:rsid w:val="00E34F8F"/>
    <w:rsid w:val="00E35304"/>
    <w:rsid w:val="00E40EF2"/>
    <w:rsid w:val="00E43D89"/>
    <w:rsid w:val="00E44B0A"/>
    <w:rsid w:val="00E46F9C"/>
    <w:rsid w:val="00E47500"/>
    <w:rsid w:val="00E4759C"/>
    <w:rsid w:val="00E4760F"/>
    <w:rsid w:val="00E50B79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1F"/>
    <w:rsid w:val="00E96344"/>
    <w:rsid w:val="00E974B2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51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601"/>
    <w:rsid w:val="00F63BDC"/>
    <w:rsid w:val="00F651FB"/>
    <w:rsid w:val="00F6674C"/>
    <w:rsid w:val="00F70279"/>
    <w:rsid w:val="00F726DE"/>
    <w:rsid w:val="00F72CD3"/>
    <w:rsid w:val="00F73B2A"/>
    <w:rsid w:val="00F772E1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80E"/>
    <w:rsid w:val="00FB3D2F"/>
    <w:rsid w:val="00FB486F"/>
    <w:rsid w:val="00FB5F08"/>
    <w:rsid w:val="00FB649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1C1F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955"/>
  <w15:docId w15:val="{DBDE378D-C101-4950-B982-386FEF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styleId="ab">
    <w:name w:val="No Spacing"/>
    <w:uiPriority w:val="1"/>
    <w:qFormat/>
    <w:rsid w:val="004F486D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1B32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32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B32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32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3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DF82D-D0F6-4683-AA31-F4ADF789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Кайсенова Анна Владимировна</cp:lastModifiedBy>
  <cp:revision>2</cp:revision>
  <cp:lastPrinted>2018-12-07T09:19:00Z</cp:lastPrinted>
  <dcterms:created xsi:type="dcterms:W3CDTF">2018-12-07T09:52:00Z</dcterms:created>
  <dcterms:modified xsi:type="dcterms:W3CDTF">2018-12-07T09:52:00Z</dcterms:modified>
</cp:coreProperties>
</file>