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  <w:t xml:space="preserve">от 23.11.2015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407-п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Правительства Новосибирской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23.11.2015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407-п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ибирской области от 01.07.2015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</w:t>
      </w:r>
      <w:r>
        <w:rPr>
          <w:sz w:val="28"/>
          <w:szCs w:val="28"/>
        </w:rPr>
        <w:t xml:space="preserve">ьные участки в аренду без проведения торгов»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комиссии по оценке соответствия объекта </w:t>
      </w:r>
      <w:r>
        <w:rPr>
          <w:sz w:val="28"/>
          <w:szCs w:val="28"/>
        </w:rPr>
        <w:t xml:space="preserve">социально-культурного или коммунально-бытового назначения,</w:t>
      </w:r>
      <w:r>
        <w:t xml:space="preserve"> </w:t>
      </w:r>
      <w:r>
        <w:rPr>
          <w:sz w:val="28"/>
          <w:szCs w:val="28"/>
        </w:rPr>
        <w:t xml:space="preserve">масштабного инвестиционного проекта критериям, установленным</w:t>
      </w:r>
      <w:r>
        <w:t xml:space="preserve"> </w:t>
      </w:r>
      <w:r>
        <w:rPr>
          <w:sz w:val="28"/>
          <w:szCs w:val="28"/>
        </w:rPr>
        <w:t xml:space="preserve">Законом Новосибирской области от 01.07.2015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 583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ОЗ «Об</w:t>
      </w:r>
      <w:r>
        <w:t xml:space="preserve"> </w:t>
      </w:r>
      <w:r>
        <w:rPr>
          <w:sz w:val="28"/>
          <w:szCs w:val="28"/>
        </w:rPr>
        <w:t xml:space="preserve">установлении критериев, которым должны соответствовать</w:t>
      </w:r>
      <w:r>
        <w:t xml:space="preserve"> </w:t>
      </w:r>
      <w:r>
        <w:rPr>
          <w:sz w:val="28"/>
          <w:szCs w:val="28"/>
        </w:rPr>
        <w:t xml:space="preserve">объекты социально-культурного и коммунально-бытового</w:t>
      </w:r>
      <w:r>
        <w:t xml:space="preserve"> </w:t>
      </w:r>
      <w:r>
        <w:rPr>
          <w:sz w:val="28"/>
          <w:szCs w:val="28"/>
        </w:rPr>
        <w:t xml:space="preserve">назначения, масштабные инвестиционные проекты,</w:t>
      </w:r>
      <w:r>
        <w:t xml:space="preserve"> </w:t>
      </w:r>
      <w:r>
        <w:rPr>
          <w:sz w:val="28"/>
          <w:szCs w:val="28"/>
        </w:rPr>
        <w:t xml:space="preserve">для размещения (реализации) которых предоставляются</w:t>
      </w:r>
      <w:r>
        <w:t xml:space="preserve"> </w:t>
      </w:r>
      <w:r>
        <w:rPr>
          <w:sz w:val="28"/>
          <w:szCs w:val="28"/>
        </w:rPr>
        <w:t xml:space="preserve">земельные участки в аренду без проведения торгов»</w:t>
      </w:r>
      <w:r>
        <w:rPr>
          <w:sz w:val="28"/>
          <w:szCs w:val="28"/>
        </w:rPr>
        <w:t xml:space="preserve"> </w:t>
        <w:br/>
        <w:t xml:space="preserve">(далее –  комиссия)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вести в состав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Жафярову Марию Наильевну</w:t>
      </w:r>
      <w:r>
        <w:rPr>
          <w:sz w:val="28"/>
          <w:szCs w:val="28"/>
        </w:rPr>
        <w:t xml:space="preserve">, министра образования</w:t>
      </w:r>
      <w:r>
        <w:rPr>
          <w:sz w:val="28"/>
          <w:szCs w:val="28"/>
        </w:rPr>
        <w:t xml:space="preserve"> Новосибирской области</w:t>
      </w:r>
      <w:del w:id="0" w:author="iue" w:date="2023-12-05T05:35:52Z" oouserid="iue">
        <w:r>
          <w:rPr>
            <w:sz w:val="28"/>
            <w:szCs w:val="28"/>
          </w:rPr>
        </w:r>
      </w:del>
      <w:ins w:id="1" w:author="iue" w:date="2023-12-05T05:35:52Z" oouserid="iue">
        <w:r>
          <w:rPr>
            <w:sz w:val="28"/>
            <w:szCs w:val="28"/>
          </w:rPr>
        </w:r>
      </w:ins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ывести из состава комиссии Федорчука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ins w:id="2" w:author="iue" w:date="2023-12-05T05:25:25Z" oouserid="iue">
        <w:r>
          <w:rPr>
            <w:sz w:val="28"/>
            <w:szCs w:val="28"/>
          </w:rPr>
        </w:r>
      </w:ins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Л.Н. </w:t>
      </w:r>
      <w:r>
        <w:t xml:space="preserve">Решетников</w:t>
      </w:r>
      <w:r>
        <w:t xml:space="preserve"> </w:t>
      </w:r>
      <w:r/>
    </w:p>
    <w:p>
      <w:pPr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238 66 81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>
        <w:trPr>
          <w:trHeight w:val="20"/>
        </w:trPr>
        <w:tc>
          <w:tcPr>
            <w:tcW w:w="300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 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hyperlink r:id="rId14" w:tooltip="http://minstroy.nso.ru/" w:history="1">
              <w:r>
                <w:rPr>
                  <w:sz w:val="28"/>
                  <w:szCs w:val="28"/>
                </w:rPr>
                <w:t xml:space="preserve">Министр образования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Жафярова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_________2023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</w:rPr>
      </w:pPr>
      <w:r>
        <w:rPr>
          <w:rFonts w:eastAsiaTheme="minorHAnsi"/>
        </w:rPr>
        <w:t xml:space="preserve">А.А. Коба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color w:val="a6a6a6" w:themeColor="background1" w:themeShade="A6"/>
        </w:rPr>
      </w:pPr>
      <w:r>
        <w:rPr>
          <w:rFonts w:eastAsiaTheme="minorHAnsi"/>
        </w:rPr>
        <w:t xml:space="preserve">2</w:t>
      </w:r>
      <w:r>
        <w:rPr>
          <w:rFonts w:eastAsiaTheme="minorHAnsi"/>
        </w:rPr>
        <w:t xml:space="preserve">38 67 42</w:t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11"/>
      <w:headerReference w:type="first" r:id="rId12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61892286"/>
      <w:docPartObj>
        <w:docPartGallery w:val="Page Numbers (Top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74"/>
      </w:rPr>
      <w:framePr w:wrap="around" w:vAnchor="text" w:hAnchor="margin" w:xAlign="center" w:y="1"/>
    </w:pPr>
    <w:r>
      <w:rPr>
        <w:rStyle w:val="974"/>
      </w:rPr>
      <w:fldChar w:fldCharType="begin"/>
    </w:r>
    <w:r>
      <w:rPr>
        <w:rStyle w:val="974"/>
      </w:rPr>
      <w:instrText xml:space="preserve">PAGE  </w:instrText>
    </w:r>
    <w:r>
      <w:rPr>
        <w:rStyle w:val="974"/>
      </w:rPr>
      <w:fldChar w:fldCharType="end"/>
    </w:r>
    <w:r>
      <w:rPr>
        <w:rStyle w:val="974"/>
      </w:rPr>
    </w:r>
    <w:r>
      <w:rPr>
        <w:rStyle w:val="974"/>
      </w:rPr>
    </w:r>
  </w:p>
  <w:p>
    <w:pPr>
      <w:pStyle w:val="9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9444617"/>
      <w:docPartObj>
        <w:docPartGallery w:val="Page Numbers (Top of Page)"/>
        <w:docPartUnique w:val="true"/>
      </w:docPartObj>
      <w:rPr/>
    </w:sdtPr>
    <w:sdtContent>
      <w:p>
        <w:pPr>
          <w:pStyle w:val="9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3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/>
    <w:r/>
  </w:p>
  <w:p>
    <w:pPr>
      <w:pStyle w:val="9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938"/>
    <w:link w:val="929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938"/>
    <w:link w:val="930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938"/>
    <w:link w:val="931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938"/>
    <w:link w:val="932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938"/>
    <w:link w:val="933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Heading 6 Char"/>
    <w:basedOn w:val="938"/>
    <w:link w:val="934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Heading 7 Char"/>
    <w:basedOn w:val="938"/>
    <w:link w:val="9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8 Char"/>
    <w:basedOn w:val="938"/>
    <w:link w:val="936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Heading 9 Char"/>
    <w:basedOn w:val="938"/>
    <w:link w:val="937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28"/>
    <w:next w:val="928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basedOn w:val="938"/>
    <w:link w:val="774"/>
    <w:uiPriority w:val="10"/>
    <w:rPr>
      <w:sz w:val="48"/>
      <w:szCs w:val="48"/>
    </w:rPr>
  </w:style>
  <w:style w:type="paragraph" w:styleId="776">
    <w:name w:val="Subtitle"/>
    <w:basedOn w:val="928"/>
    <w:next w:val="928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basedOn w:val="938"/>
    <w:link w:val="776"/>
    <w:uiPriority w:val="11"/>
    <w:rPr>
      <w:sz w:val="24"/>
      <w:szCs w:val="24"/>
    </w:rPr>
  </w:style>
  <w:style w:type="paragraph" w:styleId="778">
    <w:name w:val="Quote"/>
    <w:basedOn w:val="928"/>
    <w:next w:val="928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28"/>
    <w:next w:val="928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character" w:styleId="782">
    <w:name w:val="Header Char"/>
    <w:basedOn w:val="938"/>
    <w:link w:val="953"/>
    <w:uiPriority w:val="99"/>
  </w:style>
  <w:style w:type="character" w:styleId="783">
    <w:name w:val="Footer Char"/>
    <w:basedOn w:val="938"/>
    <w:link w:val="962"/>
    <w:uiPriority w:val="99"/>
  </w:style>
  <w:style w:type="paragraph" w:styleId="784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962"/>
    <w:uiPriority w:val="99"/>
  </w:style>
  <w:style w:type="table" w:styleId="786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8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8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929">
    <w:name w:val="Heading 1"/>
    <w:basedOn w:val="928"/>
    <w:next w:val="928"/>
    <w:link w:val="94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30">
    <w:name w:val="Heading 2"/>
    <w:basedOn w:val="928"/>
    <w:next w:val="928"/>
    <w:link w:val="94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31">
    <w:name w:val="Heading 3"/>
    <w:basedOn w:val="928"/>
    <w:next w:val="928"/>
    <w:link w:val="94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32">
    <w:name w:val="Heading 4"/>
    <w:basedOn w:val="928"/>
    <w:next w:val="928"/>
    <w:link w:val="94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33">
    <w:name w:val="Heading 5"/>
    <w:basedOn w:val="928"/>
    <w:next w:val="928"/>
    <w:link w:val="94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34">
    <w:name w:val="Heading 6"/>
    <w:basedOn w:val="928"/>
    <w:next w:val="928"/>
    <w:link w:val="94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35">
    <w:name w:val="Heading 7"/>
    <w:basedOn w:val="928"/>
    <w:next w:val="928"/>
    <w:link w:val="94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36">
    <w:name w:val="Heading 8"/>
    <w:basedOn w:val="928"/>
    <w:next w:val="928"/>
    <w:link w:val="94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37">
    <w:name w:val="Heading 9"/>
    <w:basedOn w:val="928"/>
    <w:next w:val="928"/>
    <w:link w:val="94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character" w:styleId="941" w:customStyle="1">
    <w:name w:val="Заголовок 1 Знак"/>
    <w:basedOn w:val="938"/>
    <w:link w:val="929"/>
    <w:uiPriority w:val="99"/>
    <w:rPr>
      <w:rFonts w:ascii="Cambria" w:hAnsi="Cambria" w:cs="Times New Roman"/>
      <w:b/>
      <w:bCs/>
      <w:sz w:val="32"/>
      <w:szCs w:val="32"/>
    </w:rPr>
  </w:style>
  <w:style w:type="character" w:styleId="942" w:customStyle="1">
    <w:name w:val="Заголовок 2 Знак"/>
    <w:basedOn w:val="938"/>
    <w:link w:val="93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43" w:customStyle="1">
    <w:name w:val="Заголовок 3 Знак"/>
    <w:basedOn w:val="938"/>
    <w:link w:val="93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4" w:customStyle="1">
    <w:name w:val="Заголовок 4 Знак"/>
    <w:basedOn w:val="938"/>
    <w:link w:val="93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5" w:customStyle="1">
    <w:name w:val="Заголовок 5 Знак"/>
    <w:basedOn w:val="938"/>
    <w:link w:val="93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6" w:customStyle="1">
    <w:name w:val="Заголовок 6 Знак"/>
    <w:basedOn w:val="938"/>
    <w:link w:val="934"/>
    <w:uiPriority w:val="99"/>
    <w:semiHidden/>
    <w:rPr>
      <w:rFonts w:ascii="Calibri" w:hAnsi="Calibri" w:cs="Times New Roman"/>
      <w:b/>
      <w:bCs/>
    </w:rPr>
  </w:style>
  <w:style w:type="character" w:styleId="947" w:customStyle="1">
    <w:name w:val="Заголовок 7 Знак"/>
    <w:basedOn w:val="938"/>
    <w:link w:val="935"/>
    <w:uiPriority w:val="99"/>
    <w:semiHidden/>
    <w:rPr>
      <w:rFonts w:ascii="Calibri" w:hAnsi="Calibri" w:cs="Times New Roman"/>
      <w:sz w:val="24"/>
      <w:szCs w:val="24"/>
    </w:rPr>
  </w:style>
  <w:style w:type="character" w:styleId="948" w:customStyle="1">
    <w:name w:val="Заголовок 8 Знак"/>
    <w:basedOn w:val="938"/>
    <w:link w:val="93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9" w:customStyle="1">
    <w:name w:val="Заголовок 9 Знак"/>
    <w:basedOn w:val="938"/>
    <w:link w:val="937"/>
    <w:uiPriority w:val="99"/>
    <w:semiHidden/>
    <w:rPr>
      <w:rFonts w:ascii="Cambria" w:hAnsi="Cambria" w:cs="Times New Roman"/>
    </w:rPr>
  </w:style>
  <w:style w:type="paragraph" w:styleId="950" w:customStyle="1">
    <w:name w:val="заголовок 1"/>
    <w:basedOn w:val="928"/>
    <w:next w:val="92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1" w:customStyle="1">
    <w:name w:val="заголовок 2"/>
    <w:basedOn w:val="928"/>
    <w:next w:val="928"/>
    <w:uiPriority w:val="99"/>
    <w:pPr>
      <w:jc w:val="center"/>
      <w:keepNext/>
      <w:outlineLvl w:val="1"/>
    </w:pPr>
    <w:rPr>
      <w:sz w:val="28"/>
      <w:szCs w:val="28"/>
    </w:rPr>
  </w:style>
  <w:style w:type="character" w:styleId="952" w:customStyle="1">
    <w:name w:val="Основной шрифт"/>
    <w:uiPriority w:val="99"/>
  </w:style>
  <w:style w:type="paragraph" w:styleId="953">
    <w:name w:val="Header"/>
    <w:basedOn w:val="928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954" w:customStyle="1">
    <w:name w:val="Верхний колонтитул Знак"/>
    <w:basedOn w:val="938"/>
    <w:link w:val="953"/>
    <w:uiPriority w:val="99"/>
    <w:rPr>
      <w:rFonts w:cs="Times New Roman"/>
      <w:sz w:val="20"/>
      <w:szCs w:val="20"/>
    </w:rPr>
  </w:style>
  <w:style w:type="character" w:styleId="955" w:customStyle="1">
    <w:name w:val="номер страницы"/>
    <w:basedOn w:val="952"/>
    <w:uiPriority w:val="99"/>
    <w:rPr>
      <w:rFonts w:cs="Times New Roman"/>
    </w:rPr>
  </w:style>
  <w:style w:type="paragraph" w:styleId="956">
    <w:name w:val="Body Text"/>
    <w:basedOn w:val="928"/>
    <w:link w:val="957"/>
    <w:uiPriority w:val="99"/>
    <w:pPr>
      <w:jc w:val="both"/>
    </w:pPr>
    <w:rPr>
      <w:sz w:val="28"/>
      <w:szCs w:val="28"/>
    </w:rPr>
  </w:style>
  <w:style w:type="character" w:styleId="957" w:customStyle="1">
    <w:name w:val="Основной текст Знак"/>
    <w:basedOn w:val="938"/>
    <w:link w:val="956"/>
    <w:uiPriority w:val="99"/>
    <w:semiHidden/>
    <w:rPr>
      <w:rFonts w:cs="Times New Roman"/>
      <w:sz w:val="20"/>
      <w:szCs w:val="20"/>
    </w:rPr>
  </w:style>
  <w:style w:type="paragraph" w:styleId="958">
    <w:name w:val="Body Text 2"/>
    <w:basedOn w:val="928"/>
    <w:link w:val="959"/>
    <w:uiPriority w:val="99"/>
    <w:pPr>
      <w:jc w:val="both"/>
    </w:pPr>
    <w:rPr>
      <w:sz w:val="28"/>
      <w:szCs w:val="28"/>
    </w:rPr>
  </w:style>
  <w:style w:type="character" w:styleId="959" w:customStyle="1">
    <w:name w:val="Основной текст 2 Знак"/>
    <w:basedOn w:val="938"/>
    <w:link w:val="958"/>
    <w:uiPriority w:val="99"/>
    <w:semiHidden/>
    <w:rPr>
      <w:rFonts w:cs="Times New Roman"/>
      <w:sz w:val="20"/>
      <w:szCs w:val="20"/>
    </w:rPr>
  </w:style>
  <w:style w:type="paragraph" w:styleId="960">
    <w:name w:val="Body Text Indent 2"/>
    <w:basedOn w:val="928"/>
    <w:link w:val="961"/>
    <w:uiPriority w:val="99"/>
    <w:pPr>
      <w:ind w:firstLine="709"/>
      <w:jc w:val="both"/>
    </w:pPr>
    <w:rPr>
      <w:sz w:val="28"/>
      <w:szCs w:val="28"/>
    </w:rPr>
  </w:style>
  <w:style w:type="character" w:styleId="961" w:customStyle="1">
    <w:name w:val="Основной текст с отступом 2 Знак"/>
    <w:basedOn w:val="938"/>
    <w:link w:val="960"/>
    <w:uiPriority w:val="99"/>
    <w:semiHidden/>
    <w:rPr>
      <w:rFonts w:cs="Times New Roman"/>
      <w:sz w:val="20"/>
      <w:szCs w:val="20"/>
    </w:rPr>
  </w:style>
  <w:style w:type="paragraph" w:styleId="962">
    <w:name w:val="Footer"/>
    <w:basedOn w:val="928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963" w:customStyle="1">
    <w:name w:val="Нижний колонтитул Знак"/>
    <w:basedOn w:val="938"/>
    <w:link w:val="962"/>
    <w:uiPriority w:val="99"/>
    <w:rPr>
      <w:rFonts w:cs="Times New Roman"/>
      <w:sz w:val="20"/>
      <w:szCs w:val="20"/>
    </w:rPr>
  </w:style>
  <w:style w:type="paragraph" w:styleId="964">
    <w:name w:val="Body Text Indent 3"/>
    <w:basedOn w:val="928"/>
    <w:link w:val="96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5" w:customStyle="1">
    <w:name w:val="Основной текст с отступом 3 Знак"/>
    <w:basedOn w:val="938"/>
    <w:link w:val="964"/>
    <w:uiPriority w:val="99"/>
    <w:semiHidden/>
    <w:rPr>
      <w:rFonts w:cs="Times New Roman"/>
      <w:sz w:val="16"/>
      <w:szCs w:val="16"/>
    </w:rPr>
  </w:style>
  <w:style w:type="paragraph" w:styleId="96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6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6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69">
    <w:name w:val="Table Grid"/>
    <w:basedOn w:val="939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>
    <w:name w:val="Body Text Indent"/>
    <w:basedOn w:val="928"/>
    <w:link w:val="971"/>
    <w:uiPriority w:val="99"/>
    <w:pPr>
      <w:ind w:left="283"/>
      <w:spacing w:after="120"/>
    </w:pPr>
  </w:style>
  <w:style w:type="character" w:styleId="971" w:customStyle="1">
    <w:name w:val="Основной текст с отступом Знак"/>
    <w:basedOn w:val="938"/>
    <w:link w:val="970"/>
    <w:uiPriority w:val="99"/>
    <w:semiHidden/>
    <w:rPr>
      <w:rFonts w:cs="Times New Roman"/>
      <w:sz w:val="20"/>
      <w:szCs w:val="20"/>
    </w:rPr>
  </w:style>
  <w:style w:type="paragraph" w:styleId="972">
    <w:name w:val="Balloon Text"/>
    <w:basedOn w:val="928"/>
    <w:link w:val="973"/>
    <w:uiPriority w:val="99"/>
    <w:semiHidden/>
    <w:rPr>
      <w:rFonts w:ascii="Tahoma" w:hAnsi="Tahoma" w:cs="Tahoma"/>
      <w:sz w:val="16"/>
      <w:szCs w:val="16"/>
    </w:rPr>
  </w:style>
  <w:style w:type="character" w:styleId="973" w:customStyle="1">
    <w:name w:val="Текст выноски Знак"/>
    <w:basedOn w:val="938"/>
    <w:link w:val="972"/>
    <w:uiPriority w:val="99"/>
    <w:semiHidden/>
    <w:rPr>
      <w:rFonts w:ascii="Tahoma" w:hAnsi="Tahoma" w:cs="Tahoma"/>
      <w:sz w:val="16"/>
      <w:szCs w:val="16"/>
    </w:rPr>
  </w:style>
  <w:style w:type="character" w:styleId="974">
    <w:name w:val="page number"/>
    <w:basedOn w:val="938"/>
    <w:uiPriority w:val="99"/>
    <w:rPr>
      <w:rFonts w:cs="Times New Roman"/>
    </w:rPr>
  </w:style>
  <w:style w:type="table" w:styleId="97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6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77">
    <w:name w:val="Hyperlink"/>
    <w:basedOn w:val="938"/>
    <w:uiPriority w:val="99"/>
    <w:semiHidden/>
    <w:unhideWhenUsed/>
    <w:rPr>
      <w:rFonts w:cs="Times New Roman"/>
      <w:color w:val="0000ff"/>
      <w:u w:val="single"/>
    </w:rPr>
  </w:style>
  <w:style w:type="paragraph" w:styleId="97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9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</w:rPr>
  </w:style>
  <w:style w:type="paragraph" w:styleId="980">
    <w:name w:val="List Paragraph"/>
    <w:basedOn w:val="928"/>
    <w:uiPriority w:val="34"/>
    <w:qFormat/>
    <w:pPr>
      <w:contextualSpacing/>
      <w:ind w:left="720"/>
    </w:pPr>
  </w:style>
  <w:style w:type="character" w:styleId="981">
    <w:name w:val="annotation reference"/>
    <w:basedOn w:val="938"/>
    <w:uiPriority w:val="99"/>
    <w:semiHidden/>
    <w:unhideWhenUsed/>
    <w:rPr>
      <w:sz w:val="16"/>
      <w:szCs w:val="16"/>
    </w:rPr>
  </w:style>
  <w:style w:type="paragraph" w:styleId="982">
    <w:name w:val="annotation text"/>
    <w:basedOn w:val="928"/>
    <w:link w:val="983"/>
    <w:uiPriority w:val="99"/>
    <w:semiHidden/>
    <w:unhideWhenUsed/>
  </w:style>
  <w:style w:type="character" w:styleId="983" w:customStyle="1">
    <w:name w:val="Текст примечания Знак"/>
    <w:basedOn w:val="938"/>
    <w:link w:val="982"/>
    <w:uiPriority w:val="99"/>
    <w:semiHidden/>
    <w:rPr>
      <w:sz w:val="20"/>
      <w:szCs w:val="20"/>
    </w:rPr>
  </w:style>
  <w:style w:type="paragraph" w:styleId="984">
    <w:name w:val="annotation subject"/>
    <w:basedOn w:val="982"/>
    <w:next w:val="982"/>
    <w:link w:val="985"/>
    <w:uiPriority w:val="99"/>
    <w:semiHidden/>
    <w:unhideWhenUsed/>
    <w:rPr>
      <w:b/>
      <w:bCs/>
    </w:rPr>
  </w:style>
  <w:style w:type="character" w:styleId="985" w:customStyle="1">
    <w:name w:val="Тема примечания Знак"/>
    <w:basedOn w:val="983"/>
    <w:link w:val="98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hyperlink" Target="http://minstroy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DD165-6AE8-4CCB-A3B2-997853DF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revision>12</cp:revision>
  <dcterms:created xsi:type="dcterms:W3CDTF">2023-02-13T08:17:00Z</dcterms:created>
  <dcterms:modified xsi:type="dcterms:W3CDTF">2023-12-06T02:38:52Z</dcterms:modified>
</cp:coreProperties>
</file>