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C4D" w:rsidRPr="00622F62" w:rsidRDefault="00304C4D" w:rsidP="00FA30A8">
      <w:pPr>
        <w:jc w:val="center"/>
      </w:pPr>
      <w:r w:rsidRPr="00622F62">
        <w:rPr>
          <w:noProof/>
        </w:rPr>
        <w:drawing>
          <wp:inline distT="0" distB="0" distL="0" distR="0">
            <wp:extent cx="546100" cy="65532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08" cy="66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C4D" w:rsidRPr="00622F62" w:rsidRDefault="00304C4D" w:rsidP="00FA30A8">
      <w:pPr>
        <w:jc w:val="center"/>
        <w:rPr>
          <w:b/>
          <w:bCs/>
          <w:sz w:val="12"/>
          <w:szCs w:val="12"/>
          <w:lang w:val="en-US"/>
        </w:rPr>
      </w:pPr>
    </w:p>
    <w:tbl>
      <w:tblPr>
        <w:tblW w:w="10285" w:type="dxa"/>
        <w:tblLook w:val="0000" w:firstRow="0" w:lastRow="0" w:firstColumn="0" w:lastColumn="0" w:noHBand="0" w:noVBand="0"/>
      </w:tblPr>
      <w:tblGrid>
        <w:gridCol w:w="10285"/>
      </w:tblGrid>
      <w:tr w:rsidR="00304C4D" w:rsidRPr="00622F62" w:rsidTr="006033FD">
        <w:trPr>
          <w:trHeight w:val="2255"/>
        </w:trPr>
        <w:tc>
          <w:tcPr>
            <w:tcW w:w="10285" w:type="dxa"/>
            <w:tcBorders>
              <w:top w:val="nil"/>
              <w:left w:val="nil"/>
              <w:bottom w:val="nil"/>
              <w:right w:val="nil"/>
            </w:tcBorders>
          </w:tcPr>
          <w:p w:rsidR="00304C4D" w:rsidRPr="00622F62" w:rsidRDefault="00304C4D" w:rsidP="00FA30A8">
            <w:pPr>
              <w:jc w:val="center"/>
              <w:rPr>
                <w:sz w:val="8"/>
                <w:szCs w:val="28"/>
              </w:rPr>
            </w:pPr>
          </w:p>
          <w:p w:rsidR="00304C4D" w:rsidRPr="00622F62" w:rsidRDefault="00304C4D" w:rsidP="00FA30A8">
            <w:pPr>
              <w:pStyle w:val="3"/>
              <w:tabs>
                <w:tab w:val="center" w:pos="0"/>
              </w:tabs>
            </w:pPr>
            <w:r w:rsidRPr="00622F62">
              <w:t>МИНИСТЕРСТВО ФИНАНСОВ И НАЛОГОВОЙ ПОЛИТИКИ</w:t>
            </w:r>
          </w:p>
          <w:p w:rsidR="00304C4D" w:rsidRPr="00622F62" w:rsidRDefault="00304C4D" w:rsidP="00FA30A8">
            <w:pPr>
              <w:tabs>
                <w:tab w:val="center" w:pos="5034"/>
                <w:tab w:val="left" w:pos="7670"/>
              </w:tabs>
              <w:jc w:val="center"/>
              <w:rPr>
                <w:b/>
                <w:sz w:val="28"/>
                <w:szCs w:val="28"/>
              </w:rPr>
            </w:pPr>
            <w:r w:rsidRPr="00622F62">
              <w:rPr>
                <w:b/>
                <w:sz w:val="28"/>
                <w:szCs w:val="28"/>
              </w:rPr>
              <w:t>НОВОСИБИРСКОЙ ОБЛАСТИ</w:t>
            </w:r>
          </w:p>
          <w:p w:rsidR="00FA30A8" w:rsidRPr="00622F62" w:rsidRDefault="00FA30A8" w:rsidP="00FA30A8">
            <w:pPr>
              <w:pStyle w:val="4"/>
              <w:jc w:val="center"/>
            </w:pPr>
          </w:p>
          <w:p w:rsidR="00304C4D" w:rsidRPr="00622F62" w:rsidRDefault="00304C4D" w:rsidP="00FA30A8">
            <w:pPr>
              <w:pStyle w:val="4"/>
              <w:jc w:val="center"/>
            </w:pPr>
            <w:r w:rsidRPr="00622F62">
              <w:t>ПРИКАЗ</w:t>
            </w:r>
          </w:p>
          <w:p w:rsidR="00304C4D" w:rsidRPr="00622F62" w:rsidRDefault="00304C4D" w:rsidP="00FA30A8">
            <w:pPr>
              <w:jc w:val="center"/>
              <w:rPr>
                <w:sz w:val="26"/>
                <w:szCs w:val="26"/>
                <w:u w:val="single"/>
              </w:rPr>
            </w:pPr>
          </w:p>
          <w:p w:rsidR="00304C4D" w:rsidRPr="00BF3A14" w:rsidRDefault="00CF5395" w:rsidP="00CF5395">
            <w:pPr>
              <w:pStyle w:val="1"/>
              <w:tabs>
                <w:tab w:val="clear" w:pos="1860"/>
                <w:tab w:val="left" w:pos="0"/>
                <w:tab w:val="left" w:pos="142"/>
                <w:tab w:val="left" w:pos="6930"/>
                <w:tab w:val="left" w:pos="8080"/>
                <w:tab w:val="left" w:pos="9810"/>
              </w:tabs>
              <w:ind w:right="146"/>
              <w:jc w:val="center"/>
            </w:pPr>
            <w:ins w:id="0" w:author="Шабанова Ольга Васильевна" w:date="2021-11-07T19:21:00Z">
              <w:r w:rsidRPr="00BF3A14">
                <w:rPr>
                  <w:u w:val="single"/>
                </w:rPr>
                <w:t>___</w:t>
              </w:r>
            </w:ins>
            <w:del w:id="1" w:author="Шабанова Ольга Васильевна" w:date="2021-11-07T19:20:00Z">
              <w:r w:rsidR="0040480B" w:rsidRPr="00BF3A14" w:rsidDel="00CF5395">
                <w:rPr>
                  <w:u w:val="single"/>
                </w:rPr>
                <w:delText>9</w:delText>
              </w:r>
            </w:del>
            <w:r w:rsidR="00304C4D" w:rsidRPr="00BF3A14">
              <w:t xml:space="preserve"> </w:t>
            </w:r>
            <w:ins w:id="2" w:author="Шабанова Ольга Васильевна" w:date="2021-11-07T19:21:00Z">
              <w:r w:rsidRPr="00BF3A14">
                <w:t>декабря</w:t>
              </w:r>
            </w:ins>
            <w:del w:id="3" w:author="Шабанова Ольга Васильевна" w:date="2021-11-07T19:21:00Z">
              <w:r w:rsidR="00565D1C" w:rsidRPr="00BF3A14" w:rsidDel="00CF5395">
                <w:delText>января</w:delText>
              </w:r>
            </w:del>
            <w:r w:rsidR="00304C4D" w:rsidRPr="00BF3A14">
              <w:t xml:space="preserve"> 20</w:t>
            </w:r>
            <w:r w:rsidR="00565D1C" w:rsidRPr="00BF3A14">
              <w:t>2</w:t>
            </w:r>
            <w:del w:id="4" w:author="Шабанова Ольга Васильевна" w:date="2021-11-07T19:21:00Z">
              <w:r w:rsidR="00565D1C" w:rsidRPr="00BF3A14" w:rsidDel="00CF5395">
                <w:delText>0</w:delText>
              </w:r>
            </w:del>
            <w:ins w:id="5" w:author="Шабанова Ольга Васильевна" w:date="2021-11-07T19:21:00Z">
              <w:r w:rsidRPr="00BF3A14">
                <w:t>1</w:t>
              </w:r>
            </w:ins>
            <w:r w:rsidR="00304C4D" w:rsidRPr="00BF3A14">
              <w:t xml:space="preserve"> года           </w:t>
            </w:r>
            <w:del w:id="6" w:author="Шабанова Ольга Васильевна" w:date="2021-11-07T19:21:00Z">
              <w:r w:rsidR="00304C4D" w:rsidRPr="00BF3A14" w:rsidDel="00CF5395">
                <w:delText xml:space="preserve"> </w:delText>
              </w:r>
            </w:del>
            <w:r w:rsidR="00304C4D" w:rsidRPr="00BF3A14">
              <w:t xml:space="preserve">           </w:t>
            </w:r>
            <w:r w:rsidR="00004FF3" w:rsidRPr="00BF3A14">
              <w:t xml:space="preserve">                              </w:t>
            </w:r>
            <w:r w:rsidR="00304C4D" w:rsidRPr="00BF3A14">
              <w:t xml:space="preserve">                               № </w:t>
            </w:r>
            <w:ins w:id="7" w:author="Шабанова Ольга Васильевна" w:date="2021-11-07T19:21:00Z">
              <w:r w:rsidRPr="00BF3A14">
                <w:rPr>
                  <w:u w:val="single"/>
                </w:rPr>
                <w:t>___</w:t>
              </w:r>
            </w:ins>
            <w:del w:id="8" w:author="Шабанова Ольга Васильевна" w:date="2021-11-07T19:21:00Z">
              <w:r w:rsidR="0040480B" w:rsidRPr="00BF3A14" w:rsidDel="00CF5395">
                <w:delText>1</w:delText>
              </w:r>
            </w:del>
            <w:r w:rsidR="00304C4D" w:rsidRPr="00BF3A14">
              <w:rPr>
                <w:lang w:val="en-US"/>
              </w:rPr>
              <w:t>-</w:t>
            </w:r>
            <w:r w:rsidR="00304C4D" w:rsidRPr="00BF3A14">
              <w:t>НПА</w:t>
            </w:r>
          </w:p>
        </w:tc>
      </w:tr>
    </w:tbl>
    <w:p w:rsidR="00304C4D" w:rsidRPr="00622F62" w:rsidRDefault="00304C4D" w:rsidP="00304C4D">
      <w:pPr>
        <w:rPr>
          <w:b/>
          <w:sz w:val="28"/>
          <w:szCs w:val="28"/>
        </w:rPr>
      </w:pPr>
    </w:p>
    <w:p w:rsidR="00304C4D" w:rsidRPr="00622F62" w:rsidRDefault="00304C4D" w:rsidP="00304C4D">
      <w:pPr>
        <w:rPr>
          <w:b/>
          <w:sz w:val="28"/>
          <w:szCs w:val="28"/>
        </w:rPr>
      </w:pPr>
    </w:p>
    <w:p w:rsidR="00304C4D" w:rsidRPr="00622F62" w:rsidRDefault="00304C4D" w:rsidP="00DB35B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22F62">
        <w:rPr>
          <w:b/>
          <w:sz w:val="28"/>
          <w:szCs w:val="28"/>
        </w:rPr>
        <w:t>Об утверждении типовой ф</w:t>
      </w:r>
      <w:bookmarkStart w:id="9" w:name="_GoBack"/>
      <w:bookmarkEnd w:id="9"/>
      <w:r w:rsidRPr="00622F62">
        <w:rPr>
          <w:b/>
          <w:sz w:val="28"/>
          <w:szCs w:val="28"/>
        </w:rPr>
        <w:t xml:space="preserve">ормы соглашения о предоставлении </w:t>
      </w:r>
      <w:r w:rsidR="00004FF3" w:rsidRPr="00622F62">
        <w:rPr>
          <w:b/>
          <w:sz w:val="28"/>
          <w:szCs w:val="28"/>
        </w:rPr>
        <w:t xml:space="preserve">                                 </w:t>
      </w:r>
      <w:ins w:id="10" w:author="Шабанова Ольга Васильевна" w:date="2021-11-07T19:22:00Z">
        <w:r w:rsidR="00CF5395">
          <w:rPr>
            <w:b/>
            <w:sz w:val="28"/>
            <w:szCs w:val="28"/>
          </w:rPr>
          <w:t>иного межбюджетного трансферта</w:t>
        </w:r>
      </w:ins>
      <w:del w:id="11" w:author="Шабанова Ольга Васильевна" w:date="2021-11-07T19:23:00Z">
        <w:r w:rsidR="00DB35B1" w:rsidRPr="00622F62" w:rsidDel="00CF5395">
          <w:rPr>
            <w:b/>
            <w:sz w:val="28"/>
            <w:szCs w:val="28"/>
          </w:rPr>
          <w:delText xml:space="preserve">субсидии </w:delText>
        </w:r>
        <w:r w:rsidRPr="00622F62" w:rsidDel="00CF5395">
          <w:rPr>
            <w:b/>
            <w:sz w:val="28"/>
            <w:szCs w:val="28"/>
          </w:rPr>
          <w:delText>из</w:delText>
        </w:r>
      </w:del>
      <w:ins w:id="12" w:author="Шабанова Ольга Васильевна" w:date="2021-11-07T19:23:00Z">
        <w:r w:rsidR="00CF5395">
          <w:rPr>
            <w:b/>
            <w:sz w:val="28"/>
            <w:szCs w:val="28"/>
          </w:rPr>
          <w:t xml:space="preserve"> из</w:t>
        </w:r>
      </w:ins>
      <w:r w:rsidRPr="00622F62">
        <w:rPr>
          <w:b/>
          <w:sz w:val="28"/>
          <w:szCs w:val="28"/>
        </w:rPr>
        <w:t xml:space="preserve"> областного бюджета Новосибирской области </w:t>
      </w:r>
      <w:r w:rsidRPr="00622F62">
        <w:rPr>
          <w:rFonts w:eastAsia="Calibri"/>
          <w:b/>
          <w:sz w:val="28"/>
          <w:szCs w:val="28"/>
          <w:lang w:eastAsia="en-US"/>
        </w:rPr>
        <w:t xml:space="preserve">бюджету </w:t>
      </w:r>
      <w:r w:rsidR="00004FF3" w:rsidRPr="00622F62">
        <w:rPr>
          <w:rFonts w:eastAsia="Calibri"/>
          <w:b/>
          <w:sz w:val="28"/>
          <w:szCs w:val="28"/>
          <w:lang w:eastAsia="en-US"/>
        </w:rPr>
        <w:t>муниципального образования Новосибирской области</w:t>
      </w:r>
      <w:r w:rsidRPr="00622F62">
        <w:rPr>
          <w:b/>
          <w:sz w:val="28"/>
          <w:szCs w:val="28"/>
        </w:rPr>
        <w:t xml:space="preserve"> </w:t>
      </w:r>
    </w:p>
    <w:p w:rsidR="00304C4D" w:rsidRPr="00622F62" w:rsidRDefault="00304C4D" w:rsidP="00304C4D">
      <w:pPr>
        <w:jc w:val="center"/>
        <w:rPr>
          <w:b/>
          <w:sz w:val="28"/>
          <w:szCs w:val="28"/>
        </w:rPr>
      </w:pPr>
    </w:p>
    <w:p w:rsidR="00304C4D" w:rsidRPr="00622F62" w:rsidRDefault="00304C4D" w:rsidP="00304C4D">
      <w:pPr>
        <w:ind w:firstLine="709"/>
        <w:contextualSpacing/>
        <w:jc w:val="both"/>
        <w:rPr>
          <w:b/>
          <w:sz w:val="28"/>
          <w:szCs w:val="28"/>
        </w:rPr>
      </w:pPr>
    </w:p>
    <w:p w:rsidR="00304C4D" w:rsidRPr="00622F62" w:rsidRDefault="00004FF3" w:rsidP="00304C4D">
      <w:pPr>
        <w:ind w:firstLine="709"/>
        <w:jc w:val="both"/>
        <w:rPr>
          <w:sz w:val="28"/>
          <w:szCs w:val="28"/>
        </w:rPr>
      </w:pPr>
      <w:r w:rsidRPr="00622F62">
        <w:rPr>
          <w:sz w:val="28"/>
          <w:szCs w:val="28"/>
        </w:rPr>
        <w:t xml:space="preserve">В соответствии с </w:t>
      </w:r>
      <w:ins w:id="13" w:author="Шабанова Ольга Васильевна" w:date="2021-11-07T19:25:00Z">
        <w:r w:rsidR="00CF5395">
          <w:rPr>
            <w:sz w:val="28"/>
            <w:szCs w:val="28"/>
          </w:rPr>
          <w:t>частью</w:t>
        </w:r>
      </w:ins>
      <w:del w:id="14" w:author="Шабанова Ольга Васильевна" w:date="2021-11-07T19:25:00Z">
        <w:r w:rsidRPr="00622F62" w:rsidDel="00CF5395">
          <w:rPr>
            <w:sz w:val="28"/>
            <w:szCs w:val="28"/>
          </w:rPr>
          <w:delText>пунктом</w:delText>
        </w:r>
      </w:del>
      <w:r w:rsidRPr="00622F62">
        <w:rPr>
          <w:sz w:val="28"/>
          <w:szCs w:val="28"/>
        </w:rPr>
        <w:t xml:space="preserve"> </w:t>
      </w:r>
      <w:del w:id="15" w:author="Шабанова Ольга Васильевна" w:date="2021-11-07T19:23:00Z">
        <w:r w:rsidRPr="00622F62" w:rsidDel="00CF5395">
          <w:rPr>
            <w:sz w:val="28"/>
            <w:szCs w:val="28"/>
          </w:rPr>
          <w:delText>4.1</w:delText>
        </w:r>
      </w:del>
      <w:ins w:id="16" w:author="Шабанова Ольга Васильевна" w:date="2021-11-07T19:23:00Z">
        <w:r w:rsidR="00CF5395">
          <w:rPr>
            <w:sz w:val="28"/>
            <w:szCs w:val="28"/>
          </w:rPr>
          <w:t>8</w:t>
        </w:r>
      </w:ins>
      <w:r w:rsidRPr="00622F62">
        <w:rPr>
          <w:sz w:val="28"/>
          <w:szCs w:val="28"/>
        </w:rPr>
        <w:t xml:space="preserve"> статьи </w:t>
      </w:r>
      <w:r w:rsidR="00304C4D" w:rsidRPr="00622F62">
        <w:rPr>
          <w:sz w:val="28"/>
          <w:szCs w:val="28"/>
        </w:rPr>
        <w:t>139</w:t>
      </w:r>
      <w:ins w:id="17" w:author="Шабанова Ольга Васильевна" w:date="2021-11-07T19:23:00Z">
        <w:r w:rsidR="00CF5395">
          <w:rPr>
            <w:sz w:val="28"/>
            <w:szCs w:val="28"/>
          </w:rPr>
          <w:t>.1</w:t>
        </w:r>
      </w:ins>
      <w:r w:rsidR="00304C4D" w:rsidRPr="00622F62">
        <w:rPr>
          <w:sz w:val="28"/>
          <w:szCs w:val="28"/>
        </w:rPr>
        <w:t xml:space="preserve"> Бюджетног</w:t>
      </w:r>
      <w:r w:rsidRPr="00622F62">
        <w:rPr>
          <w:sz w:val="28"/>
          <w:szCs w:val="28"/>
        </w:rPr>
        <w:t>о кодекса Российской Федерации</w:t>
      </w:r>
    </w:p>
    <w:p w:rsidR="00304C4D" w:rsidRPr="00622F62" w:rsidRDefault="00304C4D" w:rsidP="00304C4D">
      <w:pPr>
        <w:ind w:firstLine="709"/>
        <w:contextualSpacing/>
        <w:jc w:val="both"/>
        <w:rPr>
          <w:sz w:val="28"/>
          <w:szCs w:val="28"/>
        </w:rPr>
      </w:pPr>
      <w:r w:rsidRPr="00622F62">
        <w:rPr>
          <w:sz w:val="28"/>
          <w:szCs w:val="28"/>
        </w:rPr>
        <w:t>П Р И К А З Ы В А Ю:</w:t>
      </w:r>
    </w:p>
    <w:p w:rsidR="00004FF3" w:rsidRPr="00622F62" w:rsidRDefault="00304C4D" w:rsidP="00004FF3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2F62">
        <w:rPr>
          <w:sz w:val="28"/>
          <w:szCs w:val="28"/>
        </w:rPr>
        <w:t xml:space="preserve">1. Утвердить прилагаемую типовую форму </w:t>
      </w:r>
      <w:r w:rsidR="00172F5E" w:rsidRPr="00622F62">
        <w:rPr>
          <w:rFonts w:eastAsia="Calibri"/>
          <w:sz w:val="28"/>
          <w:szCs w:val="28"/>
          <w:lang w:eastAsia="en-US"/>
        </w:rPr>
        <w:t xml:space="preserve">соглашения о предоставлении                                  </w:t>
      </w:r>
      <w:ins w:id="18" w:author="Шабанова Ольга Васильевна" w:date="2021-11-07T19:25:00Z">
        <w:r w:rsidR="00CF5395">
          <w:rPr>
            <w:rFonts w:eastAsia="Calibri"/>
            <w:sz w:val="28"/>
            <w:szCs w:val="28"/>
            <w:lang w:eastAsia="en-US"/>
          </w:rPr>
          <w:t>иного межбюджетного трансферта</w:t>
        </w:r>
      </w:ins>
      <w:del w:id="19" w:author="Шабанова Ольга Васильевна" w:date="2021-11-07T19:26:00Z">
        <w:r w:rsidR="00172F5E" w:rsidRPr="00622F62" w:rsidDel="00CF5395">
          <w:rPr>
            <w:rFonts w:eastAsia="Calibri"/>
            <w:sz w:val="28"/>
            <w:szCs w:val="28"/>
            <w:lang w:eastAsia="en-US"/>
          </w:rPr>
          <w:delText xml:space="preserve">субсидии </w:delText>
        </w:r>
      </w:del>
      <w:ins w:id="20" w:author="Шабанова Ольга Васильевна" w:date="2021-11-07T19:26:00Z">
        <w:r w:rsidR="00CF5395">
          <w:rPr>
            <w:rFonts w:eastAsia="Calibri"/>
            <w:sz w:val="28"/>
            <w:szCs w:val="28"/>
            <w:lang w:eastAsia="en-US"/>
          </w:rPr>
          <w:t xml:space="preserve"> </w:t>
        </w:r>
      </w:ins>
      <w:r w:rsidR="00172F5E" w:rsidRPr="00622F62">
        <w:rPr>
          <w:rFonts w:eastAsia="Calibri"/>
          <w:sz w:val="28"/>
          <w:szCs w:val="28"/>
          <w:lang w:eastAsia="en-US"/>
        </w:rPr>
        <w:t>из областного бюджета Новосибирской области бюджету муниципального образования Новосибирской области</w:t>
      </w:r>
      <w:r w:rsidR="00004FF3" w:rsidRPr="00622F62">
        <w:rPr>
          <w:rFonts w:eastAsia="Calibri"/>
          <w:sz w:val="28"/>
          <w:szCs w:val="28"/>
          <w:lang w:eastAsia="en-US"/>
        </w:rPr>
        <w:t>.</w:t>
      </w:r>
    </w:p>
    <w:p w:rsidR="00004FF3" w:rsidRPr="00622F62" w:rsidRDefault="00584E0C" w:rsidP="00004FF3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 w:rsidR="00304C4D" w:rsidRPr="00622F62">
        <w:rPr>
          <w:sz w:val="28"/>
          <w:szCs w:val="28"/>
        </w:rPr>
        <w:t> Управлению межбюджетного регулирования</w:t>
      </w:r>
      <w:r w:rsidR="00004FF3" w:rsidRPr="00622F62">
        <w:rPr>
          <w:sz w:val="28"/>
          <w:szCs w:val="28"/>
        </w:rPr>
        <w:t xml:space="preserve"> довести настоящий приказ</w:t>
      </w:r>
      <w:r w:rsidR="003B2C2C" w:rsidRPr="00622F62">
        <w:rPr>
          <w:sz w:val="28"/>
          <w:szCs w:val="28"/>
        </w:rPr>
        <w:t xml:space="preserve">      </w:t>
      </w:r>
      <w:r w:rsidR="00004FF3" w:rsidRPr="00622F62">
        <w:rPr>
          <w:sz w:val="28"/>
          <w:szCs w:val="28"/>
        </w:rPr>
        <w:t xml:space="preserve"> до</w:t>
      </w:r>
      <w:r w:rsidR="00004FF3" w:rsidRPr="00622F62">
        <w:rPr>
          <w:rFonts w:eastAsiaTheme="minorHAnsi"/>
          <w:sz w:val="28"/>
          <w:szCs w:val="28"/>
          <w:lang w:eastAsia="en-US"/>
        </w:rPr>
        <w:t xml:space="preserve"> сведения главных распорядителей средств областного бюджета Новосибирской области.</w:t>
      </w:r>
    </w:p>
    <w:p w:rsidR="00004FF3" w:rsidRPr="00622F62" w:rsidRDefault="00584E0C" w:rsidP="00304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04FF3" w:rsidRPr="00622F62">
        <w:rPr>
          <w:sz w:val="28"/>
          <w:szCs w:val="28"/>
        </w:rPr>
        <w:t>. Заместителям министра обеспечить исполнение настоящего приказа                           в соответствии с закрепленными полномочиями.</w:t>
      </w:r>
    </w:p>
    <w:p w:rsidR="00304C4D" w:rsidRPr="00622F62" w:rsidRDefault="00584E0C" w:rsidP="00304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04C4D" w:rsidRPr="00622F62">
        <w:rPr>
          <w:sz w:val="28"/>
          <w:szCs w:val="28"/>
        </w:rPr>
        <w:t>. Контроль за исполнением настоящего приказа возложить на заместителя министра Дуплякина К.Р.</w:t>
      </w:r>
    </w:p>
    <w:p w:rsidR="00304C4D" w:rsidRPr="00622F62" w:rsidRDefault="00304C4D" w:rsidP="00304C4D">
      <w:pPr>
        <w:ind w:firstLine="709"/>
        <w:jc w:val="both"/>
        <w:rPr>
          <w:sz w:val="28"/>
          <w:szCs w:val="28"/>
        </w:rPr>
      </w:pPr>
    </w:p>
    <w:p w:rsidR="00304C4D" w:rsidRPr="00622F62" w:rsidRDefault="00304C4D" w:rsidP="00304C4D">
      <w:pPr>
        <w:ind w:firstLine="709"/>
        <w:jc w:val="both"/>
        <w:rPr>
          <w:sz w:val="28"/>
          <w:szCs w:val="28"/>
        </w:rPr>
      </w:pPr>
    </w:p>
    <w:p w:rsidR="005C1FC8" w:rsidRPr="009A7081" w:rsidRDefault="005C1FC8" w:rsidP="005C1FC8">
      <w:pPr>
        <w:ind w:firstLine="709"/>
        <w:jc w:val="both"/>
        <w:rPr>
          <w:color w:val="000000"/>
          <w:sz w:val="28"/>
          <w:szCs w:val="28"/>
        </w:rPr>
      </w:pPr>
    </w:p>
    <w:p w:rsidR="005C1FC8" w:rsidRPr="009A7081" w:rsidRDefault="005C1FC8" w:rsidP="005C1FC8">
      <w:pPr>
        <w:jc w:val="both"/>
        <w:rPr>
          <w:color w:val="000000"/>
          <w:sz w:val="28"/>
          <w:szCs w:val="28"/>
        </w:rPr>
      </w:pPr>
      <w:r w:rsidRPr="009A7081">
        <w:rPr>
          <w:color w:val="000000"/>
          <w:sz w:val="28"/>
          <w:szCs w:val="28"/>
        </w:rPr>
        <w:t>Заместитель Председателя</w:t>
      </w:r>
    </w:p>
    <w:p w:rsidR="005C1FC8" w:rsidRPr="009A7081" w:rsidRDefault="005C1FC8" w:rsidP="005C1FC8">
      <w:pPr>
        <w:jc w:val="both"/>
        <w:rPr>
          <w:color w:val="000000"/>
          <w:sz w:val="28"/>
          <w:szCs w:val="28"/>
        </w:rPr>
      </w:pPr>
      <w:r w:rsidRPr="009A7081">
        <w:rPr>
          <w:color w:val="000000"/>
          <w:sz w:val="28"/>
          <w:szCs w:val="28"/>
        </w:rPr>
        <w:t xml:space="preserve">Правительства Новосибирской области – </w:t>
      </w:r>
    </w:p>
    <w:p w:rsidR="005C1FC8" w:rsidRPr="009A7081" w:rsidRDefault="005C1FC8" w:rsidP="005C1FC8">
      <w:pPr>
        <w:jc w:val="both"/>
        <w:rPr>
          <w:color w:val="000000"/>
          <w:sz w:val="28"/>
          <w:szCs w:val="28"/>
        </w:rPr>
      </w:pPr>
      <w:r w:rsidRPr="009A7081">
        <w:rPr>
          <w:color w:val="000000"/>
          <w:sz w:val="28"/>
          <w:szCs w:val="28"/>
        </w:rPr>
        <w:t>министр</w:t>
      </w:r>
      <w:r w:rsidRPr="009A7081">
        <w:rPr>
          <w:color w:val="000000"/>
          <w:sz w:val="28"/>
          <w:szCs w:val="28"/>
        </w:rPr>
        <w:tab/>
        <w:t xml:space="preserve">                                                                                            В.Ю. Голубенко</w:t>
      </w:r>
    </w:p>
    <w:p w:rsidR="00304C4D" w:rsidRPr="00622F62" w:rsidRDefault="00172F5E" w:rsidP="00172F5E">
      <w:pPr>
        <w:ind w:firstLine="709"/>
        <w:jc w:val="both"/>
        <w:rPr>
          <w:sz w:val="28"/>
          <w:szCs w:val="28"/>
        </w:rPr>
      </w:pPr>
      <w:r w:rsidRPr="00622F62">
        <w:rPr>
          <w:sz w:val="28"/>
          <w:szCs w:val="28"/>
        </w:rPr>
        <w:br w:type="page"/>
      </w:r>
    </w:p>
    <w:p w:rsidR="001D6270" w:rsidRPr="00622F62" w:rsidDel="00CF5395" w:rsidRDefault="001D6270">
      <w:pPr>
        <w:tabs>
          <w:tab w:val="left" w:pos="2835"/>
        </w:tabs>
        <w:autoSpaceDE w:val="0"/>
        <w:autoSpaceDN w:val="0"/>
        <w:adjustRightInd w:val="0"/>
        <w:ind w:left="6237"/>
        <w:jc w:val="right"/>
        <w:rPr>
          <w:del w:id="21" w:author="Шабанова Ольга Васильевна" w:date="2021-11-07T19:26:00Z"/>
          <w:sz w:val="28"/>
        </w:rPr>
      </w:pPr>
      <w:del w:id="22" w:author="Шабанова Ольга Васильевна" w:date="2021-11-07T19:26:00Z">
        <w:r w:rsidRPr="00622F62" w:rsidDel="00CF5395">
          <w:rPr>
            <w:sz w:val="28"/>
          </w:rPr>
          <w:lastRenderedPageBreak/>
          <w:delText>УТВЕРЖДЕНА</w:delText>
        </w:r>
      </w:del>
    </w:p>
    <w:p w:rsidR="001D6270" w:rsidRPr="00622F62" w:rsidDel="00CF5395" w:rsidRDefault="001D6270">
      <w:pPr>
        <w:tabs>
          <w:tab w:val="left" w:pos="2835"/>
        </w:tabs>
        <w:autoSpaceDE w:val="0"/>
        <w:autoSpaceDN w:val="0"/>
        <w:adjustRightInd w:val="0"/>
        <w:ind w:left="6237"/>
        <w:jc w:val="right"/>
        <w:rPr>
          <w:del w:id="23" w:author="Шабанова Ольга Васильевна" w:date="2021-11-07T19:26:00Z"/>
          <w:sz w:val="28"/>
        </w:rPr>
      </w:pPr>
      <w:del w:id="24" w:author="Шабанова Ольга Васильевна" w:date="2021-11-07T19:26:00Z">
        <w:r w:rsidRPr="00622F62" w:rsidDel="00CF5395">
          <w:rPr>
            <w:sz w:val="28"/>
          </w:rPr>
          <w:delText>приказом МФ и НП НСО</w:delText>
        </w:r>
      </w:del>
    </w:p>
    <w:p w:rsidR="001D6270" w:rsidRPr="00B379A4" w:rsidDel="00CF5395" w:rsidRDefault="001D6270">
      <w:pPr>
        <w:tabs>
          <w:tab w:val="left" w:pos="2835"/>
        </w:tabs>
        <w:autoSpaceDE w:val="0"/>
        <w:autoSpaceDN w:val="0"/>
        <w:adjustRightInd w:val="0"/>
        <w:ind w:left="6237"/>
        <w:jc w:val="right"/>
        <w:rPr>
          <w:del w:id="25" w:author="Шабанова Ольга Васильевна" w:date="2021-11-07T19:26:00Z"/>
          <w:sz w:val="28"/>
        </w:rPr>
      </w:pPr>
      <w:del w:id="26" w:author="Шабанова Ольга Васильевна" w:date="2021-11-07T19:26:00Z">
        <w:r w:rsidRPr="00622F62" w:rsidDel="00CF5395">
          <w:rPr>
            <w:sz w:val="28"/>
          </w:rPr>
          <w:delText xml:space="preserve">от _________ № </w:delText>
        </w:r>
        <w:r w:rsidR="003B2C2C" w:rsidRPr="00622F62" w:rsidDel="00CF5395">
          <w:rPr>
            <w:sz w:val="28"/>
          </w:rPr>
          <w:delText>_____-</w:delText>
        </w:r>
        <w:r w:rsidRPr="00622F62" w:rsidDel="00CF5395">
          <w:rPr>
            <w:sz w:val="28"/>
          </w:rPr>
          <w:delText>НПА</w:delText>
        </w:r>
      </w:del>
    </w:p>
    <w:p w:rsidR="001D6270" w:rsidRPr="00622F62" w:rsidDel="00CF5395" w:rsidRDefault="001D6270">
      <w:pPr>
        <w:tabs>
          <w:tab w:val="left" w:pos="2835"/>
        </w:tabs>
        <w:autoSpaceDE w:val="0"/>
        <w:autoSpaceDN w:val="0"/>
        <w:adjustRightInd w:val="0"/>
        <w:ind w:left="6237"/>
        <w:jc w:val="right"/>
        <w:rPr>
          <w:del w:id="27" w:author="Шабанова Ольга Васильевна" w:date="2021-11-07T19:26:00Z"/>
          <w:sz w:val="28"/>
          <w:szCs w:val="28"/>
        </w:rPr>
        <w:pPrChange w:id="28" w:author="Шабанова Ольга Васильевна" w:date="2021-11-07T19:26:00Z">
          <w:pPr>
            <w:tabs>
              <w:tab w:val="left" w:pos="2835"/>
            </w:tabs>
          </w:pPr>
        </w:pPrChange>
      </w:pPr>
    </w:p>
    <w:p w:rsidR="001D6270" w:rsidRPr="00622F62" w:rsidDel="00CF5395" w:rsidRDefault="001D6270">
      <w:pPr>
        <w:tabs>
          <w:tab w:val="left" w:pos="2835"/>
        </w:tabs>
        <w:autoSpaceDE w:val="0"/>
        <w:autoSpaceDN w:val="0"/>
        <w:adjustRightInd w:val="0"/>
        <w:ind w:left="6237"/>
        <w:jc w:val="right"/>
        <w:rPr>
          <w:del w:id="29" w:author="Шабанова Ольга Васильевна" w:date="2021-11-07T19:26:00Z"/>
          <w:b/>
          <w:sz w:val="28"/>
          <w:szCs w:val="28"/>
        </w:rPr>
        <w:pPrChange w:id="30" w:author="Шабанова Ольга Васильевна" w:date="2021-11-07T19:26:00Z">
          <w:pPr>
            <w:tabs>
              <w:tab w:val="left" w:pos="2835"/>
            </w:tabs>
            <w:jc w:val="right"/>
          </w:pPr>
        </w:pPrChange>
      </w:pPr>
      <w:del w:id="31" w:author="Шабанова Ольга Васильевна" w:date="2021-11-07T19:26:00Z">
        <w:r w:rsidRPr="00622F62" w:rsidDel="00CF5395">
          <w:rPr>
            <w:b/>
            <w:sz w:val="28"/>
            <w:szCs w:val="28"/>
          </w:rPr>
          <w:delText>Типовая форма</w:delText>
        </w:r>
      </w:del>
    </w:p>
    <w:p w:rsidR="00181A69" w:rsidRPr="00547BF8" w:rsidDel="00CF5395" w:rsidRDefault="00181A69">
      <w:pPr>
        <w:pStyle w:val="ConsPlusNonformat"/>
        <w:tabs>
          <w:tab w:val="left" w:pos="2835"/>
        </w:tabs>
        <w:adjustRightInd w:val="0"/>
        <w:ind w:left="6237"/>
        <w:jc w:val="right"/>
        <w:rPr>
          <w:del w:id="32" w:author="Шабанова Ольга Васильевна" w:date="2021-11-07T19:26:00Z"/>
          <w:rFonts w:ascii="Times New Roman" w:hAnsi="Times New Roman" w:cs="Times New Roman"/>
          <w:b/>
          <w:sz w:val="28"/>
          <w:szCs w:val="28"/>
        </w:rPr>
        <w:pPrChange w:id="33" w:author="Шабанова Ольга Васильевна" w:date="2021-11-07T19:26:00Z">
          <w:pPr>
            <w:pStyle w:val="ConsPlusNonformat"/>
            <w:jc w:val="center"/>
          </w:pPr>
        </w:pPrChange>
      </w:pPr>
      <w:del w:id="34" w:author="Шабанова Ольга Васильевна" w:date="2021-11-07T19:26:00Z">
        <w:r w:rsidRPr="00547BF8" w:rsidDel="00CF5395">
          <w:rPr>
            <w:rFonts w:ascii="Times New Roman" w:hAnsi="Times New Roman" w:cs="Times New Roman"/>
            <w:b/>
            <w:sz w:val="28"/>
            <w:szCs w:val="28"/>
          </w:rPr>
          <w:delText>СОГЛАШЕНИЕ</w:delText>
        </w:r>
      </w:del>
    </w:p>
    <w:p w:rsidR="00181A69" w:rsidRPr="00547BF8" w:rsidDel="00CF5395" w:rsidRDefault="00181A69">
      <w:pPr>
        <w:pStyle w:val="ConsPlusNonformat"/>
        <w:tabs>
          <w:tab w:val="left" w:pos="2835"/>
        </w:tabs>
        <w:adjustRightInd w:val="0"/>
        <w:ind w:left="6237"/>
        <w:jc w:val="right"/>
        <w:rPr>
          <w:del w:id="35" w:author="Шабанова Ольга Васильевна" w:date="2021-11-07T19:26:00Z"/>
          <w:rFonts w:ascii="Times New Roman" w:hAnsi="Times New Roman" w:cs="Times New Roman"/>
          <w:b/>
          <w:sz w:val="28"/>
          <w:szCs w:val="28"/>
        </w:rPr>
        <w:pPrChange w:id="36" w:author="Шабанова Ольга Васильевна" w:date="2021-11-07T19:26:00Z">
          <w:pPr>
            <w:pStyle w:val="ConsPlusNonformat"/>
            <w:jc w:val="center"/>
          </w:pPr>
        </w:pPrChange>
      </w:pPr>
      <w:del w:id="37" w:author="Шабанова Ольга Васильевна" w:date="2021-11-07T19:26:00Z">
        <w:r w:rsidRPr="00547BF8" w:rsidDel="00CF5395">
          <w:rPr>
            <w:rFonts w:ascii="Times New Roman" w:hAnsi="Times New Roman" w:cs="Times New Roman"/>
            <w:b/>
            <w:sz w:val="28"/>
            <w:szCs w:val="28"/>
          </w:rPr>
          <w:delText>о предоставлении из областного бюджет</w:delText>
        </w:r>
        <w:r w:rsidDel="00CF5395">
          <w:rPr>
            <w:rFonts w:ascii="Times New Roman" w:hAnsi="Times New Roman" w:cs="Times New Roman"/>
            <w:b/>
            <w:sz w:val="28"/>
            <w:szCs w:val="28"/>
          </w:rPr>
          <w:delText>а Новосибирской области бюджету ___________________</w:delText>
        </w:r>
        <w:r w:rsidRPr="00547BF8" w:rsidDel="00CF5395">
          <w:rPr>
            <w:rFonts w:ascii="Times New Roman" w:hAnsi="Times New Roman" w:cs="Times New Roman"/>
            <w:b/>
            <w:sz w:val="28"/>
            <w:szCs w:val="28"/>
          </w:rPr>
          <w:delText>__</w:delText>
        </w:r>
        <w:r w:rsidDel="00CF5395">
          <w:rPr>
            <w:rFonts w:ascii="Times New Roman" w:hAnsi="Times New Roman" w:cs="Times New Roman"/>
            <w:b/>
            <w:sz w:val="28"/>
            <w:szCs w:val="28"/>
          </w:rPr>
          <w:delText>______</w:delText>
        </w:r>
        <w:r w:rsidRPr="00547BF8" w:rsidDel="00CF5395">
          <w:rPr>
            <w:rFonts w:ascii="Times New Roman" w:hAnsi="Times New Roman" w:cs="Times New Roman"/>
            <w:b/>
            <w:sz w:val="28"/>
            <w:szCs w:val="28"/>
          </w:rPr>
          <w:delText>__________________________ субсидии</w:delText>
        </w:r>
      </w:del>
    </w:p>
    <w:p w:rsidR="00181A69" w:rsidRPr="00A973D4" w:rsidDel="00CF5395" w:rsidRDefault="00181A69">
      <w:pPr>
        <w:pStyle w:val="ConsPlusNonformat"/>
        <w:tabs>
          <w:tab w:val="left" w:pos="2835"/>
        </w:tabs>
        <w:adjustRightInd w:val="0"/>
        <w:ind w:left="6237"/>
        <w:jc w:val="right"/>
        <w:rPr>
          <w:del w:id="38" w:author="Шабанова Ольга Васильевна" w:date="2021-11-07T19:26:00Z"/>
          <w:rFonts w:ascii="Times New Roman" w:hAnsi="Times New Roman" w:cs="Times New Roman"/>
        </w:rPr>
        <w:pPrChange w:id="39" w:author="Шабанова Ольга Васильевна" w:date="2021-11-07T19:26:00Z">
          <w:pPr>
            <w:pStyle w:val="ConsPlusNonformat"/>
            <w:ind w:left="708" w:firstLine="708"/>
          </w:pPr>
        </w:pPrChange>
      </w:pPr>
      <w:del w:id="40" w:author="Шабанова Ольга Васильевна" w:date="2021-11-07T19:26:00Z">
        <w:r w:rsidDel="00CF5395">
          <w:rPr>
            <w:rFonts w:ascii="Times New Roman" w:hAnsi="Times New Roman" w:cs="Times New Roman"/>
          </w:rPr>
          <w:delText xml:space="preserve">   </w:delText>
        </w:r>
        <w:r w:rsidRPr="00A973D4" w:rsidDel="00CF5395">
          <w:rPr>
            <w:rFonts w:ascii="Times New Roman" w:hAnsi="Times New Roman" w:cs="Times New Roman"/>
          </w:rPr>
          <w:delText>(наименование муниципального образования Новосибирской области)</w:delText>
        </w:r>
      </w:del>
    </w:p>
    <w:p w:rsidR="00181A69" w:rsidDel="00CF5395" w:rsidRDefault="00181A69">
      <w:pPr>
        <w:pStyle w:val="ConsPlusNonformat"/>
        <w:tabs>
          <w:tab w:val="left" w:pos="2835"/>
        </w:tabs>
        <w:adjustRightInd w:val="0"/>
        <w:ind w:left="6237"/>
        <w:jc w:val="right"/>
        <w:rPr>
          <w:del w:id="41" w:author="Шабанова Ольга Васильевна" w:date="2021-11-07T19:26:00Z"/>
          <w:rFonts w:ascii="Times New Roman" w:hAnsi="Times New Roman" w:cs="Times New Roman"/>
          <w:b/>
          <w:sz w:val="28"/>
          <w:szCs w:val="28"/>
        </w:rPr>
        <w:pPrChange w:id="42" w:author="Шабанова Ольга Васильевна" w:date="2021-11-07T19:26:00Z">
          <w:pPr>
            <w:pStyle w:val="ConsPlusNonformat"/>
            <w:jc w:val="center"/>
          </w:pPr>
        </w:pPrChange>
      </w:pPr>
      <w:del w:id="43" w:author="Шабанова Ольга Васильевна" w:date="2021-11-07T19:26:00Z">
        <w:r w:rsidRPr="00547BF8" w:rsidDel="00CF5395">
          <w:rPr>
            <w:rFonts w:ascii="Times New Roman" w:hAnsi="Times New Roman" w:cs="Times New Roman"/>
            <w:b/>
            <w:sz w:val="28"/>
            <w:szCs w:val="28"/>
          </w:rPr>
          <w:delText xml:space="preserve">на </w:delText>
        </w:r>
        <w:r w:rsidDel="00CF5395">
          <w:rPr>
            <w:rFonts w:ascii="Times New Roman" w:hAnsi="Times New Roman" w:cs="Times New Roman"/>
            <w:b/>
            <w:sz w:val="28"/>
            <w:szCs w:val="28"/>
          </w:rPr>
          <w:delText>_______________________________________________________</w:delText>
        </w:r>
      </w:del>
    </w:p>
    <w:p w:rsidR="00181A69" w:rsidRPr="00622F62" w:rsidDel="00CF5395" w:rsidRDefault="00181A69">
      <w:pPr>
        <w:pStyle w:val="ConsPlusNonformat"/>
        <w:tabs>
          <w:tab w:val="left" w:pos="2835"/>
        </w:tabs>
        <w:adjustRightInd w:val="0"/>
        <w:ind w:left="6237"/>
        <w:jc w:val="right"/>
        <w:rPr>
          <w:del w:id="44" w:author="Шабанова Ольга Васильевна" w:date="2021-11-07T19:26:00Z"/>
          <w:rFonts w:ascii="Times New Roman" w:hAnsi="Times New Roman" w:cs="Times New Roman"/>
        </w:rPr>
        <w:pPrChange w:id="45" w:author="Шабанова Ольга Васильевна" w:date="2021-11-07T19:26:00Z">
          <w:pPr>
            <w:pStyle w:val="ConsPlusNonformat"/>
            <w:ind w:left="1416" w:firstLine="708"/>
          </w:pPr>
        </w:pPrChange>
      </w:pPr>
      <w:del w:id="46" w:author="Шабанова Ольга Васильевна" w:date="2021-11-07T19:26:00Z">
        <w:r w:rsidRPr="00622F62" w:rsidDel="00CF5395">
          <w:rPr>
            <w:rFonts w:ascii="Times New Roman" w:hAnsi="Times New Roman" w:cs="Times New Roman"/>
          </w:rPr>
          <w:delText>(наименование субсидии с указанием регионального проекта (при наличии)</w:delText>
        </w:r>
      </w:del>
    </w:p>
    <w:p w:rsidR="001D6270" w:rsidRPr="00622F62" w:rsidDel="00CF5395" w:rsidRDefault="001D6270">
      <w:pPr>
        <w:pStyle w:val="ConsPlusNonformat"/>
        <w:tabs>
          <w:tab w:val="left" w:pos="2835"/>
        </w:tabs>
        <w:adjustRightInd w:val="0"/>
        <w:ind w:left="6237"/>
        <w:jc w:val="right"/>
        <w:rPr>
          <w:del w:id="47" w:author="Шабанова Ольга Васильевна" w:date="2021-11-07T19:26:00Z"/>
          <w:szCs w:val="28"/>
        </w:rPr>
        <w:pPrChange w:id="48" w:author="Шабанова Ольга Васильевна" w:date="2021-11-07T19:26:00Z">
          <w:pPr>
            <w:pStyle w:val="ConsPlusNonformat"/>
            <w:jc w:val="center"/>
          </w:pPr>
        </w:pPrChange>
      </w:pPr>
    </w:p>
    <w:p w:rsidR="001D6270" w:rsidRPr="00622F62" w:rsidDel="00CF5395" w:rsidRDefault="001D6270">
      <w:pPr>
        <w:pStyle w:val="ConsPlusNonformat"/>
        <w:tabs>
          <w:tab w:val="left" w:pos="2835"/>
        </w:tabs>
        <w:adjustRightInd w:val="0"/>
        <w:ind w:left="6237"/>
        <w:jc w:val="right"/>
        <w:rPr>
          <w:del w:id="49" w:author="Шабанова Ольга Васильевна" w:date="2021-11-07T19:26:00Z"/>
          <w:szCs w:val="28"/>
        </w:rPr>
        <w:pPrChange w:id="50" w:author="Шабанова Ольга Васильевна" w:date="2021-11-07T19:26:00Z">
          <w:pPr>
            <w:pStyle w:val="ConsPlusNonformat"/>
            <w:jc w:val="center"/>
          </w:pPr>
        </w:pPrChange>
      </w:pPr>
    </w:p>
    <w:p w:rsidR="001D6270" w:rsidRPr="00622F62" w:rsidDel="00CF5395" w:rsidRDefault="001D6270">
      <w:pPr>
        <w:pStyle w:val="ConsPlusNonformat"/>
        <w:tabs>
          <w:tab w:val="left" w:pos="2835"/>
        </w:tabs>
        <w:adjustRightInd w:val="0"/>
        <w:ind w:left="6237"/>
        <w:jc w:val="right"/>
        <w:rPr>
          <w:del w:id="51" w:author="Шабанова Ольга Васильевна" w:date="2021-11-07T19:26:00Z"/>
          <w:rFonts w:ascii="Times New Roman" w:hAnsi="Times New Roman" w:cs="Times New Roman"/>
          <w:sz w:val="28"/>
          <w:szCs w:val="28"/>
        </w:rPr>
        <w:pPrChange w:id="52" w:author="Шабанова Ольга Васильевна" w:date="2021-11-07T19:26:00Z">
          <w:pPr>
            <w:pStyle w:val="ConsPlusNonformat"/>
            <w:jc w:val="both"/>
          </w:pPr>
        </w:pPrChange>
      </w:pPr>
      <w:del w:id="53" w:author="Шабанова Ольга Васильевна" w:date="2021-11-07T19:26:00Z">
        <w:r w:rsidRPr="00622F62" w:rsidDel="00CF5395">
          <w:rPr>
            <w:szCs w:val="28"/>
          </w:rPr>
          <w:delText>____________________</w:delText>
        </w:r>
        <w:r w:rsidRPr="00622F62" w:rsidDel="00CF5395">
          <w:rPr>
            <w:rFonts w:ascii="Times New Roman" w:hAnsi="Times New Roman" w:cs="Times New Roman"/>
            <w:sz w:val="28"/>
            <w:szCs w:val="28"/>
          </w:rPr>
          <w:delText xml:space="preserve">                                                            «___» __________ 20___ г.</w:delText>
        </w:r>
      </w:del>
    </w:p>
    <w:p w:rsidR="001D6270" w:rsidRPr="00622F62" w:rsidDel="00CF5395" w:rsidRDefault="001D6270">
      <w:pPr>
        <w:pStyle w:val="ConsPlusNonformat"/>
        <w:tabs>
          <w:tab w:val="left" w:pos="2835"/>
        </w:tabs>
        <w:adjustRightInd w:val="0"/>
        <w:ind w:left="6237"/>
        <w:jc w:val="right"/>
        <w:rPr>
          <w:del w:id="54" w:author="Шабанова Ольга Васильевна" w:date="2021-11-07T19:26:00Z"/>
          <w:rFonts w:ascii="Times New Roman" w:hAnsi="Times New Roman" w:cs="Times New Roman"/>
        </w:rPr>
        <w:pPrChange w:id="55" w:author="Шабанова Ольга Васильевна" w:date="2021-11-07T19:26:00Z">
          <w:pPr>
            <w:pStyle w:val="ConsPlusNonformat"/>
            <w:jc w:val="both"/>
          </w:pPr>
        </w:pPrChange>
      </w:pPr>
      <w:del w:id="56" w:author="Шабанова Ольга Васильевна" w:date="2021-11-07T19:26:00Z">
        <w:r w:rsidRPr="00622F62" w:rsidDel="00CF5395">
          <w:rPr>
            <w:rFonts w:ascii="Times New Roman" w:hAnsi="Times New Roman" w:cs="Times New Roman"/>
          </w:rPr>
          <w:delText xml:space="preserve">    (место составления)</w:delText>
        </w:r>
      </w:del>
    </w:p>
    <w:p w:rsidR="001D6270" w:rsidRPr="00622F62" w:rsidDel="00CF5395" w:rsidRDefault="001D6270">
      <w:pPr>
        <w:pStyle w:val="ConsPlusNonformat"/>
        <w:tabs>
          <w:tab w:val="left" w:pos="2835"/>
        </w:tabs>
        <w:adjustRightInd w:val="0"/>
        <w:ind w:left="6237"/>
        <w:jc w:val="right"/>
        <w:rPr>
          <w:del w:id="57" w:author="Шабанова Ольга Васильевна" w:date="2021-11-07T19:26:00Z"/>
          <w:rFonts w:ascii="Times New Roman" w:hAnsi="Times New Roman" w:cs="Times New Roman"/>
          <w:sz w:val="28"/>
          <w:szCs w:val="28"/>
        </w:rPr>
        <w:pPrChange w:id="58" w:author="Шабанова Ольга Васильевна" w:date="2021-11-07T19:26:00Z">
          <w:pPr>
            <w:pStyle w:val="ConsPlusNonformat"/>
          </w:pPr>
        </w:pPrChange>
      </w:pPr>
    </w:p>
    <w:p w:rsidR="001D6270" w:rsidRPr="00622F62" w:rsidDel="00CF5395" w:rsidRDefault="001D6270">
      <w:pPr>
        <w:pStyle w:val="ConsPlusNonformat"/>
        <w:tabs>
          <w:tab w:val="left" w:pos="2835"/>
        </w:tabs>
        <w:adjustRightInd w:val="0"/>
        <w:ind w:left="6237"/>
        <w:jc w:val="right"/>
        <w:rPr>
          <w:del w:id="59" w:author="Шабанова Ольга Васильевна" w:date="2021-11-07T19:26:00Z"/>
          <w:rFonts w:ascii="Times New Roman" w:hAnsi="Times New Roman" w:cs="Times New Roman"/>
          <w:sz w:val="28"/>
          <w:szCs w:val="28"/>
        </w:rPr>
        <w:pPrChange w:id="60" w:author="Шабанова Ольга Васильевна" w:date="2021-11-07T19:26:00Z">
          <w:pPr>
            <w:pStyle w:val="ConsPlusNonformat"/>
          </w:pPr>
        </w:pPrChange>
      </w:pPr>
    </w:p>
    <w:p w:rsidR="001D6270" w:rsidRPr="00622F62" w:rsidDel="00CF5395" w:rsidRDefault="001D6270">
      <w:pPr>
        <w:widowControl w:val="0"/>
        <w:tabs>
          <w:tab w:val="left" w:pos="2835"/>
        </w:tabs>
        <w:autoSpaceDE w:val="0"/>
        <w:autoSpaceDN w:val="0"/>
        <w:adjustRightInd w:val="0"/>
        <w:ind w:left="6237" w:right="-4"/>
        <w:jc w:val="right"/>
        <w:rPr>
          <w:del w:id="61" w:author="Шабанова Ольга Васильевна" w:date="2021-11-07T19:26:00Z"/>
          <w:i/>
          <w:sz w:val="18"/>
          <w:szCs w:val="18"/>
        </w:rPr>
        <w:pPrChange w:id="62" w:author="Шабанова Ольга Васильевна" w:date="2021-11-07T19:26:00Z">
          <w:pPr>
            <w:widowControl w:val="0"/>
            <w:autoSpaceDE w:val="0"/>
            <w:autoSpaceDN w:val="0"/>
            <w:adjustRightInd w:val="0"/>
            <w:ind w:right="-4" w:firstLine="708"/>
            <w:jc w:val="both"/>
          </w:pPr>
        </w:pPrChange>
      </w:pPr>
      <w:del w:id="63" w:author="Шабанова Ольга Васильевна" w:date="2021-11-07T19:26:00Z">
        <w:r w:rsidRPr="00622F62" w:rsidDel="00CF5395">
          <w:rPr>
            <w:sz w:val="28"/>
            <w:szCs w:val="28"/>
          </w:rPr>
          <w:delText xml:space="preserve">________________________________________________________________, </w:delText>
        </w:r>
      </w:del>
    </w:p>
    <w:p w:rsidR="001D6270" w:rsidRPr="00622F62" w:rsidDel="00CF5395" w:rsidRDefault="001D6270">
      <w:pPr>
        <w:pStyle w:val="ConsPlusNonformat"/>
        <w:tabs>
          <w:tab w:val="left" w:pos="2835"/>
        </w:tabs>
        <w:adjustRightInd w:val="0"/>
        <w:ind w:left="6237"/>
        <w:jc w:val="right"/>
        <w:rPr>
          <w:del w:id="64" w:author="Шабанова Ольга Васильевна" w:date="2021-11-07T19:26:00Z"/>
          <w:rFonts w:ascii="Times New Roman" w:hAnsi="Times New Roman" w:cs="Times New Roman"/>
        </w:rPr>
        <w:pPrChange w:id="65" w:author="Шабанова Ольга Васильевна" w:date="2021-11-07T19:26:00Z">
          <w:pPr>
            <w:pStyle w:val="ConsPlusNonformat"/>
            <w:jc w:val="center"/>
          </w:pPr>
        </w:pPrChange>
      </w:pPr>
      <w:del w:id="66" w:author="Шабанова Ольга Васильевна" w:date="2021-11-07T19:26:00Z">
        <w:r w:rsidRPr="00622F62" w:rsidDel="00CF5395">
          <w:rPr>
            <w:rFonts w:ascii="Times New Roman" w:hAnsi="Times New Roman" w:cs="Times New Roman"/>
          </w:rPr>
          <w:delText xml:space="preserve">         (наименование </w:delText>
        </w:r>
        <w:r w:rsidR="00365131" w:rsidRPr="00622F62" w:rsidDel="00CF5395">
          <w:rPr>
            <w:rFonts w:ascii="Times New Roman" w:hAnsi="Times New Roman" w:cs="Times New Roman"/>
          </w:rPr>
          <w:delText xml:space="preserve">исполнительного </w:delText>
        </w:r>
        <w:r w:rsidRPr="00622F62" w:rsidDel="00CF5395">
          <w:rPr>
            <w:rFonts w:ascii="Times New Roman" w:hAnsi="Times New Roman" w:cs="Times New Roman"/>
          </w:rPr>
          <w:delText>органа государственной власти Новосибирской области, осуществляющего полномочия главного распорядителя средств областного бюджета Новосибирской области)</w:delText>
        </w:r>
      </w:del>
    </w:p>
    <w:p w:rsidR="001D6270" w:rsidRPr="00622F62" w:rsidDel="00CF5395" w:rsidRDefault="001D6270">
      <w:pPr>
        <w:tabs>
          <w:tab w:val="left" w:pos="2835"/>
        </w:tabs>
        <w:autoSpaceDE w:val="0"/>
        <w:autoSpaceDN w:val="0"/>
        <w:adjustRightInd w:val="0"/>
        <w:ind w:left="6237"/>
        <w:contextualSpacing/>
        <w:jc w:val="right"/>
        <w:rPr>
          <w:del w:id="67" w:author="Шабанова Ольга Васильевна" w:date="2021-11-07T19:26:00Z"/>
          <w:rFonts w:eastAsia="Calibri"/>
          <w:sz w:val="28"/>
          <w:szCs w:val="28"/>
          <w:lang w:eastAsia="en-US"/>
        </w:rPr>
        <w:pPrChange w:id="68" w:author="Шабанова Ольга Васильевна" w:date="2021-11-07T19:26:00Z">
          <w:pPr>
            <w:autoSpaceDE w:val="0"/>
            <w:autoSpaceDN w:val="0"/>
            <w:adjustRightInd w:val="0"/>
            <w:contextualSpacing/>
            <w:jc w:val="both"/>
          </w:pPr>
        </w:pPrChange>
      </w:pPr>
      <w:del w:id="69" w:author="Шабанова Ольга Васильевна" w:date="2021-11-07T19:26:00Z">
        <w:r w:rsidRPr="00622F62" w:rsidDel="00CF5395">
          <w:rPr>
            <w:sz w:val="28"/>
            <w:szCs w:val="28"/>
          </w:rPr>
          <w:delText>именуем__</w:delText>
        </w:r>
        <w:r w:rsidRPr="00622F62" w:rsidDel="00CF5395">
          <w:rPr>
            <w:rFonts w:eastAsia="Calibri"/>
            <w:sz w:val="28"/>
            <w:szCs w:val="28"/>
            <w:lang w:eastAsia="en-US"/>
          </w:rPr>
          <w:delText xml:space="preserve"> </w:delText>
        </w:r>
        <w:r w:rsidRPr="00622F62" w:rsidDel="00CF5395">
          <w:rPr>
            <w:sz w:val="28"/>
            <w:szCs w:val="28"/>
          </w:rPr>
          <w:delText>в дальнейшем «Главный распорядитель средств областного бюджета»,  в лице</w:delText>
        </w:r>
        <w:r w:rsidRPr="00622F62" w:rsidDel="00CF5395">
          <w:rPr>
            <w:rFonts w:eastAsia="Calibri"/>
            <w:sz w:val="28"/>
            <w:szCs w:val="28"/>
            <w:lang w:eastAsia="en-US"/>
          </w:rPr>
          <w:delText xml:space="preserve"> </w:delText>
        </w:r>
        <w:r w:rsidRPr="00622F62" w:rsidDel="00CF5395">
          <w:rPr>
            <w:sz w:val="28"/>
            <w:szCs w:val="28"/>
          </w:rPr>
          <w:delText>_________________________________________________, действующ___</w:delText>
        </w:r>
      </w:del>
    </w:p>
    <w:p w:rsidR="001D6270" w:rsidRPr="00622F62" w:rsidDel="00CF5395" w:rsidRDefault="001D6270">
      <w:pPr>
        <w:tabs>
          <w:tab w:val="left" w:pos="2835"/>
        </w:tabs>
        <w:autoSpaceDE w:val="0"/>
        <w:autoSpaceDN w:val="0"/>
        <w:adjustRightInd w:val="0"/>
        <w:ind w:left="6237"/>
        <w:contextualSpacing/>
        <w:jc w:val="right"/>
        <w:rPr>
          <w:del w:id="70" w:author="Шабанова Ольга Васильевна" w:date="2021-11-07T19:26:00Z"/>
          <w:sz w:val="28"/>
          <w:szCs w:val="28"/>
        </w:rPr>
        <w:pPrChange w:id="71" w:author="Шабанова Ольга Васильевна" w:date="2021-11-07T19:26:00Z">
          <w:pPr>
            <w:autoSpaceDE w:val="0"/>
            <w:autoSpaceDN w:val="0"/>
            <w:adjustRightInd w:val="0"/>
            <w:contextualSpacing/>
          </w:pPr>
        </w:pPrChange>
      </w:pPr>
      <w:del w:id="72" w:author="Шабанова Ольга Васильевна" w:date="2021-11-07T19:26:00Z">
        <w:r w:rsidRPr="00622F62" w:rsidDel="00CF5395">
          <w:rPr>
            <w:sz w:val="20"/>
            <w:szCs w:val="20"/>
          </w:rPr>
          <w:delText xml:space="preserve">                                               (должность, фамилия, имя, отчество (при наличии)</w:delText>
        </w:r>
      </w:del>
    </w:p>
    <w:p w:rsidR="001D6270" w:rsidRPr="00622F62" w:rsidDel="00CF5395" w:rsidRDefault="001D6270">
      <w:pPr>
        <w:tabs>
          <w:tab w:val="left" w:pos="2835"/>
        </w:tabs>
        <w:autoSpaceDE w:val="0"/>
        <w:autoSpaceDN w:val="0"/>
        <w:adjustRightInd w:val="0"/>
        <w:ind w:left="6237"/>
        <w:contextualSpacing/>
        <w:jc w:val="right"/>
        <w:rPr>
          <w:del w:id="73" w:author="Шабанова Ольга Васильевна" w:date="2021-11-07T19:26:00Z"/>
          <w:sz w:val="28"/>
          <w:szCs w:val="28"/>
        </w:rPr>
        <w:pPrChange w:id="74" w:author="Шабанова Ольга Васильевна" w:date="2021-11-07T19:26:00Z">
          <w:pPr>
            <w:autoSpaceDE w:val="0"/>
            <w:autoSpaceDN w:val="0"/>
            <w:adjustRightInd w:val="0"/>
            <w:contextualSpacing/>
          </w:pPr>
        </w:pPrChange>
      </w:pPr>
      <w:del w:id="75" w:author="Шабанова Ольга Васильевна" w:date="2021-11-07T19:26:00Z">
        <w:r w:rsidRPr="00622F62" w:rsidDel="00CF5395">
          <w:rPr>
            <w:sz w:val="28"/>
            <w:szCs w:val="28"/>
          </w:rPr>
          <w:delText xml:space="preserve">на основании _________________________________________________________, </w:delText>
        </w:r>
      </w:del>
    </w:p>
    <w:p w:rsidR="001D6270" w:rsidRPr="00622F62" w:rsidDel="00CF5395" w:rsidRDefault="001D6270">
      <w:pPr>
        <w:tabs>
          <w:tab w:val="left" w:pos="2835"/>
        </w:tabs>
        <w:autoSpaceDE w:val="0"/>
        <w:autoSpaceDN w:val="0"/>
        <w:adjustRightInd w:val="0"/>
        <w:ind w:left="6237"/>
        <w:contextualSpacing/>
        <w:jc w:val="right"/>
        <w:rPr>
          <w:del w:id="76" w:author="Шабанова Ольга Васильевна" w:date="2021-11-07T19:26:00Z"/>
          <w:sz w:val="20"/>
          <w:szCs w:val="20"/>
        </w:rPr>
        <w:pPrChange w:id="77" w:author="Шабанова Ольга Васильевна" w:date="2021-11-07T19:26:00Z">
          <w:pPr>
            <w:autoSpaceDE w:val="0"/>
            <w:autoSpaceDN w:val="0"/>
            <w:adjustRightInd w:val="0"/>
            <w:contextualSpacing/>
          </w:pPr>
        </w:pPrChange>
      </w:pPr>
      <w:del w:id="78" w:author="Шабанова Ольга Васильевна" w:date="2021-11-07T19:26:00Z">
        <w:r w:rsidRPr="00622F62" w:rsidDel="00CF5395">
          <w:rPr>
            <w:sz w:val="20"/>
            <w:szCs w:val="20"/>
          </w:rPr>
          <w:tab/>
          <w:delText xml:space="preserve">                                 (реквизиты документа, подтверждающего полномочия должностного лица</w:delText>
        </w:r>
        <w:r w:rsidRPr="00622F62" w:rsidDel="00CF5395">
          <w:rPr>
            <w:sz w:val="18"/>
            <w:szCs w:val="20"/>
          </w:rPr>
          <w:delText>)</w:delText>
        </w:r>
      </w:del>
    </w:p>
    <w:p w:rsidR="001D6270" w:rsidRPr="00622F62" w:rsidDel="00CF5395" w:rsidRDefault="001D6270">
      <w:pPr>
        <w:tabs>
          <w:tab w:val="left" w:pos="2835"/>
        </w:tabs>
        <w:autoSpaceDE w:val="0"/>
        <w:autoSpaceDN w:val="0"/>
        <w:adjustRightInd w:val="0"/>
        <w:ind w:left="6237"/>
        <w:contextualSpacing/>
        <w:jc w:val="right"/>
        <w:rPr>
          <w:del w:id="79" w:author="Шабанова Ольга Васильевна" w:date="2021-11-07T19:26:00Z"/>
          <w:sz w:val="28"/>
          <w:szCs w:val="28"/>
        </w:rPr>
        <w:pPrChange w:id="80" w:author="Шабанова Ольга Васильевна" w:date="2021-11-07T19:26:00Z">
          <w:pPr>
            <w:autoSpaceDE w:val="0"/>
            <w:autoSpaceDN w:val="0"/>
            <w:adjustRightInd w:val="0"/>
            <w:contextualSpacing/>
          </w:pPr>
        </w:pPrChange>
      </w:pPr>
      <w:del w:id="81" w:author="Шабанова Ольга Васильевна" w:date="2021-11-07T19:26:00Z">
        <w:r w:rsidRPr="00622F62" w:rsidDel="00CF5395">
          <w:rPr>
            <w:sz w:val="28"/>
            <w:szCs w:val="28"/>
          </w:rPr>
          <w:delText xml:space="preserve">с одной стороны, и ____________________________________________________, </w:delText>
        </w:r>
      </w:del>
    </w:p>
    <w:p w:rsidR="001D6270" w:rsidRPr="00622F62" w:rsidDel="00CF5395" w:rsidRDefault="001D6270">
      <w:pPr>
        <w:pStyle w:val="ConsPlusNonformat"/>
        <w:tabs>
          <w:tab w:val="left" w:pos="2835"/>
        </w:tabs>
        <w:adjustRightInd w:val="0"/>
        <w:ind w:left="6237"/>
        <w:jc w:val="right"/>
        <w:rPr>
          <w:del w:id="82" w:author="Шабанова Ольга Васильевна" w:date="2021-11-07T19:26:00Z"/>
          <w:rFonts w:ascii="Times New Roman" w:hAnsi="Times New Roman" w:cs="Times New Roman"/>
          <w:sz w:val="28"/>
          <w:szCs w:val="28"/>
        </w:rPr>
        <w:pPrChange w:id="83" w:author="Шабанова Ольга Васильевна" w:date="2021-11-07T19:26:00Z">
          <w:pPr>
            <w:pStyle w:val="ConsPlusNonformat"/>
            <w:jc w:val="both"/>
          </w:pPr>
        </w:pPrChange>
      </w:pPr>
      <w:del w:id="84" w:author="Шабанова Ольга Васильевна" w:date="2021-11-07T19:26:00Z">
        <w:r w:rsidRPr="00622F62" w:rsidDel="00CF5395">
          <w:rPr>
            <w:rFonts w:ascii="Times New Roman" w:hAnsi="Times New Roman" w:cs="Times New Roman"/>
            <w:szCs w:val="28"/>
          </w:rPr>
          <w:delText xml:space="preserve">                                                 (наименование органа местного самоуправления Новосибирской области)</w:delText>
        </w:r>
      </w:del>
    </w:p>
    <w:p w:rsidR="001D6270" w:rsidRPr="00622F62" w:rsidDel="00CF5395" w:rsidRDefault="001D6270">
      <w:pPr>
        <w:pStyle w:val="ConsPlusNonformat"/>
        <w:tabs>
          <w:tab w:val="left" w:pos="2835"/>
        </w:tabs>
        <w:adjustRightInd w:val="0"/>
        <w:ind w:left="6237"/>
        <w:jc w:val="right"/>
        <w:rPr>
          <w:del w:id="85" w:author="Шабанова Ольга Васильевна" w:date="2021-11-07T19:26:00Z"/>
          <w:rFonts w:ascii="Times New Roman" w:hAnsi="Times New Roman" w:cs="Times New Roman"/>
          <w:szCs w:val="28"/>
        </w:rPr>
        <w:pPrChange w:id="86" w:author="Шабанова Ольга Васильевна" w:date="2021-11-07T19:26:00Z">
          <w:pPr>
            <w:pStyle w:val="ConsPlusNonformat"/>
            <w:jc w:val="both"/>
          </w:pPr>
        </w:pPrChange>
      </w:pPr>
      <w:del w:id="87" w:author="Шабанова Ольга Васильевна" w:date="2021-11-07T19:26:00Z">
        <w:r w:rsidRPr="00622F62" w:rsidDel="00CF5395">
          <w:rPr>
            <w:rFonts w:ascii="Times New Roman" w:hAnsi="Times New Roman" w:cs="Times New Roman"/>
            <w:sz w:val="28"/>
            <w:szCs w:val="28"/>
          </w:rPr>
          <w:delText>именуемая в дальнейшем «Администрация», в лице ________________________,</w:delText>
        </w:r>
        <w:r w:rsidRPr="00622F62" w:rsidDel="00CF5395">
          <w:delText xml:space="preserve"> </w:delText>
        </w:r>
      </w:del>
    </w:p>
    <w:p w:rsidR="001D6270" w:rsidRPr="00622F62" w:rsidDel="00CF5395" w:rsidRDefault="001D6270">
      <w:pPr>
        <w:tabs>
          <w:tab w:val="left" w:pos="2835"/>
        </w:tabs>
        <w:autoSpaceDE w:val="0"/>
        <w:autoSpaceDN w:val="0"/>
        <w:adjustRightInd w:val="0"/>
        <w:ind w:left="6237"/>
        <w:jc w:val="right"/>
        <w:rPr>
          <w:del w:id="88" w:author="Шабанова Ольга Васильевна" w:date="2021-11-07T19:26:00Z"/>
          <w:sz w:val="20"/>
          <w:szCs w:val="20"/>
        </w:rPr>
        <w:pPrChange w:id="89" w:author="Шабанова Ольга Васильевна" w:date="2021-11-07T19:26:00Z">
          <w:pPr>
            <w:jc w:val="both"/>
          </w:pPr>
        </w:pPrChange>
      </w:pPr>
      <w:del w:id="90" w:author="Шабанова Ольга Васильевна" w:date="2021-11-07T19:26:00Z">
        <w:r w:rsidRPr="00622F62" w:rsidDel="00CF5395">
          <w:rPr>
            <w:sz w:val="20"/>
            <w:szCs w:val="20"/>
          </w:rPr>
          <w:delText xml:space="preserve">                                                                                                                                  (должность, фамилия, имя, отчество</w:delText>
        </w:r>
      </w:del>
    </w:p>
    <w:p w:rsidR="001D6270" w:rsidRPr="00622F62" w:rsidDel="00CF5395" w:rsidRDefault="001D6270">
      <w:pPr>
        <w:tabs>
          <w:tab w:val="left" w:pos="2835"/>
        </w:tabs>
        <w:autoSpaceDE w:val="0"/>
        <w:autoSpaceDN w:val="0"/>
        <w:adjustRightInd w:val="0"/>
        <w:ind w:left="6237"/>
        <w:jc w:val="right"/>
        <w:rPr>
          <w:del w:id="91" w:author="Шабанова Ольга Васильевна" w:date="2021-11-07T19:26:00Z"/>
          <w:sz w:val="20"/>
          <w:szCs w:val="20"/>
        </w:rPr>
        <w:pPrChange w:id="92" w:author="Шабанова Ольга Васильевна" w:date="2021-11-07T19:26:00Z">
          <w:pPr>
            <w:jc w:val="both"/>
          </w:pPr>
        </w:pPrChange>
      </w:pPr>
      <w:del w:id="93" w:author="Шабанова Ольга Васильевна" w:date="2021-11-07T19:26:00Z">
        <w:r w:rsidRPr="00622F62" w:rsidDel="00CF5395">
          <w:rPr>
            <w:sz w:val="20"/>
            <w:szCs w:val="20"/>
          </w:rPr>
          <w:delText xml:space="preserve">                                                                                                                                                   (при наличии)</w:delText>
        </w:r>
      </w:del>
    </w:p>
    <w:p w:rsidR="001D6270" w:rsidRPr="00622F62" w:rsidDel="00CF5395" w:rsidRDefault="001D6270">
      <w:pPr>
        <w:tabs>
          <w:tab w:val="left" w:pos="2835"/>
        </w:tabs>
        <w:autoSpaceDE w:val="0"/>
        <w:autoSpaceDN w:val="0"/>
        <w:adjustRightInd w:val="0"/>
        <w:ind w:left="6237"/>
        <w:jc w:val="right"/>
        <w:rPr>
          <w:del w:id="94" w:author="Шабанова Ольга Васильевна" w:date="2021-11-07T19:26:00Z"/>
          <w:sz w:val="28"/>
          <w:szCs w:val="28"/>
        </w:rPr>
        <w:pPrChange w:id="95" w:author="Шабанова Ольга Васильевна" w:date="2021-11-07T19:26:00Z">
          <w:pPr>
            <w:jc w:val="both"/>
          </w:pPr>
        </w:pPrChange>
      </w:pPr>
      <w:del w:id="96" w:author="Шабанова Ольга Васильевна" w:date="2021-11-07T19:26:00Z">
        <w:r w:rsidRPr="00622F62" w:rsidDel="00CF5395">
          <w:rPr>
            <w:sz w:val="28"/>
            <w:szCs w:val="28"/>
          </w:rPr>
          <w:delText xml:space="preserve">действующ__ на основании _____________________________________________, </w:delText>
        </w:r>
      </w:del>
    </w:p>
    <w:p w:rsidR="001D6270" w:rsidRPr="00622F62" w:rsidDel="00CF5395" w:rsidRDefault="001D6270">
      <w:pPr>
        <w:pStyle w:val="ConsPlusNonformat"/>
        <w:tabs>
          <w:tab w:val="left" w:pos="2835"/>
        </w:tabs>
        <w:adjustRightInd w:val="0"/>
        <w:ind w:left="6237"/>
        <w:jc w:val="right"/>
        <w:rPr>
          <w:del w:id="97" w:author="Шабанова Ольга Васильевна" w:date="2021-11-07T19:26:00Z"/>
          <w:rFonts w:ascii="Times New Roman" w:hAnsi="Times New Roman" w:cs="Times New Roman"/>
        </w:rPr>
        <w:pPrChange w:id="98" w:author="Шабанова Ольга Васильевна" w:date="2021-11-07T19:26:00Z">
          <w:pPr>
            <w:pStyle w:val="ConsPlusNonformat"/>
            <w:jc w:val="both"/>
          </w:pPr>
        </w:pPrChange>
      </w:pPr>
      <w:del w:id="99" w:author="Шабанова Ольга Васильевна" w:date="2021-11-07T19:26:00Z">
        <w:r w:rsidRPr="00622F62" w:rsidDel="00CF5395">
          <w:rPr>
            <w:rFonts w:ascii="Times New Roman" w:hAnsi="Times New Roman" w:cs="Times New Roman"/>
          </w:rPr>
          <w:delText xml:space="preserve">                                                                                              (реквизиты документа, подтверждающего</w:delText>
        </w:r>
      </w:del>
    </w:p>
    <w:p w:rsidR="001D6270" w:rsidRPr="00622F62" w:rsidDel="00CF5395" w:rsidRDefault="001D6270">
      <w:pPr>
        <w:pStyle w:val="ConsPlusNonformat"/>
        <w:tabs>
          <w:tab w:val="left" w:pos="2835"/>
        </w:tabs>
        <w:adjustRightInd w:val="0"/>
        <w:ind w:left="6237"/>
        <w:jc w:val="right"/>
        <w:rPr>
          <w:del w:id="100" w:author="Шабанова Ольга Васильевна" w:date="2021-11-07T19:26:00Z"/>
          <w:rFonts w:ascii="Times New Roman" w:hAnsi="Times New Roman" w:cs="Times New Roman"/>
        </w:rPr>
        <w:pPrChange w:id="101" w:author="Шабанова Ольга Васильевна" w:date="2021-11-07T19:26:00Z">
          <w:pPr>
            <w:pStyle w:val="ConsPlusNonformat"/>
            <w:jc w:val="both"/>
          </w:pPr>
        </w:pPrChange>
      </w:pPr>
      <w:del w:id="102" w:author="Шабанова Ольга Васильевна" w:date="2021-11-07T19:26:00Z">
        <w:r w:rsidRPr="00622F62" w:rsidDel="00CF5395">
          <w:rPr>
            <w:rFonts w:ascii="Times New Roman" w:hAnsi="Times New Roman" w:cs="Times New Roman"/>
          </w:rPr>
          <w:delText xml:space="preserve">                                                                                                    полномочия должностного лица)</w:delText>
        </w:r>
      </w:del>
    </w:p>
    <w:p w:rsidR="001D6270" w:rsidRPr="00622F62" w:rsidDel="00CF5395" w:rsidRDefault="001D6270">
      <w:pPr>
        <w:pStyle w:val="ConsPlusNonformat"/>
        <w:tabs>
          <w:tab w:val="left" w:pos="2835"/>
        </w:tabs>
        <w:adjustRightInd w:val="0"/>
        <w:ind w:left="6237"/>
        <w:jc w:val="right"/>
        <w:rPr>
          <w:del w:id="103" w:author="Шабанова Ольга Васильевна" w:date="2021-11-07T19:26:00Z"/>
          <w:rFonts w:ascii="Times New Roman" w:hAnsi="Times New Roman" w:cs="Times New Roman"/>
          <w:sz w:val="28"/>
          <w:szCs w:val="28"/>
        </w:rPr>
        <w:pPrChange w:id="104" w:author="Шабанова Ольга Васильевна" w:date="2021-11-07T19:26:00Z">
          <w:pPr>
            <w:pStyle w:val="ConsPlusNonformat"/>
            <w:jc w:val="both"/>
          </w:pPr>
        </w:pPrChange>
      </w:pPr>
      <w:del w:id="105" w:author="Шабанова Ольга Васильевна" w:date="2021-11-07T19:26:00Z">
        <w:r w:rsidRPr="00622F62" w:rsidDel="00CF5395">
          <w:rPr>
            <w:rFonts w:ascii="Times New Roman" w:hAnsi="Times New Roman" w:cs="Times New Roman"/>
            <w:sz w:val="28"/>
            <w:szCs w:val="28"/>
          </w:rPr>
          <w:delText xml:space="preserve">с другой стороны, совместно именуемые «Стороны», в соответствии с пунктом 4.1 статьи 139 Бюджетного кодекса Российской Федерации, </w:delText>
        </w:r>
        <w:r w:rsidR="00172F5E" w:rsidRPr="00622F62" w:rsidDel="00CF5395">
          <w:rPr>
            <w:rFonts w:ascii="Times New Roman" w:hAnsi="Times New Roman" w:cs="Times New Roman"/>
            <w:sz w:val="28"/>
            <w:szCs w:val="28"/>
          </w:rPr>
          <w:delText xml:space="preserve">законом Новосибирской области от ________ № ____-ОЗ «Об областном бюджете Новосибирской области на 20___ год и плановый период 20___ и 20___ годов» (далее – Закон об областном бюджете), </w:delText>
        </w:r>
        <w:r w:rsidRPr="00622F62" w:rsidDel="00CF5395">
          <w:rPr>
            <w:rFonts w:ascii="Times New Roman" w:hAnsi="Times New Roman" w:cs="Times New Roman"/>
            <w:sz w:val="28"/>
            <w:szCs w:val="28"/>
          </w:rPr>
          <w:delText xml:space="preserve">Правилами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утвержденными постановлением Правительства Новосибирской области от </w:delText>
        </w:r>
      </w:del>
      <w:del w:id="106" w:author="Шабанова Ольга Васильевна" w:date="2020-03-24T14:49:00Z">
        <w:r w:rsidRPr="00622F62" w:rsidDel="00736F5A">
          <w:rPr>
            <w:rFonts w:ascii="Times New Roman" w:hAnsi="Times New Roman" w:cs="Times New Roman"/>
            <w:sz w:val="28"/>
            <w:szCs w:val="28"/>
          </w:rPr>
          <w:delText>_________</w:delText>
        </w:r>
      </w:del>
      <w:del w:id="107" w:author="Шабанова Ольга Васильевна" w:date="2021-11-07T19:26:00Z">
        <w:r w:rsidRPr="00622F62" w:rsidDel="00CF5395">
          <w:rPr>
            <w:rFonts w:ascii="Times New Roman" w:hAnsi="Times New Roman" w:cs="Times New Roman"/>
            <w:sz w:val="28"/>
            <w:szCs w:val="28"/>
          </w:rPr>
          <w:delText xml:space="preserve"> № </w:delText>
        </w:r>
      </w:del>
      <w:del w:id="108" w:author="Шабанова Ольга Васильевна" w:date="2020-03-24T14:49:00Z">
        <w:r w:rsidR="00736F5A" w:rsidDel="00736F5A">
          <w:rPr>
            <w:rFonts w:ascii="Times New Roman" w:hAnsi="Times New Roman" w:cs="Times New Roman"/>
            <w:sz w:val="28"/>
            <w:szCs w:val="28"/>
          </w:rPr>
          <w:delText>40</w:delText>
        </w:r>
        <w:r w:rsidRPr="00622F62" w:rsidDel="00736F5A">
          <w:rPr>
            <w:rFonts w:ascii="Times New Roman" w:hAnsi="Times New Roman" w:cs="Times New Roman"/>
            <w:sz w:val="28"/>
            <w:szCs w:val="28"/>
          </w:rPr>
          <w:delText>-п</w:delText>
        </w:r>
      </w:del>
      <w:del w:id="109" w:author="Шабанова Ольга Васильевна" w:date="2021-11-07T19:26:00Z">
        <w:r w:rsidRPr="00622F62" w:rsidDel="00CF5395">
          <w:rPr>
            <w:rFonts w:ascii="Times New Roman" w:hAnsi="Times New Roman" w:cs="Times New Roman"/>
            <w:sz w:val="28"/>
            <w:szCs w:val="28"/>
          </w:rPr>
          <w:delText xml:space="preserve"> (далее – Правила предоставления субсидий),</w:delText>
        </w:r>
        <w:r w:rsidR="00172F5E" w:rsidRPr="00622F62" w:rsidDel="00CF5395">
          <w:rPr>
            <w:rFonts w:ascii="Times New Roman" w:hAnsi="Times New Roman" w:cs="Times New Roman"/>
            <w:sz w:val="28"/>
            <w:szCs w:val="28"/>
          </w:rPr>
          <w:delText xml:space="preserve"> и _______________________</w:delText>
        </w:r>
        <w:r w:rsidRPr="00622F62" w:rsidDel="00CF5395">
          <w:rPr>
            <w:rFonts w:ascii="Times New Roman" w:hAnsi="Times New Roman" w:cs="Times New Roman"/>
            <w:sz w:val="28"/>
            <w:szCs w:val="28"/>
          </w:rPr>
          <w:delText>___</w:delText>
        </w:r>
        <w:r w:rsidR="00172F5E" w:rsidRPr="00622F62" w:rsidDel="00CF5395">
          <w:rPr>
            <w:rFonts w:ascii="Times New Roman" w:hAnsi="Times New Roman" w:cs="Times New Roman"/>
            <w:sz w:val="28"/>
            <w:szCs w:val="28"/>
          </w:rPr>
          <w:delText>_________________</w:delText>
        </w:r>
        <w:r w:rsidRPr="00622F62" w:rsidDel="00CF5395">
          <w:rPr>
            <w:rFonts w:ascii="Times New Roman" w:hAnsi="Times New Roman" w:cs="Times New Roman"/>
            <w:sz w:val="28"/>
            <w:szCs w:val="28"/>
          </w:rPr>
          <w:delText>__</w:delText>
        </w:r>
      </w:del>
    </w:p>
    <w:p w:rsidR="00172F5E" w:rsidRPr="00622F62" w:rsidDel="00CF5395" w:rsidRDefault="00B11CA1">
      <w:pPr>
        <w:pStyle w:val="ConsPlusTitle"/>
        <w:tabs>
          <w:tab w:val="left" w:pos="2835"/>
        </w:tabs>
        <w:ind w:left="6237"/>
        <w:jc w:val="right"/>
        <w:rPr>
          <w:del w:id="110" w:author="Шабанова Ольга Васильевна" w:date="2021-11-07T19:26:00Z"/>
          <w:b w:val="0"/>
          <w:bCs w:val="0"/>
          <w:sz w:val="20"/>
          <w:szCs w:val="20"/>
        </w:rPr>
        <w:pPrChange w:id="111" w:author="Шабанова Ольга Васильевна" w:date="2021-11-07T19:26:00Z">
          <w:pPr>
            <w:pStyle w:val="ConsPlusTitle"/>
          </w:pPr>
        </w:pPrChange>
      </w:pPr>
      <w:del w:id="112" w:author="Шабанова Ольга Васильевна" w:date="2021-11-07T19:26:00Z">
        <w:r w:rsidRPr="00622F62" w:rsidDel="00CF5395">
          <w:rPr>
            <w:b w:val="0"/>
            <w:bCs w:val="0"/>
            <w:sz w:val="20"/>
            <w:szCs w:val="20"/>
          </w:rPr>
          <w:delText xml:space="preserve">                                                                             </w:delText>
        </w:r>
        <w:r w:rsidR="00172F5E" w:rsidRPr="00622F62" w:rsidDel="00CF5395">
          <w:rPr>
            <w:b w:val="0"/>
            <w:bCs w:val="0"/>
            <w:sz w:val="20"/>
            <w:szCs w:val="20"/>
          </w:rPr>
          <w:delText xml:space="preserve"> </w:delText>
        </w:r>
        <w:r w:rsidR="001D6270" w:rsidRPr="00622F62" w:rsidDel="00CF5395">
          <w:rPr>
            <w:b w:val="0"/>
            <w:bCs w:val="0"/>
            <w:sz w:val="20"/>
            <w:szCs w:val="20"/>
          </w:rPr>
          <w:delText>(реквизиты правового акта Прави</w:delText>
        </w:r>
        <w:r w:rsidR="00172F5E" w:rsidRPr="00622F62" w:rsidDel="00CF5395">
          <w:rPr>
            <w:b w:val="0"/>
            <w:bCs w:val="0"/>
            <w:sz w:val="20"/>
            <w:szCs w:val="20"/>
          </w:rPr>
          <w:delText xml:space="preserve">тельства Новосибирской области, </w:delText>
        </w:r>
      </w:del>
    </w:p>
    <w:p w:rsidR="00B11CA1" w:rsidRPr="00622F62" w:rsidDel="00CF5395" w:rsidRDefault="00B11CA1">
      <w:pPr>
        <w:pStyle w:val="ConsPlusTitle"/>
        <w:tabs>
          <w:tab w:val="left" w:pos="2835"/>
        </w:tabs>
        <w:ind w:left="6237"/>
        <w:jc w:val="right"/>
        <w:rPr>
          <w:del w:id="113" w:author="Шабанова Ольга Васильевна" w:date="2021-11-07T19:26:00Z"/>
          <w:b w:val="0"/>
          <w:bCs w:val="0"/>
          <w:sz w:val="20"/>
          <w:szCs w:val="20"/>
        </w:rPr>
        <w:pPrChange w:id="114" w:author="Шабанова Ольга Васильевна" w:date="2021-11-07T19:26:00Z">
          <w:pPr>
            <w:pStyle w:val="ConsPlusTitle"/>
          </w:pPr>
        </w:pPrChange>
      </w:pPr>
      <w:del w:id="115" w:author="Шабанова Ольга Васильевна" w:date="2021-11-07T19:26:00Z">
        <w:r w:rsidRPr="00622F62" w:rsidDel="00CF5395">
          <w:rPr>
            <w:b w:val="0"/>
            <w:bCs w:val="0"/>
            <w:sz w:val="20"/>
            <w:szCs w:val="20"/>
          </w:rPr>
          <w:delText xml:space="preserve">                                                                                   </w:delText>
        </w:r>
        <w:r w:rsidR="001D6270" w:rsidRPr="00622F62" w:rsidDel="00CF5395">
          <w:rPr>
            <w:b w:val="0"/>
            <w:bCs w:val="0"/>
            <w:sz w:val="20"/>
            <w:szCs w:val="20"/>
          </w:rPr>
          <w:delText>устанавливающего порядок предоставления</w:delText>
        </w:r>
        <w:r w:rsidRPr="00622F62" w:rsidDel="00CF5395">
          <w:rPr>
            <w:b w:val="0"/>
            <w:bCs w:val="0"/>
            <w:sz w:val="20"/>
            <w:szCs w:val="20"/>
          </w:rPr>
          <w:delText xml:space="preserve"> и распределения</w:delText>
        </w:r>
      </w:del>
    </w:p>
    <w:p w:rsidR="001D6270" w:rsidRPr="00622F62" w:rsidDel="00CF5395" w:rsidRDefault="001D6270">
      <w:pPr>
        <w:pStyle w:val="ConsPlusTitle"/>
        <w:tabs>
          <w:tab w:val="left" w:pos="2835"/>
        </w:tabs>
        <w:ind w:left="6237"/>
        <w:jc w:val="right"/>
        <w:rPr>
          <w:del w:id="116" w:author="Шабанова Ольга Васильевна" w:date="2021-11-07T19:26:00Z"/>
          <w:b w:val="0"/>
          <w:bCs w:val="0"/>
          <w:sz w:val="20"/>
          <w:szCs w:val="20"/>
        </w:rPr>
        <w:pPrChange w:id="117" w:author="Шабанова Ольга Васильевна" w:date="2021-11-07T19:26:00Z">
          <w:pPr>
            <w:pStyle w:val="ConsPlusTitle"/>
          </w:pPr>
        </w:pPrChange>
      </w:pPr>
      <w:del w:id="118" w:author="Шабанова Ольга Васильевна" w:date="2021-11-07T19:26:00Z">
        <w:r w:rsidRPr="00622F62" w:rsidDel="00CF5395">
          <w:rPr>
            <w:b w:val="0"/>
            <w:bCs w:val="0"/>
            <w:sz w:val="20"/>
            <w:szCs w:val="20"/>
          </w:rPr>
          <w:delText xml:space="preserve"> </w:delText>
        </w:r>
        <w:r w:rsidR="00B11CA1" w:rsidRPr="00622F62" w:rsidDel="00CF5395">
          <w:rPr>
            <w:b w:val="0"/>
            <w:bCs w:val="0"/>
            <w:sz w:val="20"/>
            <w:szCs w:val="20"/>
          </w:rPr>
          <w:delText xml:space="preserve">                                                                                                              </w:delText>
        </w:r>
        <w:r w:rsidRPr="00622F62" w:rsidDel="00CF5395">
          <w:rPr>
            <w:b w:val="0"/>
            <w:bCs w:val="0"/>
            <w:sz w:val="20"/>
            <w:szCs w:val="20"/>
          </w:rPr>
          <w:delText>соответствующей субсидии)</w:delText>
        </w:r>
      </w:del>
    </w:p>
    <w:p w:rsidR="001D6270" w:rsidRPr="00622F62" w:rsidDel="00CF5395" w:rsidRDefault="001D6270">
      <w:pPr>
        <w:pStyle w:val="ConsPlusNonformat"/>
        <w:tabs>
          <w:tab w:val="left" w:pos="2835"/>
        </w:tabs>
        <w:adjustRightInd w:val="0"/>
        <w:ind w:left="6237"/>
        <w:jc w:val="right"/>
        <w:rPr>
          <w:del w:id="119" w:author="Шабанова Ольга Васильевна" w:date="2021-11-07T19:26:00Z"/>
          <w:rFonts w:ascii="Times New Roman" w:hAnsi="Times New Roman" w:cs="Times New Roman"/>
          <w:sz w:val="28"/>
          <w:szCs w:val="28"/>
        </w:rPr>
        <w:pPrChange w:id="120" w:author="Шабанова Ольга Васильевна" w:date="2021-11-07T19:26:00Z">
          <w:pPr>
            <w:pStyle w:val="ConsPlusNonformat"/>
            <w:jc w:val="both"/>
          </w:pPr>
        </w:pPrChange>
      </w:pPr>
      <w:del w:id="121" w:author="Шабанова Ольга Васильевна" w:date="2021-11-07T19:26:00Z">
        <w:r w:rsidRPr="00622F62" w:rsidDel="00CF5395">
          <w:rPr>
            <w:rFonts w:ascii="Times New Roman" w:hAnsi="Times New Roman" w:cs="Times New Roman"/>
            <w:sz w:val="28"/>
            <w:szCs w:val="28"/>
          </w:rPr>
          <w:delText>(далее – Порядок предоставления Субсидии), заключили настоящее соглашение (далее по тексту – Соглашение) о нижеследующем:</w:delText>
        </w:r>
      </w:del>
    </w:p>
    <w:p w:rsidR="00B379A4" w:rsidDel="00CF5395" w:rsidRDefault="00B379A4">
      <w:pPr>
        <w:widowControl w:val="0"/>
        <w:tabs>
          <w:tab w:val="left" w:pos="2835"/>
        </w:tabs>
        <w:autoSpaceDE w:val="0"/>
        <w:autoSpaceDN w:val="0"/>
        <w:adjustRightInd w:val="0"/>
        <w:ind w:left="6237"/>
        <w:jc w:val="right"/>
        <w:outlineLvl w:val="1"/>
        <w:rPr>
          <w:del w:id="122" w:author="Шабанова Ольга Васильевна" w:date="2021-11-07T19:26:00Z"/>
          <w:b/>
          <w:sz w:val="28"/>
          <w:szCs w:val="28"/>
        </w:rPr>
        <w:pPrChange w:id="123" w:author="Шабанова Ольга Васильевна" w:date="2021-11-07T19:26:00Z">
          <w:pPr>
            <w:widowControl w:val="0"/>
            <w:autoSpaceDE w:val="0"/>
            <w:autoSpaceDN w:val="0"/>
            <w:adjustRightInd w:val="0"/>
            <w:jc w:val="center"/>
            <w:outlineLvl w:val="1"/>
          </w:pPr>
        </w:pPrChange>
      </w:pPr>
    </w:p>
    <w:p w:rsidR="00295BA6" w:rsidDel="00CF5395" w:rsidRDefault="00295BA6">
      <w:pPr>
        <w:widowControl w:val="0"/>
        <w:tabs>
          <w:tab w:val="left" w:pos="2835"/>
        </w:tabs>
        <w:autoSpaceDE w:val="0"/>
        <w:autoSpaceDN w:val="0"/>
        <w:adjustRightInd w:val="0"/>
        <w:ind w:left="6237"/>
        <w:jc w:val="right"/>
        <w:outlineLvl w:val="1"/>
        <w:rPr>
          <w:del w:id="124" w:author="Шабанова Ольга Васильевна" w:date="2021-11-07T19:26:00Z"/>
          <w:b/>
          <w:sz w:val="28"/>
          <w:szCs w:val="28"/>
        </w:rPr>
        <w:pPrChange w:id="125" w:author="Шабанова Ольга Васильевна" w:date="2021-11-07T19:26:00Z">
          <w:pPr>
            <w:widowControl w:val="0"/>
            <w:autoSpaceDE w:val="0"/>
            <w:autoSpaceDN w:val="0"/>
            <w:adjustRightInd w:val="0"/>
            <w:jc w:val="center"/>
            <w:outlineLvl w:val="1"/>
          </w:pPr>
        </w:pPrChange>
      </w:pPr>
    </w:p>
    <w:p w:rsidR="00295BA6" w:rsidDel="00CF5395" w:rsidRDefault="00295BA6">
      <w:pPr>
        <w:widowControl w:val="0"/>
        <w:tabs>
          <w:tab w:val="left" w:pos="2835"/>
        </w:tabs>
        <w:autoSpaceDE w:val="0"/>
        <w:autoSpaceDN w:val="0"/>
        <w:adjustRightInd w:val="0"/>
        <w:ind w:left="6237"/>
        <w:jc w:val="right"/>
        <w:outlineLvl w:val="1"/>
        <w:rPr>
          <w:del w:id="126" w:author="Шабанова Ольга Васильевна" w:date="2021-11-07T19:26:00Z"/>
          <w:b/>
          <w:sz w:val="28"/>
          <w:szCs w:val="28"/>
        </w:rPr>
        <w:pPrChange w:id="127" w:author="Шабанова Ольга Васильевна" w:date="2021-11-07T19:26:00Z">
          <w:pPr>
            <w:widowControl w:val="0"/>
            <w:autoSpaceDE w:val="0"/>
            <w:autoSpaceDN w:val="0"/>
            <w:adjustRightInd w:val="0"/>
            <w:jc w:val="center"/>
            <w:outlineLvl w:val="1"/>
          </w:pPr>
        </w:pPrChange>
      </w:pPr>
    </w:p>
    <w:p w:rsidR="001D6270" w:rsidRPr="00622F62" w:rsidDel="00CF5395" w:rsidRDefault="001D6270">
      <w:pPr>
        <w:widowControl w:val="0"/>
        <w:tabs>
          <w:tab w:val="left" w:pos="2835"/>
        </w:tabs>
        <w:autoSpaceDE w:val="0"/>
        <w:autoSpaceDN w:val="0"/>
        <w:adjustRightInd w:val="0"/>
        <w:ind w:left="6237"/>
        <w:jc w:val="right"/>
        <w:outlineLvl w:val="1"/>
        <w:rPr>
          <w:del w:id="128" w:author="Шабанова Ольга Васильевна" w:date="2021-11-07T19:26:00Z"/>
          <w:b/>
          <w:sz w:val="28"/>
          <w:szCs w:val="28"/>
        </w:rPr>
        <w:pPrChange w:id="129" w:author="Шабанова Ольга Васильевна" w:date="2021-11-07T19:26:00Z">
          <w:pPr>
            <w:widowControl w:val="0"/>
            <w:autoSpaceDE w:val="0"/>
            <w:autoSpaceDN w:val="0"/>
            <w:adjustRightInd w:val="0"/>
            <w:jc w:val="center"/>
            <w:outlineLvl w:val="1"/>
          </w:pPr>
        </w:pPrChange>
      </w:pPr>
      <w:del w:id="130" w:author="Шабанова Ольга Васильевна" w:date="2021-11-07T19:26:00Z">
        <w:r w:rsidRPr="00622F62" w:rsidDel="00CF5395">
          <w:rPr>
            <w:b/>
            <w:sz w:val="28"/>
            <w:szCs w:val="28"/>
          </w:rPr>
          <w:delText>1. Предмет Соглашения</w:delText>
        </w:r>
      </w:del>
    </w:p>
    <w:p w:rsidR="001D6270" w:rsidRPr="00622F62" w:rsidDel="00CF5395" w:rsidRDefault="001D6270">
      <w:pPr>
        <w:widowControl w:val="0"/>
        <w:tabs>
          <w:tab w:val="left" w:pos="2835"/>
        </w:tabs>
        <w:autoSpaceDE w:val="0"/>
        <w:autoSpaceDN w:val="0"/>
        <w:adjustRightInd w:val="0"/>
        <w:ind w:left="6237"/>
        <w:contextualSpacing/>
        <w:jc w:val="right"/>
        <w:rPr>
          <w:del w:id="131" w:author="Шабанова Ольга Васильевна" w:date="2021-11-07T19:26:00Z"/>
          <w:sz w:val="28"/>
          <w:szCs w:val="28"/>
        </w:rPr>
        <w:pPrChange w:id="132" w:author="Шабанова Ольга Васильевна" w:date="2021-11-07T19:26:00Z">
          <w:pPr>
            <w:widowControl w:val="0"/>
            <w:autoSpaceDE w:val="0"/>
            <w:autoSpaceDN w:val="0"/>
            <w:adjustRightInd w:val="0"/>
            <w:ind w:firstLine="709"/>
            <w:contextualSpacing/>
            <w:jc w:val="both"/>
          </w:pPr>
        </w:pPrChange>
      </w:pPr>
    </w:p>
    <w:p w:rsidR="001D6270" w:rsidRPr="00622F62" w:rsidDel="00CF5395" w:rsidRDefault="001D6270">
      <w:pPr>
        <w:widowControl w:val="0"/>
        <w:tabs>
          <w:tab w:val="left" w:pos="2835"/>
        </w:tabs>
        <w:autoSpaceDE w:val="0"/>
        <w:autoSpaceDN w:val="0"/>
        <w:adjustRightInd w:val="0"/>
        <w:ind w:left="6237"/>
        <w:contextualSpacing/>
        <w:jc w:val="right"/>
        <w:rPr>
          <w:del w:id="133" w:author="Шабанова Ольга Васильевна" w:date="2021-11-07T19:26:00Z"/>
          <w:sz w:val="28"/>
          <w:szCs w:val="28"/>
        </w:rPr>
        <w:pPrChange w:id="134" w:author="Шабанова Ольга Васильевна" w:date="2021-11-07T19:26:00Z">
          <w:pPr>
            <w:widowControl w:val="0"/>
            <w:autoSpaceDE w:val="0"/>
            <w:autoSpaceDN w:val="0"/>
            <w:adjustRightInd w:val="0"/>
            <w:ind w:firstLine="709"/>
            <w:contextualSpacing/>
            <w:jc w:val="both"/>
          </w:pPr>
        </w:pPrChange>
      </w:pPr>
      <w:del w:id="135" w:author="Шабанова Ольга Васильевна" w:date="2021-11-07T19:26:00Z">
        <w:r w:rsidRPr="00622F62" w:rsidDel="00CF5395">
          <w:rPr>
            <w:sz w:val="28"/>
            <w:szCs w:val="28"/>
          </w:rPr>
          <w:delText>1.1. Предметом настоящего Соглашения является предоставление                                      из областного бюджета Новосибирской области (далее – областной бюджет)                    в 20__ году / 20__ – 20__ годах</w:delText>
        </w:r>
        <w:r w:rsidRPr="00622F62" w:rsidDel="00CF5395">
          <w:rPr>
            <w:sz w:val="28"/>
            <w:szCs w:val="28"/>
            <w:lang w:val="en-US"/>
          </w:rPr>
          <w:delText> </w:delText>
        </w:r>
        <w:r w:rsidRPr="00622F62" w:rsidDel="00CF5395">
          <w:rPr>
            <w:sz w:val="28"/>
            <w:szCs w:val="28"/>
          </w:rPr>
          <w:delText xml:space="preserve">&lt;1&gt; бюджету _______________________________ </w:delText>
        </w:r>
      </w:del>
    </w:p>
    <w:p w:rsidR="001D6270" w:rsidRPr="00622F62" w:rsidDel="00CF5395" w:rsidRDefault="001D6270">
      <w:pPr>
        <w:pStyle w:val="ConsPlusNonformat"/>
        <w:tabs>
          <w:tab w:val="left" w:pos="2835"/>
        </w:tabs>
        <w:adjustRightInd w:val="0"/>
        <w:ind w:left="6237"/>
        <w:contextualSpacing/>
        <w:jc w:val="right"/>
        <w:rPr>
          <w:del w:id="136" w:author="Шабанова Ольга Васильевна" w:date="2021-11-07T19:26:00Z"/>
          <w:rFonts w:ascii="Times New Roman" w:hAnsi="Times New Roman" w:cs="Times New Roman"/>
        </w:rPr>
        <w:pPrChange w:id="137" w:author="Шабанова Ольга Васильевна" w:date="2021-11-07T19:26:00Z">
          <w:pPr>
            <w:pStyle w:val="ConsPlusNonformat"/>
            <w:ind w:firstLine="709"/>
            <w:contextualSpacing/>
            <w:jc w:val="center"/>
          </w:pPr>
        </w:pPrChange>
      </w:pPr>
      <w:del w:id="138" w:author="Шабанова Ольга Васильевна" w:date="2021-11-07T19:26:00Z">
        <w:r w:rsidRPr="00622F62" w:rsidDel="00CF5395">
          <w:rPr>
            <w:rFonts w:ascii="Times New Roman" w:hAnsi="Times New Roman" w:cs="Times New Roman"/>
          </w:rPr>
          <w:delText xml:space="preserve">                                                                                              (наименование муниципального образования</w:delText>
        </w:r>
      </w:del>
    </w:p>
    <w:p w:rsidR="001D6270" w:rsidRPr="00622F62" w:rsidDel="00CF5395" w:rsidRDefault="001D6270">
      <w:pPr>
        <w:pStyle w:val="ConsPlusNonformat"/>
        <w:tabs>
          <w:tab w:val="left" w:pos="2835"/>
        </w:tabs>
        <w:adjustRightInd w:val="0"/>
        <w:ind w:left="6237"/>
        <w:contextualSpacing/>
        <w:jc w:val="right"/>
        <w:rPr>
          <w:del w:id="139" w:author="Шабанова Ольга Васильевна" w:date="2021-11-07T19:26:00Z"/>
          <w:rFonts w:ascii="Times New Roman" w:hAnsi="Times New Roman" w:cs="Times New Roman"/>
        </w:rPr>
        <w:pPrChange w:id="140" w:author="Шабанова Ольга Васильевна" w:date="2021-11-07T19:26:00Z">
          <w:pPr>
            <w:pStyle w:val="ConsPlusNonformat"/>
            <w:ind w:firstLine="709"/>
            <w:contextualSpacing/>
            <w:jc w:val="center"/>
          </w:pPr>
        </w:pPrChange>
      </w:pPr>
      <w:del w:id="141" w:author="Шабанова Ольга Васильевна" w:date="2021-11-07T19:26:00Z">
        <w:r w:rsidRPr="00622F62" w:rsidDel="00CF5395">
          <w:rPr>
            <w:rFonts w:ascii="Times New Roman" w:hAnsi="Times New Roman" w:cs="Times New Roman"/>
          </w:rPr>
          <w:delText xml:space="preserve">                                                                                                 Новосибирской области)</w:delText>
        </w:r>
      </w:del>
    </w:p>
    <w:p w:rsidR="001D6270" w:rsidRPr="00622F62" w:rsidDel="00CF5395" w:rsidRDefault="001D6270">
      <w:pPr>
        <w:widowControl w:val="0"/>
        <w:tabs>
          <w:tab w:val="left" w:pos="2835"/>
        </w:tabs>
        <w:autoSpaceDE w:val="0"/>
        <w:autoSpaceDN w:val="0"/>
        <w:adjustRightInd w:val="0"/>
        <w:ind w:left="6237"/>
        <w:contextualSpacing/>
        <w:jc w:val="right"/>
        <w:rPr>
          <w:del w:id="142" w:author="Шабанова Ольга Васильевна" w:date="2021-11-07T19:26:00Z"/>
          <w:sz w:val="28"/>
          <w:szCs w:val="28"/>
        </w:rPr>
        <w:pPrChange w:id="143" w:author="Шабанова Ольга Васильевна" w:date="2021-11-07T19:26:00Z">
          <w:pPr>
            <w:widowControl w:val="0"/>
            <w:autoSpaceDE w:val="0"/>
            <w:autoSpaceDN w:val="0"/>
            <w:adjustRightInd w:val="0"/>
            <w:contextualSpacing/>
            <w:jc w:val="both"/>
          </w:pPr>
        </w:pPrChange>
      </w:pPr>
      <w:del w:id="144" w:author="Шабанова Ольга Васильевна" w:date="2021-11-07T19:26:00Z">
        <w:r w:rsidRPr="00622F62" w:rsidDel="00CF5395">
          <w:rPr>
            <w:sz w:val="28"/>
            <w:szCs w:val="28"/>
          </w:rPr>
          <w:delText>(далее соответственно – местный бюджет, муниципальное образование) субсидии на _________________________________</w:delText>
        </w:r>
        <w:r w:rsidR="00E25431" w:rsidRPr="00622F62" w:rsidDel="00CF5395">
          <w:rPr>
            <w:sz w:val="28"/>
            <w:szCs w:val="28"/>
          </w:rPr>
          <w:delText>___</w:delText>
        </w:r>
        <w:r w:rsidRPr="00622F62" w:rsidDel="00CF5395">
          <w:rPr>
            <w:sz w:val="28"/>
            <w:szCs w:val="28"/>
          </w:rPr>
          <w:delText>_</w:delText>
        </w:r>
        <w:r w:rsidR="00E25431" w:rsidRPr="00622F62" w:rsidDel="00CF5395">
          <w:rPr>
            <w:sz w:val="28"/>
            <w:szCs w:val="28"/>
          </w:rPr>
          <w:delText>_________</w:delText>
        </w:r>
        <w:r w:rsidRPr="00622F62" w:rsidDel="00CF5395">
          <w:rPr>
            <w:sz w:val="28"/>
            <w:szCs w:val="28"/>
          </w:rPr>
          <w:delText xml:space="preserve">___ (далее – Субсидия) и </w:delText>
        </w:r>
      </w:del>
    </w:p>
    <w:p w:rsidR="005A088E" w:rsidRPr="00622F62" w:rsidDel="00CF5395" w:rsidRDefault="00E25431">
      <w:pPr>
        <w:pStyle w:val="ConsPlusNonformat"/>
        <w:tabs>
          <w:tab w:val="left" w:pos="2835"/>
        </w:tabs>
        <w:adjustRightInd w:val="0"/>
        <w:ind w:left="6237"/>
        <w:jc w:val="right"/>
        <w:rPr>
          <w:del w:id="145" w:author="Шабанова Ольга Васильевна" w:date="2021-11-07T19:26:00Z"/>
          <w:rFonts w:ascii="Times New Roman" w:hAnsi="Times New Roman" w:cs="Times New Roman"/>
        </w:rPr>
        <w:pPrChange w:id="146" w:author="Шабанова Ольга Васильевна" w:date="2021-11-07T19:26:00Z">
          <w:pPr>
            <w:pStyle w:val="ConsPlusNonformat"/>
          </w:pPr>
        </w:pPrChange>
      </w:pPr>
      <w:del w:id="147" w:author="Шабанова Ольга Васильевна" w:date="2021-11-07T19:26:00Z">
        <w:r w:rsidRPr="00622F62" w:rsidDel="00CF5395">
          <w:rPr>
            <w:rFonts w:ascii="Times New Roman" w:hAnsi="Times New Roman" w:cs="Times New Roman"/>
          </w:rPr>
          <w:delText xml:space="preserve">          (наименование субсидии с указанием регионального проекта (при наличии)</w:delText>
        </w:r>
      </w:del>
    </w:p>
    <w:p w:rsidR="001D6270" w:rsidRPr="00622F62" w:rsidDel="00CF5395" w:rsidRDefault="00E25431">
      <w:pPr>
        <w:widowControl w:val="0"/>
        <w:tabs>
          <w:tab w:val="left" w:pos="2835"/>
        </w:tabs>
        <w:autoSpaceDE w:val="0"/>
        <w:autoSpaceDN w:val="0"/>
        <w:adjustRightInd w:val="0"/>
        <w:ind w:left="6237"/>
        <w:contextualSpacing/>
        <w:jc w:val="right"/>
        <w:rPr>
          <w:del w:id="148" w:author="Шабанова Ольга Васильевна" w:date="2021-11-07T19:26:00Z"/>
          <w:sz w:val="28"/>
          <w:szCs w:val="28"/>
        </w:rPr>
        <w:pPrChange w:id="149" w:author="Шабанова Ольга Васильевна" w:date="2021-11-07T19:26:00Z">
          <w:pPr>
            <w:widowControl w:val="0"/>
            <w:autoSpaceDE w:val="0"/>
            <w:autoSpaceDN w:val="0"/>
            <w:adjustRightInd w:val="0"/>
            <w:contextualSpacing/>
            <w:jc w:val="both"/>
          </w:pPr>
        </w:pPrChange>
      </w:pPr>
      <w:del w:id="150" w:author="Шабанова Ольга Васильевна" w:date="2021-11-07T19:26:00Z">
        <w:r w:rsidRPr="00622F62" w:rsidDel="00CF5395">
          <w:rPr>
            <w:sz w:val="28"/>
            <w:szCs w:val="28"/>
          </w:rPr>
          <w:delText xml:space="preserve">расходование </w:delText>
        </w:r>
        <w:r w:rsidR="001D6270" w:rsidRPr="00622F62" w:rsidDel="00CF5395">
          <w:rPr>
            <w:sz w:val="28"/>
            <w:szCs w:val="28"/>
          </w:rPr>
          <w:delText>Администрацией Субсидии в соответствии с настоящим Соглашением.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contextualSpacing/>
        <w:jc w:val="right"/>
        <w:rPr>
          <w:del w:id="151" w:author="Шабанова Ольга Васильевна" w:date="2021-11-07T19:26:00Z"/>
        </w:rPr>
        <w:pPrChange w:id="152" w:author="Шабанова Ольга Васильевна" w:date="2021-11-07T19:26:00Z">
          <w:pPr>
            <w:pStyle w:val="ConsPlusNormal"/>
            <w:ind w:firstLine="709"/>
            <w:contextualSpacing/>
            <w:jc w:val="both"/>
          </w:pPr>
        </w:pPrChange>
      </w:pPr>
      <w:del w:id="153" w:author="Шабанова Ольга Васильевна" w:date="2021-11-07T19:26:00Z">
        <w:r w:rsidRPr="00622F62" w:rsidDel="00CF5395">
          <w:delText>1.2. </w:delText>
        </w:r>
        <w:r w:rsidR="009B7BFB" w:rsidRPr="00622F62" w:rsidDel="00CF5395">
          <w:delText>Целевое назначение</w:delText>
        </w:r>
        <w:r w:rsidR="00F01142" w:rsidRPr="00622F62" w:rsidDel="00CF5395">
          <w:delText xml:space="preserve"> (направления расходовани</w:delText>
        </w:r>
        <w:r w:rsidR="00065520" w:rsidRPr="00622F62" w:rsidDel="00CF5395">
          <w:delText>я</w:delText>
        </w:r>
        <w:r w:rsidR="00F01142" w:rsidRPr="00622F62" w:rsidDel="00CF5395">
          <w:delText>)</w:delText>
        </w:r>
        <w:r w:rsidR="00554E7B" w:rsidRPr="00622F62" w:rsidDel="00CF5395">
          <w:delText xml:space="preserve"> Субсидии</w:delText>
        </w:r>
        <w:r w:rsidR="009B7BFB" w:rsidRPr="00622F62" w:rsidDel="00CF5395">
          <w:delText xml:space="preserve"> </w:delText>
        </w:r>
        <w:r w:rsidR="004B0AFF" w:rsidRPr="00622F62" w:rsidDel="00CF5395">
          <w:delText>прив</w:delText>
        </w:r>
        <w:r w:rsidR="009B7BFB" w:rsidRPr="00622F62" w:rsidDel="00CF5395">
          <w:delText>од</w:delText>
        </w:r>
        <w:r w:rsidR="00B11CA1" w:rsidRPr="00622F62" w:rsidDel="00CF5395">
          <w:delText>я</w:delText>
        </w:r>
        <w:r w:rsidR="009B7BFB" w:rsidRPr="00622F62" w:rsidDel="00CF5395">
          <w:delText>тся</w:delText>
        </w:r>
        <w:r w:rsidRPr="00622F62" w:rsidDel="00CF5395">
          <w:delText xml:space="preserve"> </w:delText>
        </w:r>
        <w:r w:rsidR="00F01142" w:rsidRPr="00622F62" w:rsidDel="00CF5395">
          <w:delText xml:space="preserve">                            </w:delText>
        </w:r>
        <w:r w:rsidRPr="00622F62" w:rsidDel="00CF5395">
          <w:delText>в приложении №</w:delText>
        </w:r>
        <w:r w:rsidR="00554E7B" w:rsidRPr="00622F62" w:rsidDel="00CF5395">
          <w:delText> </w:delText>
        </w:r>
        <w:r w:rsidRPr="00622F62" w:rsidDel="00CF5395">
          <w:delText>1</w:delText>
        </w:r>
        <w:r w:rsidR="00F01142" w:rsidRPr="00622F62" w:rsidDel="00CF5395">
          <w:delText xml:space="preserve"> к</w:delText>
        </w:r>
        <w:r w:rsidRPr="00622F62" w:rsidDel="00CF5395">
          <w:delText xml:space="preserve"> настоящему Соглашению</w:delText>
        </w:r>
        <w:r w:rsidR="006158EE" w:rsidRPr="00622F62" w:rsidDel="00CF5395">
          <w:delText xml:space="preserve"> &lt;2&gt;</w:delText>
        </w:r>
        <w:r w:rsidRPr="00622F62" w:rsidDel="00CF5395">
          <w:delText>.</w:delText>
        </w:r>
      </w:del>
    </w:p>
    <w:p w:rsidR="004B0AFF" w:rsidRPr="00622F62" w:rsidDel="00CF5395" w:rsidRDefault="004B0AFF">
      <w:pPr>
        <w:pStyle w:val="ConsPlusNormal"/>
        <w:tabs>
          <w:tab w:val="left" w:pos="2835"/>
        </w:tabs>
        <w:adjustRightInd w:val="0"/>
        <w:ind w:left="6237"/>
        <w:jc w:val="right"/>
        <w:rPr>
          <w:del w:id="154" w:author="Шабанова Ольга Васильевна" w:date="2021-11-07T19:26:00Z"/>
          <w:b/>
        </w:rPr>
        <w:pPrChange w:id="155" w:author="Шабанова Ольга Васильевна" w:date="2021-11-07T19:26:00Z">
          <w:pPr>
            <w:pStyle w:val="ConsPlusNormal"/>
            <w:ind w:firstLine="142"/>
            <w:jc w:val="center"/>
          </w:pPr>
        </w:pPrChange>
      </w:pPr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156" w:author="Шабанова Ольга Васильевна" w:date="2021-11-07T19:26:00Z"/>
          <w:b/>
        </w:rPr>
        <w:pPrChange w:id="157" w:author="Шабанова Ольга Васильевна" w:date="2021-11-07T19:26:00Z">
          <w:pPr>
            <w:pStyle w:val="ConsPlusNormal"/>
            <w:ind w:firstLine="142"/>
            <w:jc w:val="center"/>
          </w:pPr>
        </w:pPrChange>
      </w:pPr>
      <w:del w:id="158" w:author="Шабанова Ольга Васильевна" w:date="2021-11-07T19:26:00Z">
        <w:r w:rsidRPr="00622F62" w:rsidDel="00CF5395">
          <w:rPr>
            <w:b/>
          </w:rPr>
          <w:delText>2. Основные параметры Субсидии</w:delText>
        </w:r>
      </w:del>
    </w:p>
    <w:p w:rsidR="001D6270" w:rsidRPr="00622F62" w:rsidDel="00CF5395" w:rsidRDefault="001D6270">
      <w:pPr>
        <w:pStyle w:val="ConsPlusNormal"/>
        <w:tabs>
          <w:tab w:val="left" w:pos="2694"/>
          <w:tab w:val="left" w:pos="2835"/>
        </w:tabs>
        <w:suppressAutoHyphens/>
        <w:adjustRightInd w:val="0"/>
        <w:ind w:left="6237"/>
        <w:jc w:val="right"/>
        <w:rPr>
          <w:del w:id="159" w:author="Шабанова Ольга Васильевна" w:date="2021-11-07T19:26:00Z"/>
        </w:rPr>
        <w:pPrChange w:id="160" w:author="Шабанова Ольга Васильевна" w:date="2021-11-07T19:26:00Z">
          <w:pPr>
            <w:pStyle w:val="ConsPlusNormal"/>
            <w:tabs>
              <w:tab w:val="left" w:pos="2694"/>
            </w:tabs>
            <w:suppressAutoHyphens/>
            <w:ind w:firstLine="539"/>
            <w:jc w:val="both"/>
          </w:pPr>
        </w:pPrChange>
      </w:pPr>
    </w:p>
    <w:p w:rsidR="001D6270" w:rsidRPr="00622F62" w:rsidDel="00CF5395" w:rsidRDefault="001D6270">
      <w:pPr>
        <w:pStyle w:val="ConsPlusNormal"/>
        <w:tabs>
          <w:tab w:val="left" w:pos="2694"/>
          <w:tab w:val="left" w:pos="2835"/>
        </w:tabs>
        <w:suppressAutoHyphens/>
        <w:adjustRightInd w:val="0"/>
        <w:ind w:left="6237"/>
        <w:contextualSpacing/>
        <w:jc w:val="right"/>
        <w:rPr>
          <w:del w:id="161" w:author="Шабанова Ольга Васильевна" w:date="2021-11-07T19:26:00Z"/>
        </w:rPr>
        <w:pPrChange w:id="162" w:author="Шабанова Ольга Васильевна" w:date="2021-11-07T19:26:00Z">
          <w:pPr>
            <w:pStyle w:val="ConsPlusNormal"/>
            <w:tabs>
              <w:tab w:val="left" w:pos="2694"/>
            </w:tabs>
            <w:suppressAutoHyphens/>
            <w:ind w:firstLine="709"/>
            <w:contextualSpacing/>
            <w:jc w:val="both"/>
          </w:pPr>
        </w:pPrChange>
      </w:pPr>
      <w:del w:id="163" w:author="Шабанова Ольга Васильевна" w:date="2021-11-07T19:26:00Z">
        <w:r w:rsidRPr="00622F62" w:rsidDel="00CF5395">
          <w:delText>2.1. Общий объем бюджетных ассигнований, предусматриваемых в местном бюджете на финансовое обеспечение расходных обязательств муниципального образования, в целях софинансирования которых предоставляется Субсидия (включая размер Субсидии), составляет: &lt;1&gt;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suppressAutoHyphens/>
        <w:adjustRightInd w:val="0"/>
        <w:ind w:left="6237"/>
        <w:contextualSpacing/>
        <w:jc w:val="right"/>
        <w:rPr>
          <w:del w:id="164" w:author="Шабанова Ольга Васильевна" w:date="2021-11-07T19:26:00Z"/>
        </w:rPr>
        <w:pPrChange w:id="165" w:author="Шабанова Ольга Васильевна" w:date="2021-11-07T19:26:00Z">
          <w:pPr>
            <w:pStyle w:val="ConsPlusNormal"/>
            <w:suppressAutoHyphens/>
            <w:ind w:firstLine="709"/>
            <w:contextualSpacing/>
            <w:jc w:val="both"/>
          </w:pPr>
        </w:pPrChange>
      </w:pPr>
      <w:del w:id="166" w:author="Шабанова Ольга Васильевна" w:date="2021-11-07T19:26:00Z">
        <w:r w:rsidRPr="00622F62" w:rsidDel="00CF5395">
          <w:delText>в 20__ году – ______________ (_____________________) рублей ___ копеек;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suppressAutoHyphens/>
        <w:adjustRightInd w:val="0"/>
        <w:ind w:left="6237"/>
        <w:contextualSpacing/>
        <w:jc w:val="right"/>
        <w:rPr>
          <w:del w:id="167" w:author="Шабанова Ольга Васильевна" w:date="2021-11-07T19:26:00Z"/>
          <w:sz w:val="20"/>
        </w:rPr>
        <w:pPrChange w:id="168" w:author="Шабанова Ольга Васильевна" w:date="2021-11-07T19:26:00Z">
          <w:pPr>
            <w:pStyle w:val="ConsPlusNormal"/>
            <w:suppressAutoHyphens/>
            <w:ind w:firstLine="709"/>
            <w:contextualSpacing/>
            <w:jc w:val="both"/>
          </w:pPr>
        </w:pPrChange>
      </w:pPr>
      <w:del w:id="169" w:author="Шабанова Ольга Васильевна" w:date="2021-11-07T19:26:00Z">
        <w:r w:rsidRPr="00622F62" w:rsidDel="00CF5395">
          <w:rPr>
            <w:sz w:val="20"/>
          </w:rPr>
          <w:delText xml:space="preserve">                                      (сумма цифрами)                 (сумма прописью)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suppressAutoHyphens/>
        <w:adjustRightInd w:val="0"/>
        <w:ind w:left="6237"/>
        <w:contextualSpacing/>
        <w:jc w:val="right"/>
        <w:rPr>
          <w:del w:id="170" w:author="Шабанова Ольга Васильевна" w:date="2021-11-07T19:26:00Z"/>
        </w:rPr>
        <w:pPrChange w:id="171" w:author="Шабанова Ольга Васильевна" w:date="2021-11-07T19:26:00Z">
          <w:pPr>
            <w:pStyle w:val="ConsPlusNormal"/>
            <w:suppressAutoHyphens/>
            <w:ind w:firstLine="709"/>
            <w:contextualSpacing/>
            <w:jc w:val="both"/>
          </w:pPr>
        </w:pPrChange>
      </w:pPr>
      <w:del w:id="172" w:author="Шабанова Ольга Васильевна" w:date="2021-11-07T19:26:00Z">
        <w:r w:rsidRPr="00622F62" w:rsidDel="00CF5395">
          <w:delText>в 20__ году – ______________ (_____________________) рублей ___ копеек;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suppressAutoHyphens/>
        <w:adjustRightInd w:val="0"/>
        <w:ind w:left="6237"/>
        <w:contextualSpacing/>
        <w:jc w:val="right"/>
        <w:rPr>
          <w:del w:id="173" w:author="Шабанова Ольга Васильевна" w:date="2021-11-07T19:26:00Z"/>
          <w:sz w:val="20"/>
        </w:rPr>
        <w:pPrChange w:id="174" w:author="Шабанова Ольга Васильевна" w:date="2021-11-07T19:26:00Z">
          <w:pPr>
            <w:pStyle w:val="ConsPlusNormal"/>
            <w:suppressAutoHyphens/>
            <w:ind w:firstLine="709"/>
            <w:contextualSpacing/>
            <w:jc w:val="both"/>
          </w:pPr>
        </w:pPrChange>
      </w:pPr>
      <w:del w:id="175" w:author="Шабанова Ольга Васильевна" w:date="2021-11-07T19:26:00Z">
        <w:r w:rsidRPr="00622F62" w:rsidDel="00CF5395">
          <w:rPr>
            <w:sz w:val="20"/>
          </w:rPr>
          <w:delText xml:space="preserve">                                      (сумма цифрами)                 (сумма прописью)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suppressAutoHyphens/>
        <w:adjustRightInd w:val="0"/>
        <w:ind w:left="6237"/>
        <w:contextualSpacing/>
        <w:jc w:val="right"/>
        <w:rPr>
          <w:del w:id="176" w:author="Шабанова Ольга Васильевна" w:date="2021-11-07T19:26:00Z"/>
        </w:rPr>
        <w:pPrChange w:id="177" w:author="Шабанова Ольга Васильевна" w:date="2021-11-07T19:26:00Z">
          <w:pPr>
            <w:pStyle w:val="ConsPlusNormal"/>
            <w:suppressAutoHyphens/>
            <w:ind w:firstLine="709"/>
            <w:contextualSpacing/>
            <w:jc w:val="both"/>
          </w:pPr>
        </w:pPrChange>
      </w:pPr>
      <w:del w:id="178" w:author="Шабанова Ольга Васильевна" w:date="2021-11-07T19:26:00Z">
        <w:r w:rsidRPr="00622F62" w:rsidDel="00CF5395">
          <w:delText>в 20__ году – ______________ (_____________________) рублей ___ копеек.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suppressAutoHyphens/>
        <w:adjustRightInd w:val="0"/>
        <w:ind w:left="6237"/>
        <w:contextualSpacing/>
        <w:jc w:val="right"/>
        <w:rPr>
          <w:del w:id="179" w:author="Шабанова Ольга Васильевна" w:date="2021-11-07T19:26:00Z"/>
          <w:sz w:val="20"/>
        </w:rPr>
        <w:pPrChange w:id="180" w:author="Шабанова Ольга Васильевна" w:date="2021-11-07T19:26:00Z">
          <w:pPr>
            <w:pStyle w:val="ConsPlusNormal"/>
            <w:suppressAutoHyphens/>
            <w:ind w:firstLine="709"/>
            <w:contextualSpacing/>
            <w:jc w:val="both"/>
          </w:pPr>
        </w:pPrChange>
      </w:pPr>
      <w:del w:id="181" w:author="Шабанова Ольга Васильевна" w:date="2021-11-07T19:26:00Z">
        <w:r w:rsidRPr="00622F62" w:rsidDel="00CF5395">
          <w:rPr>
            <w:sz w:val="20"/>
          </w:rPr>
          <w:delText xml:space="preserve">                                      (сумма цифрами)                 (сумма прописью)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suppressAutoHyphens/>
        <w:adjustRightInd w:val="0"/>
        <w:ind w:left="6237"/>
        <w:contextualSpacing/>
        <w:jc w:val="right"/>
        <w:rPr>
          <w:del w:id="182" w:author="Шабанова Ольга Васильевна" w:date="2021-11-07T19:26:00Z"/>
        </w:rPr>
        <w:pPrChange w:id="183" w:author="Шабанова Ольга Васильевна" w:date="2021-11-07T19:26:00Z">
          <w:pPr>
            <w:pStyle w:val="ConsPlusNormal"/>
            <w:suppressAutoHyphens/>
            <w:ind w:firstLine="709"/>
            <w:contextualSpacing/>
            <w:jc w:val="both"/>
          </w:pPr>
        </w:pPrChange>
      </w:pPr>
      <w:del w:id="184" w:author="Шабанова Ольга Васильевна" w:date="2021-11-07T19:26:00Z">
        <w:r w:rsidRPr="00622F62" w:rsidDel="00CF5395">
          <w:delText>2.2. Размер</w:delText>
        </w:r>
        <w:r w:rsidR="00065520" w:rsidRPr="00622F62" w:rsidDel="00CF5395">
          <w:delText xml:space="preserve"> Субсидии и уровень софинансиро</w:delText>
        </w:r>
        <w:r w:rsidRPr="00622F62" w:rsidDel="00CF5395">
          <w:delText>вания расходных обязательств муниципального образования, в целях софинансирования которых предоставляется Субсидия, за счет ее средств (в процентах от общего объема соответствующих расходных обязательств), составляют: &lt;1&gt;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suppressAutoHyphens/>
        <w:adjustRightInd w:val="0"/>
        <w:ind w:left="6237"/>
        <w:contextualSpacing/>
        <w:jc w:val="right"/>
        <w:rPr>
          <w:del w:id="185" w:author="Шабанова Ольга Васильевна" w:date="2021-11-07T19:26:00Z"/>
        </w:rPr>
        <w:pPrChange w:id="186" w:author="Шабанова Ольга Васильевна" w:date="2021-11-07T19:26:00Z">
          <w:pPr>
            <w:pStyle w:val="ConsPlusNormal"/>
            <w:suppressAutoHyphens/>
            <w:ind w:firstLine="709"/>
            <w:contextualSpacing/>
            <w:jc w:val="both"/>
          </w:pPr>
        </w:pPrChange>
      </w:pPr>
      <w:del w:id="187" w:author="Шабанова Ольга Васильевна" w:date="2021-11-07T19:26:00Z">
        <w:r w:rsidRPr="00622F62" w:rsidDel="00CF5395">
          <w:delText>в 20__ году – ______________ (_____________________) рублей ___ копеек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suppressAutoHyphens/>
        <w:adjustRightInd w:val="0"/>
        <w:ind w:left="6237"/>
        <w:contextualSpacing/>
        <w:jc w:val="right"/>
        <w:rPr>
          <w:del w:id="188" w:author="Шабанова Ольга Васильевна" w:date="2021-11-07T19:26:00Z"/>
          <w:sz w:val="20"/>
        </w:rPr>
        <w:pPrChange w:id="189" w:author="Шабанова Ольга Васильевна" w:date="2021-11-07T19:26:00Z">
          <w:pPr>
            <w:pStyle w:val="ConsPlusNormal"/>
            <w:suppressAutoHyphens/>
            <w:ind w:firstLine="709"/>
            <w:contextualSpacing/>
            <w:jc w:val="both"/>
          </w:pPr>
        </w:pPrChange>
      </w:pPr>
      <w:del w:id="190" w:author="Шабанова Ольга Васильевна" w:date="2021-11-07T19:26:00Z">
        <w:r w:rsidRPr="00622F62" w:rsidDel="00CF5395">
          <w:rPr>
            <w:sz w:val="20"/>
          </w:rPr>
          <w:delText xml:space="preserve">                                      (сумма цифрами)                 (сумма прописью)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suppressAutoHyphens/>
        <w:adjustRightInd w:val="0"/>
        <w:ind w:left="6237"/>
        <w:contextualSpacing/>
        <w:jc w:val="right"/>
        <w:rPr>
          <w:del w:id="191" w:author="Шабанова Ольга Васильевна" w:date="2021-11-07T19:26:00Z"/>
        </w:rPr>
        <w:pPrChange w:id="192" w:author="Шабанова Ольга Васильевна" w:date="2021-11-07T19:26:00Z">
          <w:pPr>
            <w:pStyle w:val="ConsPlusNormal"/>
            <w:suppressAutoHyphens/>
            <w:contextualSpacing/>
            <w:jc w:val="both"/>
          </w:pPr>
        </w:pPrChange>
      </w:pPr>
      <w:del w:id="193" w:author="Шабанова Ольга Васильевна" w:date="2021-11-07T19:26:00Z">
        <w:r w:rsidRPr="00622F62" w:rsidDel="00CF5395">
          <w:delText>(___%);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suppressAutoHyphens/>
        <w:adjustRightInd w:val="0"/>
        <w:ind w:left="6237"/>
        <w:contextualSpacing/>
        <w:jc w:val="right"/>
        <w:rPr>
          <w:del w:id="194" w:author="Шабанова Ольга Васильевна" w:date="2021-11-07T19:26:00Z"/>
        </w:rPr>
        <w:pPrChange w:id="195" w:author="Шабанова Ольга Васильевна" w:date="2021-11-07T19:26:00Z">
          <w:pPr>
            <w:pStyle w:val="ConsPlusNormal"/>
            <w:suppressAutoHyphens/>
            <w:ind w:firstLine="709"/>
            <w:contextualSpacing/>
            <w:jc w:val="both"/>
          </w:pPr>
        </w:pPrChange>
      </w:pPr>
      <w:del w:id="196" w:author="Шабанова Ольга Васильевна" w:date="2021-11-07T19:26:00Z">
        <w:r w:rsidRPr="00622F62" w:rsidDel="00CF5395">
          <w:delText>в 20__ году – ______________ (_____________________) рублей ___ копеек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suppressAutoHyphens/>
        <w:adjustRightInd w:val="0"/>
        <w:ind w:left="6237"/>
        <w:contextualSpacing/>
        <w:jc w:val="right"/>
        <w:rPr>
          <w:del w:id="197" w:author="Шабанова Ольга Васильевна" w:date="2021-11-07T19:26:00Z"/>
          <w:sz w:val="20"/>
        </w:rPr>
        <w:pPrChange w:id="198" w:author="Шабанова Ольга Васильевна" w:date="2021-11-07T19:26:00Z">
          <w:pPr>
            <w:pStyle w:val="ConsPlusNormal"/>
            <w:suppressAutoHyphens/>
            <w:ind w:firstLine="709"/>
            <w:contextualSpacing/>
            <w:jc w:val="both"/>
          </w:pPr>
        </w:pPrChange>
      </w:pPr>
      <w:del w:id="199" w:author="Шабанова Ольга Васильевна" w:date="2021-11-07T19:26:00Z">
        <w:r w:rsidRPr="00622F62" w:rsidDel="00CF5395">
          <w:rPr>
            <w:sz w:val="20"/>
          </w:rPr>
          <w:delText xml:space="preserve">                                      (сумма цифрами)                 (сумма прописью)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suppressAutoHyphens/>
        <w:adjustRightInd w:val="0"/>
        <w:ind w:left="6237"/>
        <w:contextualSpacing/>
        <w:jc w:val="right"/>
        <w:rPr>
          <w:del w:id="200" w:author="Шабанова Ольга Васильевна" w:date="2021-11-07T19:26:00Z"/>
        </w:rPr>
        <w:pPrChange w:id="201" w:author="Шабанова Ольга Васильевна" w:date="2021-11-07T19:26:00Z">
          <w:pPr>
            <w:pStyle w:val="ConsPlusNormal"/>
            <w:suppressAutoHyphens/>
            <w:contextualSpacing/>
            <w:jc w:val="both"/>
          </w:pPr>
        </w:pPrChange>
      </w:pPr>
      <w:del w:id="202" w:author="Шабанова Ольга Васильевна" w:date="2021-11-07T19:26:00Z">
        <w:r w:rsidRPr="00622F62" w:rsidDel="00CF5395">
          <w:delText>(___%);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suppressAutoHyphens/>
        <w:adjustRightInd w:val="0"/>
        <w:ind w:left="6237"/>
        <w:contextualSpacing/>
        <w:jc w:val="right"/>
        <w:rPr>
          <w:del w:id="203" w:author="Шабанова Ольга Васильевна" w:date="2021-11-07T19:26:00Z"/>
        </w:rPr>
        <w:pPrChange w:id="204" w:author="Шабанова Ольга Васильевна" w:date="2021-11-07T19:26:00Z">
          <w:pPr>
            <w:pStyle w:val="ConsPlusNormal"/>
            <w:suppressAutoHyphens/>
            <w:ind w:firstLine="709"/>
            <w:contextualSpacing/>
            <w:jc w:val="both"/>
          </w:pPr>
        </w:pPrChange>
      </w:pPr>
      <w:del w:id="205" w:author="Шабанова Ольга Васильевна" w:date="2021-11-07T19:26:00Z">
        <w:r w:rsidRPr="00622F62" w:rsidDel="00CF5395">
          <w:delText>в 20__ году – ______________ (_____________________) рублей ___ копеек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suppressAutoHyphens/>
        <w:adjustRightInd w:val="0"/>
        <w:ind w:left="6237"/>
        <w:contextualSpacing/>
        <w:jc w:val="right"/>
        <w:rPr>
          <w:del w:id="206" w:author="Шабанова Ольга Васильевна" w:date="2021-11-07T19:26:00Z"/>
          <w:sz w:val="20"/>
        </w:rPr>
        <w:pPrChange w:id="207" w:author="Шабанова Ольга Васильевна" w:date="2021-11-07T19:26:00Z">
          <w:pPr>
            <w:pStyle w:val="ConsPlusNormal"/>
            <w:suppressAutoHyphens/>
            <w:ind w:firstLine="709"/>
            <w:contextualSpacing/>
            <w:jc w:val="both"/>
          </w:pPr>
        </w:pPrChange>
      </w:pPr>
      <w:del w:id="208" w:author="Шабанова Ольга Васильевна" w:date="2021-11-07T19:26:00Z">
        <w:r w:rsidRPr="00622F62" w:rsidDel="00CF5395">
          <w:rPr>
            <w:sz w:val="20"/>
          </w:rPr>
          <w:delText xml:space="preserve">                                      (сумма цифрами)                 (сумма прописью)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suppressAutoHyphens/>
        <w:adjustRightInd w:val="0"/>
        <w:ind w:left="6237"/>
        <w:contextualSpacing/>
        <w:jc w:val="right"/>
        <w:rPr>
          <w:del w:id="209" w:author="Шабанова Ольга Васильевна" w:date="2021-11-07T19:26:00Z"/>
        </w:rPr>
        <w:pPrChange w:id="210" w:author="Шабанова Ольга Васильевна" w:date="2021-11-07T19:26:00Z">
          <w:pPr>
            <w:pStyle w:val="ConsPlusNormal"/>
            <w:suppressAutoHyphens/>
            <w:contextualSpacing/>
            <w:jc w:val="both"/>
          </w:pPr>
        </w:pPrChange>
      </w:pPr>
      <w:del w:id="211" w:author="Шабанова Ольга Васильевна" w:date="2021-11-07T19:26:00Z">
        <w:r w:rsidRPr="00622F62" w:rsidDel="00CF5395">
          <w:delText>(___%).</w:delText>
        </w:r>
      </w:del>
    </w:p>
    <w:p w:rsidR="001D6270" w:rsidRPr="00622F62" w:rsidDel="00CF5395" w:rsidRDefault="001D6270">
      <w:pPr>
        <w:pStyle w:val="ConsPlusNormal"/>
        <w:tabs>
          <w:tab w:val="left" w:pos="2694"/>
          <w:tab w:val="left" w:pos="2835"/>
        </w:tabs>
        <w:suppressAutoHyphens/>
        <w:adjustRightInd w:val="0"/>
        <w:ind w:left="6237"/>
        <w:contextualSpacing/>
        <w:jc w:val="right"/>
        <w:rPr>
          <w:del w:id="212" w:author="Шабанова Ольга Васильевна" w:date="2021-11-07T19:26:00Z"/>
        </w:rPr>
        <w:pPrChange w:id="213" w:author="Шабанова Ольга Васильевна" w:date="2021-11-07T19:26:00Z">
          <w:pPr>
            <w:pStyle w:val="ConsPlusNormal"/>
            <w:tabs>
              <w:tab w:val="left" w:pos="2694"/>
            </w:tabs>
            <w:suppressAutoHyphens/>
            <w:ind w:firstLine="709"/>
            <w:contextualSpacing/>
            <w:jc w:val="both"/>
          </w:pPr>
        </w:pPrChange>
      </w:pPr>
      <w:del w:id="214" w:author="Шабанова Ольга Васильевна" w:date="2021-11-07T19:26:00Z">
        <w:r w:rsidRPr="00622F62" w:rsidDel="00CF5395">
          <w:delText xml:space="preserve">2.3. Объем бюджетных ассигнований, предусматриваемых в местном бюджете на финансовое обеспечение расходных обязательств муниципального образования, в целях софинансирования которых предоставляется Субсидия, </w:delText>
        </w:r>
        <w:r w:rsidR="00B11CA1" w:rsidRPr="00622F62" w:rsidDel="00CF5395">
          <w:delText xml:space="preserve">                       </w:delText>
        </w:r>
        <w:r w:rsidRPr="00622F62" w:rsidDel="00CF5395">
          <w:delText>за счет средств местного бюджета, составляет:</w:delText>
        </w:r>
        <w:r w:rsidR="00652C98" w:rsidRPr="00622F62" w:rsidDel="00CF5395">
          <w:delText xml:space="preserve"> </w:delText>
        </w:r>
        <w:r w:rsidRPr="00622F62" w:rsidDel="00CF5395">
          <w:delText>&lt;1&gt;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suppressAutoHyphens/>
        <w:adjustRightInd w:val="0"/>
        <w:ind w:left="6237"/>
        <w:contextualSpacing/>
        <w:jc w:val="right"/>
        <w:rPr>
          <w:del w:id="215" w:author="Шабанова Ольга Васильевна" w:date="2021-11-07T19:26:00Z"/>
        </w:rPr>
        <w:pPrChange w:id="216" w:author="Шабанова Ольга Васильевна" w:date="2021-11-07T19:26:00Z">
          <w:pPr>
            <w:pStyle w:val="ConsPlusNormal"/>
            <w:suppressAutoHyphens/>
            <w:ind w:firstLine="709"/>
            <w:contextualSpacing/>
            <w:jc w:val="both"/>
          </w:pPr>
        </w:pPrChange>
      </w:pPr>
      <w:del w:id="217" w:author="Шабанова Ольга Васильевна" w:date="2021-11-07T19:26:00Z">
        <w:r w:rsidRPr="00622F62" w:rsidDel="00CF5395">
          <w:delText>в 20__ году – ______________ (_____________________) рублей ___ копеек;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suppressAutoHyphens/>
        <w:adjustRightInd w:val="0"/>
        <w:ind w:left="6237"/>
        <w:contextualSpacing/>
        <w:jc w:val="right"/>
        <w:rPr>
          <w:del w:id="218" w:author="Шабанова Ольга Васильевна" w:date="2021-11-07T19:26:00Z"/>
          <w:sz w:val="20"/>
        </w:rPr>
        <w:pPrChange w:id="219" w:author="Шабанова Ольга Васильевна" w:date="2021-11-07T19:26:00Z">
          <w:pPr>
            <w:pStyle w:val="ConsPlusNormal"/>
            <w:suppressAutoHyphens/>
            <w:ind w:firstLine="709"/>
            <w:contextualSpacing/>
            <w:jc w:val="both"/>
          </w:pPr>
        </w:pPrChange>
      </w:pPr>
      <w:del w:id="220" w:author="Шабанова Ольга Васильевна" w:date="2021-11-07T19:26:00Z">
        <w:r w:rsidRPr="00622F62" w:rsidDel="00CF5395">
          <w:rPr>
            <w:sz w:val="20"/>
          </w:rPr>
          <w:delText xml:space="preserve">                                      (сумма цифрами)                 (сумма прописью)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suppressAutoHyphens/>
        <w:adjustRightInd w:val="0"/>
        <w:ind w:left="6237"/>
        <w:contextualSpacing/>
        <w:jc w:val="right"/>
        <w:rPr>
          <w:del w:id="221" w:author="Шабанова Ольга Васильевна" w:date="2021-11-07T19:26:00Z"/>
        </w:rPr>
        <w:pPrChange w:id="222" w:author="Шабанова Ольга Васильевна" w:date="2021-11-07T19:26:00Z">
          <w:pPr>
            <w:pStyle w:val="ConsPlusNormal"/>
            <w:suppressAutoHyphens/>
            <w:ind w:firstLine="709"/>
            <w:contextualSpacing/>
            <w:jc w:val="both"/>
          </w:pPr>
        </w:pPrChange>
      </w:pPr>
      <w:del w:id="223" w:author="Шабанова Ольга Васильевна" w:date="2021-11-07T19:26:00Z">
        <w:r w:rsidRPr="00622F62" w:rsidDel="00CF5395">
          <w:delText>в 20__ году – ______________ (_____________________) рублей ___ копеек;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suppressAutoHyphens/>
        <w:adjustRightInd w:val="0"/>
        <w:ind w:left="6237"/>
        <w:contextualSpacing/>
        <w:jc w:val="right"/>
        <w:rPr>
          <w:del w:id="224" w:author="Шабанова Ольга Васильевна" w:date="2021-11-07T19:26:00Z"/>
          <w:sz w:val="20"/>
        </w:rPr>
        <w:pPrChange w:id="225" w:author="Шабанова Ольга Васильевна" w:date="2021-11-07T19:26:00Z">
          <w:pPr>
            <w:pStyle w:val="ConsPlusNormal"/>
            <w:suppressAutoHyphens/>
            <w:ind w:firstLine="709"/>
            <w:contextualSpacing/>
            <w:jc w:val="both"/>
          </w:pPr>
        </w:pPrChange>
      </w:pPr>
      <w:del w:id="226" w:author="Шабанова Ольга Васильевна" w:date="2021-11-07T19:26:00Z">
        <w:r w:rsidRPr="00622F62" w:rsidDel="00CF5395">
          <w:rPr>
            <w:sz w:val="20"/>
          </w:rPr>
          <w:delText xml:space="preserve">                                      (сумма цифрами)                 (сумма прописью)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suppressAutoHyphens/>
        <w:adjustRightInd w:val="0"/>
        <w:ind w:left="6237"/>
        <w:contextualSpacing/>
        <w:jc w:val="right"/>
        <w:rPr>
          <w:del w:id="227" w:author="Шабанова Ольга Васильевна" w:date="2021-11-07T19:26:00Z"/>
        </w:rPr>
        <w:pPrChange w:id="228" w:author="Шабанова Ольга Васильевна" w:date="2021-11-07T19:26:00Z">
          <w:pPr>
            <w:pStyle w:val="ConsPlusNormal"/>
            <w:suppressAutoHyphens/>
            <w:ind w:firstLine="709"/>
            <w:contextualSpacing/>
            <w:jc w:val="both"/>
          </w:pPr>
        </w:pPrChange>
      </w:pPr>
      <w:del w:id="229" w:author="Шабанова Ольга Васильевна" w:date="2021-11-07T19:26:00Z">
        <w:r w:rsidRPr="00622F62" w:rsidDel="00CF5395">
          <w:delText>в 20__ году – ______________ (_____________________) рублей ___ копеек.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suppressAutoHyphens/>
        <w:adjustRightInd w:val="0"/>
        <w:ind w:left="6237"/>
        <w:contextualSpacing/>
        <w:jc w:val="right"/>
        <w:rPr>
          <w:del w:id="230" w:author="Шабанова Ольга Васильевна" w:date="2021-11-07T19:26:00Z"/>
          <w:sz w:val="20"/>
        </w:rPr>
        <w:pPrChange w:id="231" w:author="Шабанова Ольга Васильевна" w:date="2021-11-07T19:26:00Z">
          <w:pPr>
            <w:pStyle w:val="ConsPlusNormal"/>
            <w:suppressAutoHyphens/>
            <w:ind w:firstLine="709"/>
            <w:contextualSpacing/>
            <w:jc w:val="both"/>
          </w:pPr>
        </w:pPrChange>
      </w:pPr>
      <w:del w:id="232" w:author="Шабанова Ольга Васильевна" w:date="2021-11-07T19:26:00Z">
        <w:r w:rsidRPr="00622F62" w:rsidDel="00CF5395">
          <w:rPr>
            <w:sz w:val="20"/>
          </w:rPr>
          <w:delText xml:space="preserve">                                      (сумма цифрами)                 (сумма прописью)</w:delText>
        </w:r>
      </w:del>
    </w:p>
    <w:p w:rsidR="00E25AC1" w:rsidRPr="00622F62" w:rsidDel="00CF5395" w:rsidRDefault="00E25AC1">
      <w:pPr>
        <w:pStyle w:val="ConsPlusNormal"/>
        <w:tabs>
          <w:tab w:val="left" w:pos="2835"/>
        </w:tabs>
        <w:adjustRightInd w:val="0"/>
        <w:ind w:left="6237"/>
        <w:jc w:val="right"/>
        <w:outlineLvl w:val="1"/>
        <w:rPr>
          <w:del w:id="233" w:author="Шабанова Ольга Васильевна" w:date="2021-11-07T19:26:00Z"/>
        </w:rPr>
        <w:pPrChange w:id="234" w:author="Шабанова Ольга Васильевна" w:date="2021-11-07T19:26:00Z">
          <w:pPr>
            <w:pStyle w:val="ConsPlusNormal"/>
            <w:ind w:firstLine="708"/>
            <w:jc w:val="both"/>
            <w:outlineLvl w:val="1"/>
          </w:pPr>
        </w:pPrChange>
      </w:pPr>
      <w:del w:id="235" w:author="Шабанова Ольга Васильевна" w:date="2021-11-07T19:26:00Z">
        <w:r w:rsidRPr="00622F62" w:rsidDel="00CF5395">
          <w:delText>2.4. Объем бюджетных ассигнований, указанный в пункте 2.3 настоящего Соглашения, может быть обеспечен также за счет бюджетов соответствующих городских и сельских поселений ____________________________________ района</w:delText>
        </w:r>
      </w:del>
    </w:p>
    <w:p w:rsidR="00E25AC1" w:rsidRPr="00622F62" w:rsidDel="00CF5395" w:rsidRDefault="00E25AC1">
      <w:pPr>
        <w:pStyle w:val="ConsPlusNormal"/>
        <w:tabs>
          <w:tab w:val="left" w:pos="2835"/>
        </w:tabs>
        <w:adjustRightInd w:val="0"/>
        <w:ind w:left="6237"/>
        <w:jc w:val="right"/>
        <w:outlineLvl w:val="1"/>
        <w:rPr>
          <w:del w:id="236" w:author="Шабанова Ольга Васильевна" w:date="2021-11-07T19:26:00Z"/>
          <w:sz w:val="20"/>
        </w:rPr>
        <w:pPrChange w:id="237" w:author="Шабанова Ольга Васильевна" w:date="2021-11-07T19:26:00Z">
          <w:pPr>
            <w:pStyle w:val="ConsPlusNormal"/>
            <w:jc w:val="both"/>
            <w:outlineLvl w:val="1"/>
          </w:pPr>
        </w:pPrChange>
      </w:pPr>
      <w:del w:id="238" w:author="Шабанова Ольга Васильевна" w:date="2021-11-07T19:26:00Z">
        <w:r w:rsidRPr="00622F62" w:rsidDel="00CF5395">
          <w:delText xml:space="preserve">                                                                 </w:delText>
        </w:r>
        <w:r w:rsidRPr="00622F62" w:rsidDel="00CF5395">
          <w:rPr>
            <w:sz w:val="20"/>
          </w:rPr>
          <w:delText>(наименование муниципального района)</w:delText>
        </w:r>
      </w:del>
    </w:p>
    <w:p w:rsidR="00E25AC1" w:rsidRPr="00622F62" w:rsidDel="00CF5395" w:rsidRDefault="00E25AC1">
      <w:pPr>
        <w:pStyle w:val="ConsPlusNormal"/>
        <w:tabs>
          <w:tab w:val="left" w:pos="2835"/>
        </w:tabs>
        <w:adjustRightInd w:val="0"/>
        <w:ind w:left="6237"/>
        <w:jc w:val="right"/>
        <w:outlineLvl w:val="1"/>
        <w:rPr>
          <w:del w:id="239" w:author="Шабанова Ольга Васильевна" w:date="2021-11-07T19:26:00Z"/>
        </w:rPr>
        <w:pPrChange w:id="240" w:author="Шабанова Ольга Васильевна" w:date="2021-11-07T19:26:00Z">
          <w:pPr>
            <w:pStyle w:val="ConsPlusNormal"/>
            <w:jc w:val="both"/>
            <w:outlineLvl w:val="1"/>
          </w:pPr>
        </w:pPrChange>
      </w:pPr>
      <w:del w:id="241" w:author="Шабанова Ольга Васильевна" w:date="2021-11-07T19:26:00Z">
        <w:r w:rsidRPr="00622F62" w:rsidDel="00CF5395">
          <w:delText>Новосибирской области в любом</w:delText>
        </w:r>
        <w:r w:rsidRPr="00622F62" w:rsidDel="00CF5395">
          <w:rPr>
            <w:sz w:val="20"/>
          </w:rPr>
          <w:delText xml:space="preserve"> </w:delText>
        </w:r>
        <w:r w:rsidRPr="00622F62" w:rsidDel="00CF5395">
          <w:delText>соотношении к объему данных бюджетных ассигнований &lt;</w:delText>
        </w:r>
        <w:r w:rsidR="00652C98" w:rsidRPr="00622F62" w:rsidDel="00CF5395">
          <w:delText>3</w:delText>
        </w:r>
        <w:r w:rsidRPr="00622F62" w:rsidDel="00CF5395">
          <w:delText>&gt;.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contextualSpacing/>
        <w:jc w:val="right"/>
        <w:outlineLvl w:val="1"/>
        <w:rPr>
          <w:del w:id="242" w:author="Шабанова Ольга Васильевна" w:date="2021-11-07T19:26:00Z"/>
        </w:rPr>
        <w:pPrChange w:id="243" w:author="Шабанова Ольга Васильевна" w:date="2021-11-07T19:26:00Z">
          <w:pPr>
            <w:pStyle w:val="ConsPlusNormal"/>
            <w:ind w:firstLine="709"/>
            <w:contextualSpacing/>
            <w:jc w:val="center"/>
            <w:outlineLvl w:val="1"/>
          </w:pPr>
        </w:pPrChange>
      </w:pPr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outlineLvl w:val="1"/>
        <w:rPr>
          <w:del w:id="244" w:author="Шабанова Ольга Васильевна" w:date="2021-11-07T19:26:00Z"/>
          <w:b/>
        </w:rPr>
        <w:pPrChange w:id="245" w:author="Шабанова Ольга Васильевна" w:date="2021-11-07T19:26:00Z">
          <w:pPr>
            <w:pStyle w:val="ConsPlusNormal"/>
            <w:jc w:val="center"/>
            <w:outlineLvl w:val="1"/>
          </w:pPr>
        </w:pPrChange>
      </w:pPr>
      <w:del w:id="246" w:author="Шабанова Ольга Васильевна" w:date="2021-11-07T19:26:00Z">
        <w:r w:rsidRPr="00622F62" w:rsidDel="00CF5395">
          <w:rPr>
            <w:b/>
          </w:rPr>
          <w:delText>3. Порядок</w:delText>
        </w:r>
        <w:r w:rsidR="00B11CA1" w:rsidRPr="00622F62" w:rsidDel="00CF5395">
          <w:rPr>
            <w:b/>
          </w:rPr>
          <w:delText xml:space="preserve"> и</w:delText>
        </w:r>
        <w:r w:rsidRPr="00622F62" w:rsidDel="00CF5395">
          <w:rPr>
            <w:b/>
          </w:rPr>
          <w:delText xml:space="preserve"> условия 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outlineLvl w:val="1"/>
        <w:rPr>
          <w:del w:id="247" w:author="Шабанова Ольга Васильевна" w:date="2021-11-07T19:26:00Z"/>
          <w:b/>
        </w:rPr>
        <w:pPrChange w:id="248" w:author="Шабанова Ольга Васильевна" w:date="2021-11-07T19:26:00Z">
          <w:pPr>
            <w:pStyle w:val="ConsPlusNormal"/>
            <w:jc w:val="center"/>
            <w:outlineLvl w:val="1"/>
          </w:pPr>
        </w:pPrChange>
      </w:pPr>
      <w:del w:id="249" w:author="Шабанова Ольга Васильевна" w:date="2021-11-07T19:26:00Z">
        <w:r w:rsidRPr="00622F62" w:rsidDel="00CF5395">
          <w:rPr>
            <w:b/>
          </w:rPr>
          <w:delText>предоставления и расходования Субсидии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250" w:author="Шабанова Ольга Васильевна" w:date="2021-11-07T19:26:00Z"/>
        </w:rPr>
        <w:pPrChange w:id="251" w:author="Шабанова Ольга Васильевна" w:date="2021-11-07T19:26:00Z">
          <w:pPr>
            <w:pStyle w:val="ConsPlusNormal"/>
            <w:ind w:firstLine="539"/>
            <w:jc w:val="both"/>
          </w:pPr>
        </w:pPrChange>
      </w:pPr>
    </w:p>
    <w:p w:rsidR="00C84AB9" w:rsidRPr="00622F62" w:rsidDel="00CF5395" w:rsidRDefault="00C84AB9">
      <w:pPr>
        <w:pStyle w:val="ConsPlusNormal"/>
        <w:tabs>
          <w:tab w:val="left" w:pos="2835"/>
        </w:tabs>
        <w:adjustRightInd w:val="0"/>
        <w:ind w:left="6237"/>
        <w:contextualSpacing/>
        <w:jc w:val="right"/>
        <w:rPr>
          <w:del w:id="252" w:author="Шабанова Ольга Васильевна" w:date="2021-11-07T19:26:00Z"/>
          <w:szCs w:val="28"/>
        </w:rPr>
        <w:pPrChange w:id="253" w:author="Шабанова Ольга Васильевна" w:date="2021-11-07T19:26:00Z">
          <w:pPr>
            <w:pStyle w:val="ConsPlusNormal"/>
            <w:ind w:firstLine="709"/>
            <w:contextualSpacing/>
            <w:jc w:val="both"/>
          </w:pPr>
        </w:pPrChange>
      </w:pPr>
      <w:del w:id="254" w:author="Шабанова Ольга Васильевна" w:date="2021-11-07T19:26:00Z">
        <w:r w:rsidRPr="00622F62" w:rsidDel="00CF5395">
          <w:rPr>
            <w:szCs w:val="28"/>
          </w:rPr>
          <w:delText>3.1. Субсидия предоставляется на цели, установленные пунктом 1.2 настоящего Соглашения, в пределах бюджетных ассигнований, предусмотренных на 20__ год / 20__ – 20__ годы</w:delText>
        </w:r>
        <w:r w:rsidRPr="00622F62" w:rsidDel="00CF5395">
          <w:rPr>
            <w:szCs w:val="28"/>
            <w:lang w:val="en-US"/>
          </w:rPr>
          <w:delText> </w:delText>
        </w:r>
        <w:r w:rsidRPr="00622F62" w:rsidDel="00CF5395">
          <w:rPr>
            <w:szCs w:val="28"/>
          </w:rPr>
          <w:delText>&lt;1&gt; Законом об областном бюджете Главному распорядителю средств областного бюджета, и доведенных до него как получателя средств областного бюджета лимитов бюджетных обязательств, по кодам классификации расходов бюджетов Российской Федерации: код Главного  распорядителя средств областного бюджета _______, раздел ______, подраздел ______, целевая статья расходов________, вид расходов __________.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255" w:author="Шабанова Ольга Васильевна" w:date="2021-11-07T19:26:00Z"/>
        </w:rPr>
        <w:pPrChange w:id="256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257" w:author="Шабанова Ольга Васильевна" w:date="2021-11-07T19:26:00Z">
        <w:r w:rsidRPr="00622F62" w:rsidDel="00CF5395">
          <w:delText>3.2. Средства Субсидии носят целевой характер и не могут быть использованы на цели, не предусмотренные при предоставлении.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258" w:author="Шабанова Ольга Васильевна" w:date="2021-11-07T19:26:00Z"/>
        </w:rPr>
        <w:pPrChange w:id="259" w:author="Шабанова Ольга Васильевна" w:date="2021-11-07T19:26:00Z">
          <w:pPr>
            <w:pStyle w:val="ConsPlusNormal"/>
            <w:ind w:firstLine="709"/>
          </w:pPr>
        </w:pPrChange>
      </w:pPr>
      <w:del w:id="260" w:author="Шабанова Ольга Васильевна" w:date="2021-11-07T19:26:00Z">
        <w:r w:rsidRPr="00622F62" w:rsidDel="00CF5395">
          <w:delText>3.3. Субсидия предоставляется __________________________________ &lt;</w:delText>
        </w:r>
        <w:r w:rsidR="006273E0" w:rsidRPr="00622F62" w:rsidDel="00CF5395">
          <w:delText>5</w:delText>
        </w:r>
        <w:r w:rsidRPr="00622F62" w:rsidDel="00CF5395">
          <w:delText>&gt;.</w:delText>
        </w:r>
      </w:del>
    </w:p>
    <w:p w:rsidR="001D6270" w:rsidRPr="00622F62" w:rsidDel="00CF5395" w:rsidRDefault="001D6270">
      <w:pPr>
        <w:pStyle w:val="ConsPlusNonformat"/>
        <w:tabs>
          <w:tab w:val="left" w:pos="2835"/>
        </w:tabs>
        <w:adjustRightInd w:val="0"/>
        <w:ind w:left="6237"/>
        <w:jc w:val="right"/>
        <w:rPr>
          <w:del w:id="261" w:author="Шабанова Ольга Васильевна" w:date="2021-11-07T19:26:00Z"/>
          <w:rFonts w:ascii="Times New Roman" w:hAnsi="Times New Roman" w:cs="Times New Roman"/>
        </w:rPr>
        <w:pPrChange w:id="262" w:author="Шабанова Ольга Васильевна" w:date="2021-11-07T19:26:00Z">
          <w:pPr>
            <w:pStyle w:val="ConsPlusNonformat"/>
            <w:jc w:val="center"/>
          </w:pPr>
        </w:pPrChange>
      </w:pPr>
      <w:del w:id="263" w:author="Шабанова Ольга Васильевна" w:date="2021-11-07T19:26:00Z">
        <w:r w:rsidRPr="00622F62" w:rsidDel="00CF5395">
          <w:rPr>
            <w:rFonts w:ascii="Times New Roman" w:hAnsi="Times New Roman" w:cs="Times New Roman"/>
          </w:rPr>
          <w:delText xml:space="preserve">                                                                          (указывается периодичность и способ перечисления </w:delText>
        </w:r>
      </w:del>
    </w:p>
    <w:p w:rsidR="001D6270" w:rsidRPr="00622F62" w:rsidDel="00CF5395" w:rsidRDefault="001D6270">
      <w:pPr>
        <w:pStyle w:val="ConsPlusNonformat"/>
        <w:tabs>
          <w:tab w:val="left" w:pos="2835"/>
        </w:tabs>
        <w:adjustRightInd w:val="0"/>
        <w:ind w:left="6237"/>
        <w:jc w:val="right"/>
        <w:rPr>
          <w:del w:id="264" w:author="Шабанова Ольга Васильевна" w:date="2021-11-07T19:26:00Z"/>
          <w:rFonts w:ascii="Times New Roman" w:hAnsi="Times New Roman" w:cs="Times New Roman"/>
        </w:rPr>
        <w:pPrChange w:id="265" w:author="Шабанова Ольга Васильевна" w:date="2021-11-07T19:26:00Z">
          <w:pPr>
            <w:pStyle w:val="ConsPlusNonformat"/>
            <w:jc w:val="center"/>
          </w:pPr>
        </w:pPrChange>
      </w:pPr>
      <w:del w:id="266" w:author="Шабанова Ольга Васильевна" w:date="2021-11-07T19:26:00Z">
        <w:r w:rsidRPr="00622F62" w:rsidDel="00CF5395">
          <w:rPr>
            <w:rFonts w:ascii="Times New Roman" w:hAnsi="Times New Roman" w:cs="Times New Roman"/>
          </w:rPr>
          <w:delText xml:space="preserve">                                                            средств Субсидии)</w:delText>
        </w:r>
      </w:del>
    </w:p>
    <w:p w:rsidR="00AD720C" w:rsidRPr="00622F62" w:rsidDel="00CF5395" w:rsidRDefault="00AD720C">
      <w:pPr>
        <w:pStyle w:val="ConsPlusNormal"/>
        <w:tabs>
          <w:tab w:val="left" w:pos="2835"/>
        </w:tabs>
        <w:suppressAutoHyphens/>
        <w:adjustRightInd w:val="0"/>
        <w:ind w:left="6237"/>
        <w:contextualSpacing/>
        <w:jc w:val="right"/>
        <w:rPr>
          <w:del w:id="267" w:author="Шабанова Ольга Васильевна" w:date="2021-11-07T19:26:00Z"/>
          <w:szCs w:val="28"/>
        </w:rPr>
        <w:pPrChange w:id="268" w:author="Шабанова Ольга Васильевна" w:date="2021-11-07T19:26:00Z">
          <w:pPr>
            <w:pStyle w:val="ConsPlusNormal"/>
            <w:suppressAutoHyphens/>
            <w:ind w:firstLine="709"/>
            <w:contextualSpacing/>
            <w:jc w:val="both"/>
          </w:pPr>
        </w:pPrChange>
      </w:pPr>
      <w:del w:id="269" w:author="Шабанова Ольга Васильевна" w:date="2021-11-07T19:26:00Z">
        <w:r w:rsidRPr="00622F62" w:rsidDel="00CF5395">
          <w:delText>3.4. Средства Субсидии могут предоставляться авансом в размере                                          и на</w:delText>
        </w:r>
        <w:r w:rsidRPr="00622F62" w:rsidDel="00CF5395">
          <w:rPr>
            <w:szCs w:val="28"/>
          </w:rPr>
          <w:delText xml:space="preserve"> условиях, установленных Порядком предоставления Субсидии &lt;4&gt;</w:delText>
        </w:r>
        <w:r w:rsidRPr="00622F62" w:rsidDel="00CF5395">
          <w:delText>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contextualSpacing/>
        <w:jc w:val="right"/>
        <w:rPr>
          <w:del w:id="270" w:author="Шабанова Ольга Васильевна" w:date="2021-11-07T19:26:00Z"/>
        </w:rPr>
        <w:pPrChange w:id="271" w:author="Шабанова Ольга Васильевна" w:date="2021-11-07T19:26:00Z">
          <w:pPr>
            <w:pStyle w:val="ConsPlusNormal"/>
            <w:ind w:firstLine="709"/>
            <w:contextualSpacing/>
            <w:jc w:val="both"/>
          </w:pPr>
        </w:pPrChange>
      </w:pPr>
      <w:del w:id="272" w:author="Шабанова Ольга Васильевна" w:date="2021-11-07T19:26:00Z">
        <w:r w:rsidRPr="00622F62" w:rsidDel="00CF5395">
          <w:delText>3.</w:delText>
        </w:r>
        <w:r w:rsidR="00AD720C" w:rsidRPr="00622F62" w:rsidDel="00CF5395">
          <w:delText>5</w:delText>
        </w:r>
        <w:r w:rsidRPr="00622F62" w:rsidDel="00CF5395">
          <w:delText>. Субсидия не предоставляется при наличии в местном бюджете неиспользованного остатка субсидий, предоставленных ранее на аналогичные цели, в размере более 5% от общего объема Субсидии, запланированного к предоставлению в соответствующем финансовом году.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contextualSpacing/>
        <w:jc w:val="right"/>
        <w:rPr>
          <w:del w:id="273" w:author="Шабанова Ольга Васильевна" w:date="2021-11-07T19:26:00Z"/>
        </w:rPr>
        <w:pPrChange w:id="274" w:author="Шабанова Ольга Васильевна" w:date="2021-11-07T19:26:00Z">
          <w:pPr>
            <w:pStyle w:val="ConsPlusNormal"/>
            <w:ind w:firstLine="709"/>
            <w:contextualSpacing/>
            <w:jc w:val="both"/>
          </w:pPr>
        </w:pPrChange>
      </w:pPr>
      <w:del w:id="275" w:author="Шабанова Ольга Васильевна" w:date="2021-11-07T19:26:00Z">
        <w:r w:rsidRPr="00622F62" w:rsidDel="00CF5395">
          <w:delText>3.</w:delText>
        </w:r>
        <w:r w:rsidR="00AD720C" w:rsidRPr="00622F62" w:rsidDel="00CF5395">
          <w:delText>6</w:delText>
        </w:r>
        <w:r w:rsidRPr="00622F62" w:rsidDel="00CF5395">
          <w:delText>. Субсидия предоставляется и расходуется на следующих условиях:</w:delText>
        </w:r>
      </w:del>
    </w:p>
    <w:p w:rsidR="00AD720C" w:rsidRPr="00622F62" w:rsidDel="00CF5395" w:rsidRDefault="00AD720C">
      <w:pPr>
        <w:pStyle w:val="ConsPlusNormal"/>
        <w:tabs>
          <w:tab w:val="left" w:pos="2835"/>
        </w:tabs>
        <w:adjustRightInd w:val="0"/>
        <w:ind w:left="6237"/>
        <w:jc w:val="right"/>
        <w:rPr>
          <w:del w:id="276" w:author="Шабанова Ольга Васильевна" w:date="2021-11-07T19:26:00Z"/>
        </w:rPr>
        <w:pPrChange w:id="277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278" w:author="Шабанова Ольга Васильевна" w:date="2021-11-07T19:26:00Z">
        <w:r w:rsidRPr="00622F62" w:rsidDel="00CF5395">
          <w:delText>целевое использование Субсидии;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contextualSpacing/>
        <w:jc w:val="right"/>
        <w:rPr>
          <w:del w:id="279" w:author="Шабанова Ольга Васильевна" w:date="2021-11-07T19:26:00Z"/>
        </w:rPr>
        <w:pPrChange w:id="280" w:author="Шабанова Ольга Васильевна" w:date="2021-11-07T19:26:00Z">
          <w:pPr>
            <w:pStyle w:val="ConsPlusNormal"/>
            <w:ind w:firstLine="709"/>
            <w:contextualSpacing/>
            <w:jc w:val="both"/>
          </w:pPr>
        </w:pPrChange>
      </w:pPr>
      <w:del w:id="281" w:author="Шабанова Ольга Васильевна" w:date="2021-11-07T19:26:00Z">
        <w:r w:rsidRPr="00622F62" w:rsidDel="00CF5395">
          <w:delText>наличие правовых актов муниципального образования, утверждающих порядок использования средств, в целях софинансирования расходных обязательств по которым предоставляется Субсидии, соответствующих бюджетному законодательству Российской Федерации и нормативным правовым актам, регулирующим бюджетные правоотношения &lt;</w:delText>
        </w:r>
        <w:r w:rsidR="001A0766" w:rsidRPr="00622F62" w:rsidDel="00CF5395">
          <w:delText>6</w:delText>
        </w:r>
        <w:r w:rsidRPr="00622F62" w:rsidDel="00CF5395">
          <w:delText>&gt;;</w:delText>
        </w:r>
      </w:del>
    </w:p>
    <w:p w:rsidR="001D6270" w:rsidRPr="00622F62" w:rsidDel="00CF5395" w:rsidRDefault="001D6270">
      <w:pPr>
        <w:tabs>
          <w:tab w:val="left" w:pos="2835"/>
        </w:tabs>
        <w:autoSpaceDE w:val="0"/>
        <w:autoSpaceDN w:val="0"/>
        <w:adjustRightInd w:val="0"/>
        <w:ind w:left="6237"/>
        <w:contextualSpacing/>
        <w:jc w:val="right"/>
        <w:rPr>
          <w:del w:id="282" w:author="Шабанова Ольга Васильевна" w:date="2021-11-07T19:26:00Z"/>
          <w:sz w:val="28"/>
          <w:szCs w:val="28"/>
        </w:rPr>
        <w:pPrChange w:id="283" w:author="Шабанова Ольга Васильевна" w:date="2021-11-07T19:26:00Z">
          <w:pPr>
            <w:autoSpaceDE w:val="0"/>
            <w:autoSpaceDN w:val="0"/>
            <w:adjustRightInd w:val="0"/>
            <w:ind w:firstLine="709"/>
            <w:contextualSpacing/>
            <w:jc w:val="both"/>
          </w:pPr>
        </w:pPrChange>
      </w:pPr>
      <w:del w:id="284" w:author="Шабанова Ольга Васильевна" w:date="2021-11-07T19:26:00Z">
        <w:r w:rsidRPr="00622F62" w:rsidDel="00CF5395">
          <w:rPr>
            <w:sz w:val="28"/>
            <w:szCs w:val="28"/>
          </w:rPr>
          <w:delText>наличие в местном бюджете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Субсидии, предусмотренный пунктом 2.2 настоящего Соглашения;</w:delText>
        </w:r>
      </w:del>
    </w:p>
    <w:p w:rsidR="004D0E0F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contextualSpacing/>
        <w:jc w:val="right"/>
        <w:rPr>
          <w:del w:id="285" w:author="Шабанова Ольга Васильевна" w:date="2021-11-07T19:26:00Z"/>
        </w:rPr>
        <w:pPrChange w:id="286" w:author="Шабанова Ольга Васильевна" w:date="2021-11-07T19:26:00Z">
          <w:pPr>
            <w:pStyle w:val="ConsPlusNormal"/>
            <w:ind w:firstLine="709"/>
            <w:contextualSpacing/>
            <w:jc w:val="both"/>
          </w:pPr>
        </w:pPrChange>
      </w:pPr>
      <w:del w:id="287" w:author="Шабанова Ольга Васильевна" w:date="2021-11-07T19:26:00Z">
        <w:r w:rsidRPr="00622F62" w:rsidDel="00CF5395">
          <w:rPr>
            <w:szCs w:val="28"/>
          </w:rPr>
          <w:delText>определение проектно-сметным методом начальной (максимальной) цены муниципальных контрактов (договоров), подлежащих оплате за счет Субсидии предметом которых является создание (реконструкция) объекта капитального строительства</w:delText>
        </w:r>
        <w:r w:rsidR="004D0E0F" w:rsidRPr="00622F62" w:rsidDel="00CF5395">
          <w:rPr>
            <w:szCs w:val="28"/>
          </w:rPr>
          <w:delText xml:space="preserve"> </w:delText>
        </w:r>
        <w:r w:rsidR="004D0E0F" w:rsidRPr="00622F62" w:rsidDel="00CF5395">
          <w:delText>&lt;4&gt;;</w:delText>
        </w:r>
      </w:del>
    </w:p>
    <w:p w:rsidR="001D6270" w:rsidRPr="00622F62" w:rsidDel="00CF5395" w:rsidRDefault="0078666C">
      <w:pPr>
        <w:tabs>
          <w:tab w:val="left" w:pos="2835"/>
        </w:tabs>
        <w:autoSpaceDE w:val="0"/>
        <w:autoSpaceDN w:val="0"/>
        <w:adjustRightInd w:val="0"/>
        <w:ind w:left="6237"/>
        <w:contextualSpacing/>
        <w:jc w:val="right"/>
        <w:rPr>
          <w:del w:id="288" w:author="Шабанова Ольга Васильевна" w:date="2021-11-07T19:26:00Z"/>
          <w:sz w:val="28"/>
          <w:szCs w:val="28"/>
        </w:rPr>
        <w:pPrChange w:id="289" w:author="Шабанова Ольга Васильевна" w:date="2021-11-07T19:26:00Z">
          <w:pPr>
            <w:autoSpaceDE w:val="0"/>
            <w:autoSpaceDN w:val="0"/>
            <w:adjustRightInd w:val="0"/>
            <w:ind w:firstLine="709"/>
            <w:contextualSpacing/>
            <w:jc w:val="both"/>
          </w:pPr>
        </w:pPrChange>
      </w:pPr>
      <w:del w:id="290" w:author="Шабанова Ольга Васильевна" w:date="2021-11-07T19:26:00Z">
        <w:r w:rsidRPr="00622F62" w:rsidDel="00CF5395">
          <w:rPr>
            <w:sz w:val="28"/>
            <w:szCs w:val="28"/>
          </w:rPr>
          <w:delText>обеспечение предусмотренной</w:delText>
        </w:r>
        <w:r w:rsidR="00040363" w:rsidRPr="00622F62" w:rsidDel="00CF5395">
          <w:rPr>
            <w:sz w:val="28"/>
            <w:szCs w:val="28"/>
          </w:rPr>
          <w:delText xml:space="preserve"> нормативными правовыми актами</w:delText>
        </w:r>
        <w:r w:rsidRPr="00622F62" w:rsidDel="00CF5395">
          <w:rPr>
            <w:sz w:val="28"/>
            <w:szCs w:val="28"/>
          </w:rPr>
          <w:delText xml:space="preserve"> Правительств</w:delText>
        </w:r>
        <w:r w:rsidR="00040363" w:rsidRPr="00622F62" w:rsidDel="00CF5395">
          <w:rPr>
            <w:sz w:val="28"/>
            <w:szCs w:val="28"/>
          </w:rPr>
          <w:delText>а</w:delText>
        </w:r>
        <w:r w:rsidRPr="00622F62" w:rsidDel="00CF5395">
          <w:rPr>
            <w:sz w:val="28"/>
            <w:szCs w:val="28"/>
          </w:rPr>
          <w:delText xml:space="preserve"> Новосибирской области </w:delText>
        </w:r>
        <w:r w:rsidR="001D6270" w:rsidRPr="00622F62" w:rsidDel="00CF5395">
          <w:rPr>
            <w:sz w:val="28"/>
            <w:szCs w:val="28"/>
          </w:rPr>
          <w:delText>централизаци</w:delText>
        </w:r>
        <w:r w:rsidRPr="00622F62" w:rsidDel="00CF5395">
          <w:rPr>
            <w:sz w:val="28"/>
            <w:szCs w:val="28"/>
          </w:rPr>
          <w:delText>и</w:delText>
        </w:r>
        <w:r w:rsidR="001D6270" w:rsidRPr="00622F62" w:rsidDel="00CF5395">
          <w:rPr>
            <w:sz w:val="28"/>
            <w:szCs w:val="28"/>
          </w:rPr>
          <w:delText xml:space="preserve"> закупок товаров, работ, услуг для обеспечения муниципальных нужд, финансовое обеспечение которых частично или полностью осуществляется за счет Субсидии;</w:delText>
        </w:r>
      </w:del>
    </w:p>
    <w:p w:rsidR="001D6270" w:rsidRPr="00622F62" w:rsidDel="00CF5395" w:rsidRDefault="001D6270">
      <w:pPr>
        <w:tabs>
          <w:tab w:val="left" w:pos="2835"/>
        </w:tabs>
        <w:autoSpaceDE w:val="0"/>
        <w:autoSpaceDN w:val="0"/>
        <w:adjustRightInd w:val="0"/>
        <w:ind w:left="6237"/>
        <w:contextualSpacing/>
        <w:jc w:val="right"/>
        <w:rPr>
          <w:del w:id="291" w:author="Шабанова Ольга Васильевна" w:date="2021-11-07T19:26:00Z"/>
          <w:sz w:val="28"/>
          <w:szCs w:val="28"/>
        </w:rPr>
        <w:pPrChange w:id="292" w:author="Шабанова Ольга Васильевна" w:date="2021-11-07T19:26:00Z">
          <w:pPr>
            <w:autoSpaceDE w:val="0"/>
            <w:autoSpaceDN w:val="0"/>
            <w:adjustRightInd w:val="0"/>
            <w:ind w:firstLine="709"/>
            <w:contextualSpacing/>
            <w:jc w:val="both"/>
          </w:pPr>
        </w:pPrChange>
      </w:pPr>
      <w:del w:id="293" w:author="Шабанова Ольга Васильевна" w:date="2020-03-24T14:50:00Z">
        <w:r w:rsidRPr="00622F62" w:rsidDel="00736F5A">
          <w:rPr>
            <w:sz w:val="28"/>
            <w:szCs w:val="28"/>
          </w:rPr>
          <w:delText>перечисление муниципальным образованием средств, источником финансового обеспечения которых является Субсидия, поставщикам товаров, работ и услуг для обеспечения муниципальных нужд только при отсутствии у них недоимки по налогам, сборам, задолженности по иным обязательным платежам в бюджеты бюджетной системы Российской Федерации</w:delText>
        </w:r>
      </w:del>
      <w:del w:id="294" w:author="Шабанова Ольга Васильевна" w:date="2021-11-07T19:26:00Z">
        <w:r w:rsidRPr="00622F62" w:rsidDel="00CF5395">
          <w:rPr>
            <w:sz w:val="28"/>
            <w:szCs w:val="28"/>
          </w:rPr>
          <w:delText>;</w:delText>
        </w:r>
      </w:del>
    </w:p>
    <w:p w:rsidR="001D6270" w:rsidRPr="00622F62" w:rsidDel="00CF5395" w:rsidRDefault="001D6270">
      <w:pPr>
        <w:tabs>
          <w:tab w:val="left" w:pos="2835"/>
        </w:tabs>
        <w:autoSpaceDE w:val="0"/>
        <w:autoSpaceDN w:val="0"/>
        <w:adjustRightInd w:val="0"/>
        <w:ind w:left="6237"/>
        <w:contextualSpacing/>
        <w:jc w:val="right"/>
        <w:rPr>
          <w:del w:id="295" w:author="Шабанова Ольга Васильевна" w:date="2021-11-07T19:26:00Z"/>
          <w:sz w:val="28"/>
          <w:szCs w:val="28"/>
        </w:rPr>
        <w:pPrChange w:id="296" w:author="Шабанова Ольга Васильевна" w:date="2021-11-07T19:26:00Z">
          <w:pPr>
            <w:autoSpaceDE w:val="0"/>
            <w:autoSpaceDN w:val="0"/>
            <w:adjustRightInd w:val="0"/>
            <w:ind w:firstLine="709"/>
            <w:contextualSpacing/>
            <w:jc w:val="both"/>
          </w:pPr>
        </w:pPrChange>
      </w:pPr>
      <w:del w:id="297" w:author="Шабанова Ольга Васильевна" w:date="2021-11-07T19:26:00Z">
        <w:r w:rsidRPr="00622F62" w:rsidDel="00CF5395">
          <w:rPr>
            <w:sz w:val="28"/>
            <w:szCs w:val="28"/>
          </w:rPr>
          <w:delText>__________________________________________________________ &lt;</w:delText>
        </w:r>
        <w:r w:rsidR="004D6DF5" w:rsidRPr="00622F62" w:rsidDel="00CF5395">
          <w:rPr>
            <w:sz w:val="28"/>
            <w:szCs w:val="28"/>
          </w:rPr>
          <w:delText>4</w:delText>
        </w:r>
        <w:r w:rsidRPr="00622F62" w:rsidDel="00CF5395">
          <w:rPr>
            <w:sz w:val="28"/>
            <w:szCs w:val="28"/>
          </w:rPr>
          <w:delText>&gt;.</w:delText>
        </w:r>
      </w:del>
    </w:p>
    <w:p w:rsidR="001D6270" w:rsidRPr="00622F62" w:rsidDel="00CF5395" w:rsidRDefault="001D6270">
      <w:pPr>
        <w:tabs>
          <w:tab w:val="left" w:pos="2835"/>
        </w:tabs>
        <w:autoSpaceDE w:val="0"/>
        <w:autoSpaceDN w:val="0"/>
        <w:adjustRightInd w:val="0"/>
        <w:ind w:left="6237"/>
        <w:contextualSpacing/>
        <w:jc w:val="right"/>
        <w:rPr>
          <w:del w:id="298" w:author="Шабанова Ольга Васильевна" w:date="2021-11-07T19:26:00Z"/>
          <w:sz w:val="20"/>
          <w:szCs w:val="20"/>
        </w:rPr>
        <w:pPrChange w:id="299" w:author="Шабанова Ольга Васильевна" w:date="2021-11-07T19:26:00Z">
          <w:pPr>
            <w:autoSpaceDE w:val="0"/>
            <w:autoSpaceDN w:val="0"/>
            <w:adjustRightInd w:val="0"/>
            <w:ind w:firstLine="709"/>
            <w:contextualSpacing/>
            <w:jc w:val="both"/>
          </w:pPr>
        </w:pPrChange>
      </w:pPr>
      <w:del w:id="300" w:author="Шабанова Ольга Васильевна" w:date="2021-11-07T19:26:00Z">
        <w:r w:rsidRPr="00622F62" w:rsidDel="00CF5395">
          <w:rPr>
            <w:sz w:val="20"/>
            <w:szCs w:val="20"/>
          </w:rPr>
          <w:delText xml:space="preserve">                     (иные условия, предусмотренные Порядком предоставления Субсидии)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301" w:author="Шабанова Ольга Васильевна" w:date="2021-11-07T19:26:00Z"/>
        </w:rPr>
        <w:pPrChange w:id="302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303" w:author="Шабанова Ольга Васильевна" w:date="2021-11-07T19:26:00Z">
        <w:r w:rsidRPr="00622F62" w:rsidDel="00CF5395">
          <w:delText>3.</w:delText>
        </w:r>
        <w:r w:rsidR="00040363" w:rsidRPr="00622F62" w:rsidDel="00CF5395">
          <w:delText>7</w:delText>
        </w:r>
        <w:r w:rsidRPr="00622F62" w:rsidDel="00CF5395">
          <w:delText>. Средства Субсидии могут быть направлены на предоставление из местного бюджета межбюджетных трансфертов бюджетам городских и сельских поселений Новосибирской области, субсидий юридическим лицам                                           (за исключением субсидий муниципальным учреждениям), индивидуальным предпринимателям, а также физическим лицам – производителям товаров, работ, услуг, прочих субсидий юридическим лицам в рамках установленных направлений расходования Субсидии с заключением соответствующих соглашений.                                 В указанные соглашения включаются условия (обязательства сторон), установление которых обеспечивает исполнение Администрацией требований целевого использования средств Субсидии и соблюдение иных обязательств в рамках настоящего Соглашения, а также прочие условия, предусмотренные Порядком предоставления Субсидии &lt;</w:delText>
        </w:r>
        <w:r w:rsidR="00E13E9B" w:rsidRPr="00622F62" w:rsidDel="00CF5395">
          <w:delText>4</w:delText>
        </w:r>
        <w:r w:rsidRPr="00622F62" w:rsidDel="00CF5395">
          <w:delText>&gt;.</w:delText>
        </w:r>
      </w:del>
    </w:p>
    <w:p w:rsidR="001D6270" w:rsidRPr="00622F62" w:rsidDel="00CF5395" w:rsidRDefault="001D6270">
      <w:pPr>
        <w:tabs>
          <w:tab w:val="left" w:pos="2835"/>
        </w:tabs>
        <w:autoSpaceDE w:val="0"/>
        <w:autoSpaceDN w:val="0"/>
        <w:adjustRightInd w:val="0"/>
        <w:ind w:left="6237"/>
        <w:contextualSpacing/>
        <w:jc w:val="right"/>
        <w:rPr>
          <w:del w:id="304" w:author="Шабанова Ольга Васильевна" w:date="2021-11-07T19:26:00Z"/>
          <w:sz w:val="28"/>
          <w:szCs w:val="28"/>
        </w:rPr>
        <w:pPrChange w:id="305" w:author="Шабанова Ольга Васильевна" w:date="2021-11-07T19:26:00Z">
          <w:pPr>
            <w:autoSpaceDE w:val="0"/>
            <w:autoSpaceDN w:val="0"/>
            <w:adjustRightInd w:val="0"/>
            <w:ind w:firstLine="709"/>
            <w:contextualSpacing/>
            <w:jc w:val="both"/>
          </w:pPr>
        </w:pPrChange>
      </w:pPr>
      <w:del w:id="306" w:author="Шабанова Ольга Васильевна" w:date="2021-11-07T19:26:00Z">
        <w:r w:rsidRPr="00622F62" w:rsidDel="00CF5395">
          <w:rPr>
            <w:sz w:val="28"/>
            <w:szCs w:val="28"/>
          </w:rPr>
          <w:delText>3.</w:delText>
        </w:r>
        <w:r w:rsidR="00E13E9B" w:rsidRPr="00622F62" w:rsidDel="00CF5395">
          <w:rPr>
            <w:sz w:val="28"/>
            <w:szCs w:val="28"/>
          </w:rPr>
          <w:delText>8</w:delText>
        </w:r>
        <w:r w:rsidRPr="00622F62" w:rsidDel="00CF5395">
          <w:rPr>
            <w:sz w:val="28"/>
            <w:szCs w:val="28"/>
          </w:rPr>
          <w:delText>. Главным распорядителем средств областного бюджета и органами государственного финансового контроля Новосибирской области в соответствии с бюджетным законодательством Российской Федерации и нормативными правовыми актами, регулирующими бюджетные правоотношения, осуществляется контроль за соблюдением муниципальным образованием условий предоставления Субсидии, предусмотренных Порядком предоставления Субсидии и настоящим Соглашением.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307" w:author="Шабанова Ольга Васильевна" w:date="2021-11-07T19:26:00Z"/>
        </w:rPr>
        <w:pPrChange w:id="308" w:author="Шабанова Ольга Васильевна" w:date="2021-11-07T19:26:00Z">
          <w:pPr>
            <w:pStyle w:val="ConsPlusNormal"/>
            <w:ind w:firstLine="539"/>
            <w:jc w:val="both"/>
          </w:pPr>
        </w:pPrChange>
      </w:pPr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outlineLvl w:val="1"/>
        <w:rPr>
          <w:del w:id="309" w:author="Шабанова Ольга Васильевна" w:date="2021-11-07T19:26:00Z"/>
          <w:b/>
        </w:rPr>
        <w:pPrChange w:id="310" w:author="Шабанова Ольга Васильевна" w:date="2021-11-07T19:26:00Z">
          <w:pPr>
            <w:pStyle w:val="ConsPlusNormal"/>
            <w:jc w:val="center"/>
            <w:outlineLvl w:val="1"/>
          </w:pPr>
        </w:pPrChange>
      </w:pPr>
      <w:del w:id="311" w:author="Шабанова Ольга Васильевна" w:date="2021-11-07T19:26:00Z">
        <w:r w:rsidRPr="00622F62" w:rsidDel="00CF5395">
          <w:rPr>
            <w:b/>
          </w:rPr>
          <w:delText>4. Права и обязанности Сторон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312" w:author="Шабанова Ольга Васильевна" w:date="2021-11-07T19:26:00Z"/>
        </w:rPr>
        <w:pPrChange w:id="313" w:author="Шабанова Ольга Васильевна" w:date="2021-11-07T19:26:00Z">
          <w:pPr>
            <w:pStyle w:val="ConsPlusNormal"/>
            <w:ind w:firstLine="540"/>
            <w:jc w:val="both"/>
          </w:pPr>
        </w:pPrChange>
      </w:pPr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314" w:author="Шабанова Ольга Васильевна" w:date="2021-11-07T19:26:00Z"/>
        </w:rPr>
        <w:pPrChange w:id="315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316" w:author="Шабанова Ольга Васильевна" w:date="2021-11-07T19:26:00Z">
        <w:r w:rsidRPr="00622F62" w:rsidDel="00CF5395">
          <w:delText>4.1. Главный распорядитель средств областного бюджета обязуется: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317" w:author="Шабанова Ольга Васильевна" w:date="2021-11-07T19:26:00Z"/>
        </w:rPr>
        <w:pPrChange w:id="318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319" w:author="Шабанова Ольга Васильевна" w:date="2021-11-07T19:26:00Z">
        <w:r w:rsidRPr="00622F62" w:rsidDel="00CF5395">
          <w:delText>4.1.1. Предоставить Администрации Субсидию в размере, сроки                                                и на условиях, определенных настоящим Соглашением.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320" w:author="Шабанова Ольга Васильевна" w:date="2021-11-07T19:26:00Z"/>
        </w:rPr>
        <w:pPrChange w:id="321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322" w:author="Шабанова Ольга Васильевна" w:date="2021-11-07T19:26:00Z">
        <w:r w:rsidRPr="00622F62" w:rsidDel="00CF5395">
          <w:delText>4.1.2. Осуществлять оценку эффективности использования Субсидии,                           а также взаимодействие с Администрацией по результатам такой оценки                                    в соответствии с разделом 5 настоящего Соглашения.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323" w:author="Шабанова Ольга Васильевна" w:date="2021-11-07T19:26:00Z"/>
        </w:rPr>
        <w:pPrChange w:id="324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325" w:author="Шабанова Ольга Васильевна" w:date="2021-11-07T19:26:00Z">
        <w:r w:rsidRPr="00622F62" w:rsidDel="00CF5395">
          <w:delText>4.1.3. Обеспечивать сбор отчетности об использовании Субсидии                                     в соответствии с разделом 6 настоящего Соглашения.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326" w:author="Шабанова Ольга Васильевна" w:date="2021-11-07T19:26:00Z"/>
        </w:rPr>
        <w:pPrChange w:id="327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328" w:author="Шабанова Ольга Васильевна" w:date="2021-11-07T19:26:00Z">
        <w:r w:rsidRPr="00622F62" w:rsidDel="00CF5395">
          <w:delText>4.1.4. Осуществлять сбор и анализ информации в целях проведения мониторинга соблюдения Администрацией порядка, целей и условий использования Субсидии в соответствии с Порядком предоставления Субсидии.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329" w:author="Шабанова Ольга Васильевна" w:date="2021-11-07T19:26:00Z"/>
        </w:rPr>
        <w:pPrChange w:id="330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331" w:author="Шабанова Ольга Васильевна" w:date="2021-11-07T19:26:00Z">
        <w:r w:rsidRPr="00622F62" w:rsidDel="00CF5395">
          <w:delText>4.1.</w:delText>
        </w:r>
        <w:r w:rsidR="00FA726B" w:rsidRPr="00622F62" w:rsidDel="00CF5395">
          <w:delText>5</w:delText>
        </w:r>
        <w:r w:rsidRPr="00622F62" w:rsidDel="00CF5395">
          <w:delText xml:space="preserve">. Осуществлять подготовку документов, связанных с возвратом Субсидии, </w:delText>
        </w:r>
        <w:r w:rsidRPr="006155FF" w:rsidDel="00CF5395">
          <w:rPr>
            <w:color w:val="FF0000"/>
            <w:rPrChange w:id="332" w:author="Немченко Ольга Олеговна" w:date="2020-03-25T15:48:00Z">
              <w:rPr/>
            </w:rPrChange>
          </w:rPr>
          <w:delText xml:space="preserve">урегулированным разделом </w:delText>
        </w:r>
      </w:del>
      <w:ins w:id="333" w:author="Немченко Ольга Олеговна" w:date="2020-03-25T15:50:00Z">
        <w:del w:id="334" w:author="Шабанова Ольга Васильевна" w:date="2021-11-07T19:26:00Z">
          <w:r w:rsidR="00C039D4" w:rsidDel="00CF5395">
            <w:rPr>
              <w:color w:val="FF0000"/>
            </w:rPr>
            <w:delText xml:space="preserve">пунктом </w:delText>
          </w:r>
        </w:del>
      </w:ins>
      <w:del w:id="335" w:author="Шабанова Ольга Васильевна" w:date="2021-11-07T19:26:00Z">
        <w:r w:rsidRPr="006155FF" w:rsidDel="00CF5395">
          <w:rPr>
            <w:color w:val="FF0000"/>
            <w:rPrChange w:id="336" w:author="Немченко Ольга Олеговна" w:date="2020-03-25T15:48:00Z">
              <w:rPr/>
            </w:rPrChange>
          </w:rPr>
          <w:delText>7</w:delText>
        </w:r>
      </w:del>
      <w:ins w:id="337" w:author="Немченко Ольга Олеговна" w:date="2020-03-25T15:51:00Z">
        <w:del w:id="338" w:author="Шабанова Ольга Васильевна" w:date="2021-11-07T19:26:00Z">
          <w:r w:rsidR="00C039D4" w:rsidDel="00CF5395">
            <w:rPr>
              <w:color w:val="FF0000"/>
            </w:rPr>
            <w:delText>.5</w:delText>
          </w:r>
        </w:del>
      </w:ins>
      <w:del w:id="339" w:author="Шабанова Ольга Васильевна" w:date="2021-11-07T19:26:00Z">
        <w:r w:rsidRPr="006155FF" w:rsidDel="00CF5395">
          <w:rPr>
            <w:color w:val="FF0000"/>
            <w:rPrChange w:id="340" w:author="Немченко Ольга Олеговна" w:date="2020-03-25T15:48:00Z">
              <w:rPr/>
            </w:rPrChange>
          </w:rPr>
          <w:delText xml:space="preserve"> настоящего Соглашения, </w:delText>
        </w:r>
      </w:del>
      <w:del w:id="341" w:author="Шабанова Ольга Васильевна" w:date="2020-03-25T17:20:00Z">
        <w:r w:rsidRPr="00622F62" w:rsidDel="0075695C">
          <w:delText>осуществлять</w:delText>
        </w:r>
      </w:del>
      <w:del w:id="342" w:author="Шабанова Ольга Васильевна" w:date="2021-11-07T19:26:00Z">
        <w:r w:rsidRPr="00622F62" w:rsidDel="00CF5395">
          <w:delText xml:space="preserve"> взаимодействие с Администрацией по вопросам возврата Субсидии.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343" w:author="Шабанова Ольга Васильевна" w:date="2021-11-07T19:26:00Z"/>
        </w:rPr>
        <w:pPrChange w:id="344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345" w:author="Шабанова Ольга Васильевна" w:date="2021-11-07T19:26:00Z">
        <w:r w:rsidRPr="00622F62" w:rsidDel="00CF5395">
          <w:delText>4.1.</w:delText>
        </w:r>
        <w:r w:rsidR="00FA726B" w:rsidRPr="00622F62" w:rsidDel="00CF5395">
          <w:delText>6</w:delText>
        </w:r>
        <w:r w:rsidRPr="00622F62" w:rsidDel="00CF5395">
          <w:delText>. Осуществлять консультирование Администрации по вопросам предоставления и расходования Субсидии.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346" w:author="Шабанова Ольга Васильевна" w:date="2021-11-07T19:26:00Z"/>
        </w:rPr>
        <w:pPrChange w:id="347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348" w:author="Шабанова Ольга Васильевна" w:date="2021-11-07T19:26:00Z">
        <w:r w:rsidRPr="00622F62" w:rsidDel="00CF5395">
          <w:delText>4.1.</w:delText>
        </w:r>
        <w:r w:rsidR="00FA726B" w:rsidRPr="00622F62" w:rsidDel="00CF5395">
          <w:delText>7</w:delText>
        </w:r>
        <w:r w:rsidRPr="00622F62" w:rsidDel="00CF5395">
          <w:delText xml:space="preserve">. Рассматривать мотивированные ходатайства Администрации об освобождении от применения предусмотренных настоящим Соглашением мер ответственности в связи с наличием обстоятельств, препятствующих исполнению соответствующих обязательств, </w:delText>
        </w:r>
      </w:del>
      <w:del w:id="349" w:author="Шабанова Ольга Васильевна" w:date="2020-03-24T14:59:00Z">
        <w:r w:rsidRPr="00622F62" w:rsidDel="006B334A">
          <w:delText>в</w:delText>
        </w:r>
      </w:del>
      <w:del w:id="350" w:author="Шабанова Ольга Васильевна" w:date="2020-03-24T15:00:00Z">
        <w:r w:rsidRPr="00622F62" w:rsidDel="006B334A">
          <w:delText xml:space="preserve"> порядке</w:delText>
        </w:r>
      </w:del>
      <w:del w:id="351" w:author="Шабанова Ольга Васильевна" w:date="2021-11-07T19:26:00Z">
        <w:r w:rsidRPr="00622F62" w:rsidDel="00CF5395">
          <w:delText>, установленн</w:delText>
        </w:r>
      </w:del>
      <w:del w:id="352" w:author="Шабанова Ольга Васильевна" w:date="2020-03-24T15:00:00Z">
        <w:r w:rsidRPr="00622F62" w:rsidDel="006B334A">
          <w:delText>о</w:delText>
        </w:r>
      </w:del>
      <w:del w:id="353" w:author="Шабанова Ольга Васильевна" w:date="2021-11-07T19:26:00Z">
        <w:r w:rsidRPr="00622F62" w:rsidDel="00CF5395">
          <w:delText>м Правилами предоставления субсидий.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354" w:author="Шабанова Ольга Васильевна" w:date="2021-11-07T19:26:00Z"/>
        </w:rPr>
        <w:pPrChange w:id="355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356" w:author="Шабанова Ольга Васильевна" w:date="2021-11-07T19:26:00Z">
        <w:r w:rsidRPr="00622F62" w:rsidDel="00CF5395">
          <w:delText>4.1.9. ______________________________________________________ &lt;</w:delText>
        </w:r>
        <w:r w:rsidR="00FA726B" w:rsidRPr="00622F62" w:rsidDel="00CF5395">
          <w:delText>4</w:delText>
        </w:r>
        <w:r w:rsidRPr="00622F62" w:rsidDel="00CF5395">
          <w:delText>&gt;.</w:delText>
        </w:r>
      </w:del>
    </w:p>
    <w:p w:rsidR="001D6270" w:rsidRPr="00622F62" w:rsidDel="00CF5395" w:rsidRDefault="001D6270">
      <w:pPr>
        <w:tabs>
          <w:tab w:val="left" w:pos="2835"/>
        </w:tabs>
        <w:autoSpaceDE w:val="0"/>
        <w:autoSpaceDN w:val="0"/>
        <w:adjustRightInd w:val="0"/>
        <w:ind w:left="6237"/>
        <w:jc w:val="right"/>
        <w:rPr>
          <w:del w:id="357" w:author="Шабанова Ольга Васильевна" w:date="2021-11-07T19:26:00Z"/>
          <w:sz w:val="20"/>
          <w:szCs w:val="20"/>
        </w:rPr>
        <w:pPrChange w:id="358" w:author="Шабанова Ольга Васильевна" w:date="2021-11-07T19:26:00Z">
          <w:pPr>
            <w:autoSpaceDE w:val="0"/>
            <w:autoSpaceDN w:val="0"/>
            <w:adjustRightInd w:val="0"/>
            <w:ind w:firstLine="709"/>
            <w:jc w:val="both"/>
          </w:pPr>
        </w:pPrChange>
      </w:pPr>
      <w:del w:id="359" w:author="Шабанова Ольга Васильевна" w:date="2021-11-07T19:26:00Z">
        <w:r w:rsidRPr="00622F62" w:rsidDel="00CF5395">
          <w:rPr>
            <w:sz w:val="20"/>
            <w:szCs w:val="20"/>
          </w:rPr>
          <w:delText xml:space="preserve">                          (иные обязательства, предусмотренные Порядком предоставления Субсидии)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360" w:author="Шабанова Ольга Васильевна" w:date="2021-11-07T19:26:00Z"/>
        </w:rPr>
        <w:pPrChange w:id="361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362" w:author="Шабанова Ольга Васильевна" w:date="2021-11-07T19:26:00Z">
        <w:r w:rsidRPr="00622F62" w:rsidDel="00CF5395">
          <w:delText>4.1.10.</w:delText>
        </w:r>
        <w:r w:rsidRPr="00622F62" w:rsidDel="00CF5395">
          <w:rPr>
            <w:lang w:val="en-US"/>
          </w:rPr>
          <w:delText> </w:delText>
        </w:r>
        <w:r w:rsidRPr="00622F62" w:rsidDel="00CF5395">
          <w:delText>Выполнять иные обязательства, предусмотренные бюджетным законодательством Российской Федерации и нормативными правовыми актами, регулирующими бюджетные правоотношения.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363" w:author="Шабанова Ольга Васильевна" w:date="2021-11-07T19:26:00Z"/>
        </w:rPr>
        <w:pPrChange w:id="364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365" w:author="Шабанова Ольга Васильевна" w:date="2021-11-07T19:26:00Z">
        <w:r w:rsidRPr="00622F62" w:rsidDel="00CF5395">
          <w:delText>4.2. Администрация обязуется: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366" w:author="Шабанова Ольга Васильевна" w:date="2021-11-07T19:26:00Z"/>
        </w:rPr>
        <w:pPrChange w:id="367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368" w:author="Шабанова Ольга Васильевна" w:date="2021-11-07T19:26:00Z">
        <w:r w:rsidRPr="00622F62" w:rsidDel="00CF5395">
          <w:delText xml:space="preserve">4.2.1. Осуществлять расходование Субсидии в соответствии </w:delText>
        </w:r>
        <w:r w:rsidR="00E25431" w:rsidRPr="00622F62" w:rsidDel="00CF5395">
          <w:rPr>
            <w:szCs w:val="28"/>
          </w:rPr>
          <w:delText>Порядком предоставления Субсидии и</w:delText>
        </w:r>
        <w:r w:rsidRPr="00622F62" w:rsidDel="00CF5395">
          <w:delText xml:space="preserve"> настоящим Соглашением.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369" w:author="Шабанова Ольга Васильевна" w:date="2021-11-07T19:26:00Z"/>
        </w:rPr>
        <w:pPrChange w:id="370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371" w:author="Шабанова Ольга Васильевна" w:date="2021-11-07T19:26:00Z">
        <w:r w:rsidRPr="00622F62" w:rsidDel="00CF5395">
          <w:delText>4.2.2. Соблюдать условия предоставления и расходования Субсидии, установленные бюджетным законодательством Российской Федерации, Правилами предоставления субсидий, Порядком представления Субсидии,                      а также настоящим Соглашением.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372" w:author="Шабанова Ольга Васильевна" w:date="2021-11-07T19:26:00Z"/>
        </w:rPr>
        <w:pPrChange w:id="373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374" w:author="Шабанова Ольга Васильевна" w:date="2021-11-07T19:26:00Z">
        <w:r w:rsidRPr="00622F62" w:rsidDel="00CF5395">
          <w:delText xml:space="preserve">4.2.3. Представлять Главному распорядителю средств областного бюджета документы, подтверждающие наличие в местном бюджете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Субсидии, предусмотренный пунктом 2.2 настоящего Соглашения, не позднее _____ текущего финансового года, </w:delText>
        </w:r>
        <w:r w:rsidR="005A5DF1" w:rsidRPr="00622F62" w:rsidDel="00CF5395">
          <w:delText>далее – в случае внесения в местный бюджет изменений в части соответствующих бюджетных ассигнований, не позднее _____ дней после принятия муниципальных правовых актов о таких изменениях.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375" w:author="Шабанова Ольга Васильевна" w:date="2021-11-07T19:26:00Z"/>
        </w:rPr>
        <w:pPrChange w:id="376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377" w:author="Шабанова Ольга Васильевна" w:date="2021-11-07T19:26:00Z">
        <w:r w:rsidRPr="00622F62" w:rsidDel="00CF5395">
          <w:delText xml:space="preserve">4.2.4. Предусматривать </w:delText>
        </w:r>
      </w:del>
      <w:del w:id="378" w:author="Шабанова Ольга Васильевна" w:date="2020-03-24T14:50:00Z">
        <w:r w:rsidRPr="00622F62" w:rsidDel="00736F5A">
          <w:delText>в муниципальных контрактах, иных договорах, подлежащих исполнению за счет Субсидии, в качестве условия расчетов отсутствие у поставщиков (подрядчиков, исполнителей) недоимки по платежам                       в бюджеты бюджетной системы Российской Федерации на момент оплаты, а также право заказчика приостанавливать оплату до погашения недоимки по таким платежам</w:delText>
        </w:r>
      </w:del>
      <w:del w:id="379" w:author="Шабанова Ольга Васильевна" w:date="2021-11-07T19:26:00Z">
        <w:r w:rsidRPr="00622F62" w:rsidDel="00CF5395">
          <w:delText>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380" w:author="Шабанова Ольга Васильевна" w:date="2021-11-07T19:26:00Z"/>
        </w:rPr>
        <w:pPrChange w:id="381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382" w:author="Шабанова Ольга Васильевна" w:date="2021-11-07T19:26:00Z">
        <w:r w:rsidRPr="00622F62" w:rsidDel="00CF5395">
          <w:delText>4.2.5. В случае предоставления из местного бюджета межбюджетных трансфертов бюджетам городских и сельских поселений Новосибирской области,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услуг, прочих субсидий юридическим лицам в рамках установленных направлений расходования Субсидии с заключением соответствующих соглашений, обеспечить контроль за исполнением соглашений получателями межбюджетных трансфертов, субсидий &lt;</w:delText>
        </w:r>
        <w:r w:rsidR="00616446" w:rsidRPr="00622F62" w:rsidDel="00CF5395">
          <w:delText>6</w:delText>
        </w:r>
        <w:r w:rsidRPr="00622F62" w:rsidDel="00CF5395">
          <w:delText>&gt;.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383" w:author="Шабанова Ольга Васильевна" w:date="2021-11-07T19:26:00Z"/>
        </w:rPr>
        <w:pPrChange w:id="384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385" w:author="Шабанова Ольга Васильевна" w:date="2021-11-07T19:26:00Z">
        <w:r w:rsidRPr="00622F62" w:rsidDel="00CF5395">
          <w:delText xml:space="preserve">4.2.6. Обеспечить достижение результатов использования Субсидии                            в соответствии с показателями, определенными приложением № </w:delText>
        </w:r>
        <w:r w:rsidR="003B3D40" w:rsidRPr="00622F62" w:rsidDel="00CF5395">
          <w:delText>2</w:delText>
        </w:r>
        <w:r w:rsidRPr="00622F62" w:rsidDel="00CF5395">
          <w:delText xml:space="preserve"> к настоящему Соглашению.</w:delText>
        </w:r>
      </w:del>
    </w:p>
    <w:p w:rsidR="003B3D4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386" w:author="Шабанова Ольга Васильевна" w:date="2021-11-07T19:26:00Z"/>
        </w:rPr>
        <w:pPrChange w:id="387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388" w:author="Шабанова Ольга Васильевна" w:date="2021-11-07T19:26:00Z">
        <w:r w:rsidRPr="00622F62" w:rsidDel="00CF5395">
          <w:delText>4.2.7. Осуществл</w:delText>
        </w:r>
        <w:r w:rsidR="00616446" w:rsidRPr="00622F62" w:rsidDel="00CF5395">
          <w:delText>ять формирование отчетности</w:delText>
        </w:r>
        <w:r w:rsidRPr="00622F62" w:rsidDel="00CF5395">
          <w:delText xml:space="preserve"> о соблюдении условий предоставления Субсидии и ее представление Главному распорядителю средств областного бюджета </w:delText>
        </w:r>
        <w:r w:rsidR="003B3D40" w:rsidRPr="00622F62" w:rsidDel="00CF5395">
          <w:delText>в соответствии с разделом 6 настоящего Соглашения.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389" w:author="Шабанова Ольга Васильевна" w:date="2021-11-07T19:26:00Z"/>
        </w:rPr>
        <w:pPrChange w:id="390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391" w:author="Шабанова Ольга Васильевна" w:date="2021-11-07T19:26:00Z">
        <w:r w:rsidRPr="00622F62" w:rsidDel="00CF5395">
          <w:delText>4.2.8. Возвратить в доход областного бюджета не использованный                               по состоянию на 1 января текущего финансового года остаток средств Субсидии                         в установленный срок.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392" w:author="Шабанова Ольга Васильевна" w:date="2021-11-07T19:26:00Z"/>
        </w:rPr>
        <w:pPrChange w:id="393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394" w:author="Шабанова Ольга Васильевна" w:date="2021-11-07T19:26:00Z">
        <w:r w:rsidRPr="00622F62" w:rsidDel="00CF5395">
          <w:delText>4.2.9. </w:delText>
        </w:r>
      </w:del>
      <w:del w:id="395" w:author="Шабанова Ольга Васильевна" w:date="2020-03-24T15:04:00Z">
        <w:r w:rsidRPr="00622F62" w:rsidDel="006B334A">
          <w:delText>По требованию Главного распорядителя средств областного бюджета в</w:delText>
        </w:r>
      </w:del>
      <w:del w:id="396" w:author="Шабанова Ольга Васильевна" w:date="2021-11-07T19:26:00Z">
        <w:r w:rsidRPr="00622F62" w:rsidDel="00CF5395">
          <w:delText xml:space="preserve">озвратить в доход областного бюджета средства Субсидии </w:delText>
        </w:r>
      </w:del>
      <w:ins w:id="397" w:author="Немченко Ольга Олеговна" w:date="2020-03-25T15:56:00Z">
        <w:del w:id="398" w:author="Шабанова Ольга Васильевна" w:date="2021-11-07T19:26:00Z">
          <w:r w:rsidR="00C039D4" w:rsidDel="00CF5395">
            <w:delText xml:space="preserve">срок, </w:delText>
          </w:r>
        </w:del>
      </w:ins>
      <w:del w:id="399" w:author="Шабанова Ольга Васильевна" w:date="2020-03-24T15:05:00Z">
        <w:r w:rsidRPr="00622F62" w:rsidDel="006B334A">
          <w:delText xml:space="preserve">по основаниям </w:delText>
        </w:r>
      </w:del>
      <w:del w:id="400" w:author="Шабанова Ольга Васильевна" w:date="2020-03-24T15:02:00Z">
        <w:r w:rsidRPr="00622F62" w:rsidDel="006B334A">
          <w:delText xml:space="preserve">                </w:delText>
        </w:r>
      </w:del>
      <w:del w:id="401" w:author="Шабанова Ольга Васильевна" w:date="2020-03-24T15:03:00Z">
        <w:r w:rsidRPr="00622F62" w:rsidDel="006B334A">
          <w:delText xml:space="preserve">               и в порядке</w:delText>
        </w:r>
      </w:del>
      <w:del w:id="402" w:author="Шабанова Ольга Васильевна" w:date="2020-03-24T15:05:00Z">
        <w:r w:rsidRPr="00622F62" w:rsidDel="006B334A">
          <w:delText>, предусмотренном разделом 7 настоящего Соглашения</w:delText>
        </w:r>
      </w:del>
      <w:del w:id="403" w:author="Шабанова Ольга Васильевна" w:date="2021-11-07T19:26:00Z">
        <w:r w:rsidRPr="00622F62" w:rsidDel="00CF5395">
          <w:delText>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404" w:author="Шабанова Ольга Васильевна" w:date="2021-11-07T19:26:00Z"/>
        </w:rPr>
        <w:pPrChange w:id="405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406" w:author="Шабанова Ольга Васильевна" w:date="2021-11-07T19:26:00Z">
        <w:r w:rsidRPr="00622F62" w:rsidDel="00CF5395">
          <w:delText>4.2.10. Письменно уведомлять Главного распорядителя средств областного бюджета о проведении правоохранительными органами и органами государственного финансового контроля проверки соблюдения Порядка предоставления Субсидии не позднее 3 (трех) рабочих дней с момента начала указанной проверки, с последующим представлением результирующих проверку документов.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407" w:author="Шабанова Ольга Васильевна" w:date="2021-11-07T19:26:00Z"/>
        </w:rPr>
        <w:pPrChange w:id="408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409" w:author="Шабанова Ольга Васильевна" w:date="2021-11-07T19:26:00Z">
        <w:r w:rsidRPr="00622F62" w:rsidDel="00CF5395">
          <w:delText>4.2.11. Уведомлять путем направления письменного извещения Главного распорядителя средств областного бюджета об изменении платежных реквизитов для перечисления Субсидии, а также о смене юридического адреса в течение 5 (пяти) рабочих дней с момента изменения соответствующих реквизитов.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410" w:author="Шабанова Ольга Васильевна" w:date="2021-11-07T19:26:00Z"/>
        </w:rPr>
        <w:pPrChange w:id="411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412" w:author="Шабанова Ольга Васильевна" w:date="2021-11-07T19:26:00Z">
        <w:r w:rsidRPr="00622F62" w:rsidDel="00CF5395">
          <w:delText>4.2.12. Представлять Главному распорядителю средств областного бюджета в установленном порядке или по письменному требованию информацию                                 и документы, связанные с исполнением настоящего Соглашения.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413" w:author="Шабанова Ольга Васильевна" w:date="2021-11-07T19:26:00Z"/>
        </w:rPr>
        <w:pPrChange w:id="414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415" w:author="Шабанова Ольга Васильевна" w:date="2021-11-07T19:26:00Z">
        <w:r w:rsidRPr="00622F62" w:rsidDel="00CF5395">
          <w:delText>4.2.13. _____________________________________________________ &lt;</w:delText>
        </w:r>
        <w:r w:rsidR="003B3D40" w:rsidRPr="00622F62" w:rsidDel="00CF5395">
          <w:delText>4</w:delText>
        </w:r>
        <w:r w:rsidRPr="00622F62" w:rsidDel="00CF5395">
          <w:delText>&gt;.</w:delText>
        </w:r>
      </w:del>
    </w:p>
    <w:p w:rsidR="001D6270" w:rsidRPr="00622F62" w:rsidDel="00CF5395" w:rsidRDefault="001D6270">
      <w:pPr>
        <w:tabs>
          <w:tab w:val="left" w:pos="2835"/>
        </w:tabs>
        <w:autoSpaceDE w:val="0"/>
        <w:autoSpaceDN w:val="0"/>
        <w:adjustRightInd w:val="0"/>
        <w:ind w:left="6237"/>
        <w:jc w:val="right"/>
        <w:rPr>
          <w:del w:id="416" w:author="Шабанова Ольга Васильевна" w:date="2021-11-07T19:26:00Z"/>
          <w:sz w:val="20"/>
          <w:szCs w:val="20"/>
        </w:rPr>
        <w:pPrChange w:id="417" w:author="Шабанова Ольга Васильевна" w:date="2021-11-07T19:26:00Z">
          <w:pPr>
            <w:autoSpaceDE w:val="0"/>
            <w:autoSpaceDN w:val="0"/>
            <w:adjustRightInd w:val="0"/>
            <w:ind w:firstLine="709"/>
            <w:jc w:val="both"/>
          </w:pPr>
        </w:pPrChange>
      </w:pPr>
      <w:del w:id="418" w:author="Шабанова Ольга Васильевна" w:date="2021-11-07T19:26:00Z">
        <w:r w:rsidRPr="00622F62" w:rsidDel="00CF5395">
          <w:rPr>
            <w:sz w:val="20"/>
            <w:szCs w:val="20"/>
          </w:rPr>
          <w:delText xml:space="preserve">                          (иные обязательства, предусмотренные Порядком предоставления Субсидии)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419" w:author="Шабанова Ольга Васильевна" w:date="2021-11-07T19:26:00Z"/>
        </w:rPr>
        <w:pPrChange w:id="420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421" w:author="Шабанова Ольга Васильевна" w:date="2021-11-07T19:26:00Z">
        <w:r w:rsidRPr="00622F62" w:rsidDel="00CF5395">
          <w:delText>4.2.14.</w:delText>
        </w:r>
        <w:r w:rsidRPr="00622F62" w:rsidDel="00CF5395">
          <w:rPr>
            <w:lang w:val="en-US"/>
          </w:rPr>
          <w:delText> </w:delText>
        </w:r>
        <w:r w:rsidRPr="00622F62" w:rsidDel="00CF5395">
          <w:delText>Выполнять иные обязательства, предусмотренные бюджетным законодательством Российской Федерации и нормативными правовыми актами, регулирующими бюджетные правоотношения.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422" w:author="Шабанова Ольга Васильевна" w:date="2021-11-07T19:26:00Z"/>
        </w:rPr>
        <w:pPrChange w:id="423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424" w:author="Шабанова Ольга Васильевна" w:date="2021-11-07T19:26:00Z">
        <w:r w:rsidRPr="00622F62" w:rsidDel="00CF5395">
          <w:delText>4.3. Главный распорядитель средств областного бюджета вправе</w:delText>
        </w:r>
        <w:bookmarkStart w:id="425" w:name="P84"/>
        <w:bookmarkEnd w:id="425"/>
        <w:r w:rsidRPr="00622F62" w:rsidDel="00CF5395">
          <w:delText>: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426" w:author="Шабанова Ольга Васильевна" w:date="2021-11-07T19:26:00Z"/>
        </w:rPr>
        <w:pPrChange w:id="427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428" w:author="Шабанова Ольга Васильевна" w:date="2021-11-07T19:26:00Z">
        <w:r w:rsidRPr="00622F62" w:rsidDel="00CF5395">
          <w:delText>4.3.1. Запрашивать у Администрации документы и материалы, необходимые для реализации настоящего Соглашения, а также для осуществления мониторинга соблюдения Порядка предоставления Субсидии, оценки эффективности использования Субсидии, в том числе данные бухгалтерского учета и первичную документацию, связанные с расходованием Субсидии.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429" w:author="Шабанова Ольга Васильевна" w:date="2021-11-07T19:26:00Z"/>
        </w:rPr>
        <w:pPrChange w:id="430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431" w:author="Шабанова Ольга Васильевна" w:date="2021-11-07T19:26:00Z">
        <w:r w:rsidRPr="00622F62" w:rsidDel="00CF5395">
          <w:delText>4.3.2. _____________________________________________________ &lt;</w:delText>
        </w:r>
        <w:r w:rsidR="003B3D40" w:rsidRPr="00622F62" w:rsidDel="00CF5395">
          <w:delText>4</w:delText>
        </w:r>
        <w:r w:rsidRPr="00622F62" w:rsidDel="00CF5395">
          <w:delText>&gt;.</w:delText>
        </w:r>
      </w:del>
    </w:p>
    <w:p w:rsidR="001D6270" w:rsidRPr="00622F62" w:rsidDel="00CF5395" w:rsidRDefault="001D6270">
      <w:pPr>
        <w:tabs>
          <w:tab w:val="left" w:pos="2835"/>
        </w:tabs>
        <w:autoSpaceDE w:val="0"/>
        <w:autoSpaceDN w:val="0"/>
        <w:adjustRightInd w:val="0"/>
        <w:ind w:left="6237"/>
        <w:jc w:val="right"/>
        <w:rPr>
          <w:del w:id="432" w:author="Шабанова Ольга Васильевна" w:date="2021-11-07T19:26:00Z"/>
          <w:sz w:val="20"/>
          <w:szCs w:val="20"/>
        </w:rPr>
        <w:pPrChange w:id="433" w:author="Шабанова Ольга Васильевна" w:date="2021-11-07T19:26:00Z">
          <w:pPr>
            <w:autoSpaceDE w:val="0"/>
            <w:autoSpaceDN w:val="0"/>
            <w:adjustRightInd w:val="0"/>
            <w:ind w:firstLine="709"/>
            <w:jc w:val="both"/>
          </w:pPr>
        </w:pPrChange>
      </w:pPr>
      <w:del w:id="434" w:author="Шабанова Ольга Васильевна" w:date="2021-11-07T19:26:00Z">
        <w:r w:rsidRPr="00622F62" w:rsidDel="00CF5395">
          <w:rPr>
            <w:sz w:val="20"/>
            <w:szCs w:val="20"/>
          </w:rPr>
          <w:delText xml:space="preserve">                          (иные правомочия, предусмотренные Порядком предоставления Субсидии)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435" w:author="Шабанова Ольга Васильевна" w:date="2021-11-07T19:26:00Z"/>
        </w:rPr>
        <w:pPrChange w:id="436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437" w:author="Шабанова Ольга Васильевна" w:date="2021-11-07T19:26:00Z">
        <w:r w:rsidRPr="00622F62" w:rsidDel="00CF5395">
          <w:delText>4.3.3.</w:delText>
        </w:r>
        <w:r w:rsidRPr="00622F62" w:rsidDel="00CF5395">
          <w:rPr>
            <w:lang w:val="en-US"/>
          </w:rPr>
          <w:delText> </w:delText>
        </w:r>
        <w:r w:rsidRPr="00622F62" w:rsidDel="00CF5395">
          <w:delText>Осуществлять иные правомочия, предусмотренные бюджетным законодательством Российской Федерации и нормативными правовыми актами, регулирующими бюджетные правоотношения.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438" w:author="Шабанова Ольга Васильевна" w:date="2021-11-07T19:26:00Z"/>
        </w:rPr>
        <w:pPrChange w:id="439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440" w:author="Шабанова Ольга Васильевна" w:date="2021-11-07T19:26:00Z">
        <w:r w:rsidRPr="00622F62" w:rsidDel="00CF5395">
          <w:delText>4.4. Администрация вправе: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441" w:author="Шабанова Ольга Васильевна" w:date="2021-11-07T19:26:00Z"/>
        </w:rPr>
        <w:pPrChange w:id="442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443" w:author="Шабанова Ольга Васильевна" w:date="2021-11-07T19:26:00Z">
        <w:r w:rsidRPr="00622F62" w:rsidDel="00CF5395">
          <w:delText>4.4.1. Обращаться к Главному распорядителю средств областного бюджета по вопросам, связанным с предоставлением и расходованием Субсидии.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444" w:author="Шабанова Ольга Васильевна" w:date="2021-11-07T19:26:00Z"/>
        </w:rPr>
        <w:pPrChange w:id="445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446" w:author="Шабанова Ольга Васильевна" w:date="2021-11-07T19:26:00Z">
        <w:r w:rsidRPr="00622F62" w:rsidDel="00CF5395">
          <w:delText>4.4.2.</w:delText>
        </w:r>
        <w:r w:rsidRPr="00622F62" w:rsidDel="00CF5395">
          <w:rPr>
            <w:lang w:val="en-US"/>
          </w:rPr>
          <w:delText> </w:delText>
        </w:r>
        <w:r w:rsidRPr="00622F62" w:rsidDel="00CF5395">
          <w:delText xml:space="preserve">Направлять Главному распорядителю средств областного бюджета </w:delText>
        </w:r>
        <w:r w:rsidR="003B3D40" w:rsidRPr="00622F62" w:rsidDel="00CF5395">
          <w:delText xml:space="preserve">                    </w:delText>
        </w:r>
        <w:r w:rsidRPr="00622F62" w:rsidDel="00CF5395">
          <w:delText>мотивированное ходатайство об освобождении от применения предусмотренных настоящим Соглашением мер ответственности в связи с наличием обстоятельств, препятствующих исполнению соответствующих обязательств, в порядке, установленном Правилами предоставления субсидий.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447" w:author="Шабанова Ольга Васильевна" w:date="2021-11-07T19:26:00Z"/>
        </w:rPr>
        <w:pPrChange w:id="448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449" w:author="Шабанова Ольга Васильевна" w:date="2021-11-07T19:26:00Z">
        <w:r w:rsidRPr="00622F62" w:rsidDel="00CF5395">
          <w:delText>4.4.3. _____________________________________________________ &lt;</w:delText>
        </w:r>
        <w:r w:rsidR="003B3D40" w:rsidRPr="00622F62" w:rsidDel="00CF5395">
          <w:delText>4</w:delText>
        </w:r>
        <w:r w:rsidRPr="00622F62" w:rsidDel="00CF5395">
          <w:delText>&gt;.</w:delText>
        </w:r>
      </w:del>
    </w:p>
    <w:p w:rsidR="001D6270" w:rsidRPr="00622F62" w:rsidDel="00CF5395" w:rsidRDefault="001D6270">
      <w:pPr>
        <w:tabs>
          <w:tab w:val="left" w:pos="2835"/>
        </w:tabs>
        <w:autoSpaceDE w:val="0"/>
        <w:autoSpaceDN w:val="0"/>
        <w:adjustRightInd w:val="0"/>
        <w:ind w:left="6237"/>
        <w:jc w:val="right"/>
        <w:rPr>
          <w:del w:id="450" w:author="Шабанова Ольга Васильевна" w:date="2021-11-07T19:26:00Z"/>
          <w:sz w:val="20"/>
          <w:szCs w:val="20"/>
        </w:rPr>
        <w:pPrChange w:id="451" w:author="Шабанова Ольга Васильевна" w:date="2021-11-07T19:26:00Z">
          <w:pPr>
            <w:autoSpaceDE w:val="0"/>
            <w:autoSpaceDN w:val="0"/>
            <w:adjustRightInd w:val="0"/>
            <w:ind w:firstLine="709"/>
            <w:jc w:val="both"/>
          </w:pPr>
        </w:pPrChange>
      </w:pPr>
      <w:del w:id="452" w:author="Шабанова Ольга Васильевна" w:date="2021-11-07T19:26:00Z">
        <w:r w:rsidRPr="00622F62" w:rsidDel="00CF5395">
          <w:rPr>
            <w:sz w:val="20"/>
            <w:szCs w:val="20"/>
          </w:rPr>
          <w:delText xml:space="preserve">                          (иные правомочия, предусмотренные Порядком предоставления Субсидии)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453" w:author="Шабанова Ольга Васильевна" w:date="2021-11-07T19:26:00Z"/>
        </w:rPr>
        <w:pPrChange w:id="454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455" w:author="Шабанова Ольга Васильевна" w:date="2021-11-07T19:26:00Z">
        <w:r w:rsidRPr="00622F62" w:rsidDel="00CF5395">
          <w:delText>4.4.4.</w:delText>
        </w:r>
        <w:r w:rsidRPr="00622F62" w:rsidDel="00CF5395">
          <w:rPr>
            <w:lang w:val="en-US"/>
          </w:rPr>
          <w:delText> </w:delText>
        </w:r>
        <w:r w:rsidRPr="00622F62" w:rsidDel="00CF5395">
          <w:delText>Осуществлять иные правомочия, предусмотренные бюджетным законодательством Российской Федерации и нормативными правовыми актами, регулирующими бюджетные правоотношения.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outlineLvl w:val="1"/>
        <w:rPr>
          <w:del w:id="456" w:author="Шабанова Ольга Васильевна" w:date="2021-11-07T19:26:00Z"/>
          <w:b/>
        </w:rPr>
        <w:pPrChange w:id="457" w:author="Шабанова Ольга Васильевна" w:date="2021-11-07T19:26:00Z">
          <w:pPr>
            <w:pStyle w:val="ConsPlusNormal"/>
            <w:jc w:val="center"/>
            <w:outlineLvl w:val="1"/>
          </w:pPr>
        </w:pPrChange>
      </w:pPr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outlineLvl w:val="1"/>
        <w:rPr>
          <w:del w:id="458" w:author="Шабанова Ольга Васильевна" w:date="2021-11-07T19:26:00Z"/>
          <w:b/>
        </w:rPr>
        <w:pPrChange w:id="459" w:author="Шабанова Ольга Васильевна" w:date="2021-11-07T19:26:00Z">
          <w:pPr>
            <w:pStyle w:val="ConsPlusNormal"/>
            <w:jc w:val="center"/>
            <w:outlineLvl w:val="1"/>
          </w:pPr>
        </w:pPrChange>
      </w:pPr>
      <w:del w:id="460" w:author="Шабанова Ольга Васильевна" w:date="2021-11-07T19:26:00Z">
        <w:r w:rsidRPr="00622F62" w:rsidDel="00CF5395">
          <w:rPr>
            <w:b/>
          </w:rPr>
          <w:delText>5. Оценка эффективности использования Субсидии</w:delText>
        </w:r>
      </w:del>
    </w:p>
    <w:p w:rsidR="003B68A7" w:rsidRPr="00622F62" w:rsidDel="00CF5395" w:rsidRDefault="003B68A7">
      <w:pPr>
        <w:pStyle w:val="ConsPlusNormal"/>
        <w:tabs>
          <w:tab w:val="left" w:pos="2835"/>
        </w:tabs>
        <w:adjustRightInd w:val="0"/>
        <w:ind w:left="6237"/>
        <w:jc w:val="right"/>
        <w:rPr>
          <w:del w:id="461" w:author="Шабанова Ольга Васильевна" w:date="2021-11-07T19:26:00Z"/>
        </w:rPr>
        <w:pPrChange w:id="462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</w:p>
    <w:p w:rsidR="003B68A7" w:rsidRPr="00622F62" w:rsidDel="00CF5395" w:rsidRDefault="003B68A7">
      <w:pPr>
        <w:pStyle w:val="ConsPlusNormal"/>
        <w:tabs>
          <w:tab w:val="left" w:pos="2835"/>
        </w:tabs>
        <w:adjustRightInd w:val="0"/>
        <w:ind w:left="6237"/>
        <w:jc w:val="right"/>
        <w:rPr>
          <w:del w:id="463" w:author="Шабанова Ольга Васильевна" w:date="2021-11-07T19:26:00Z"/>
        </w:rPr>
        <w:pPrChange w:id="464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465" w:author="Шабанова Ольга Васильевна" w:date="2021-11-07T19:26:00Z">
        <w:r w:rsidRPr="00622F62" w:rsidDel="00CF5395">
          <w:delText xml:space="preserve">5.1. Оценка эффективности использования Субсидии осуществляется                                      по показателям результатов использования Субсидии, определенным приложением № </w:delText>
        </w:r>
        <w:r w:rsidR="00542658" w:rsidRPr="00622F62" w:rsidDel="00CF5395">
          <w:delText>2</w:delText>
        </w:r>
        <w:r w:rsidRPr="00622F62" w:rsidDel="00CF5395">
          <w:delText xml:space="preserve"> к настоящему Соглашению.</w:delText>
        </w:r>
      </w:del>
    </w:p>
    <w:p w:rsidR="003B68A7" w:rsidRPr="00622F62" w:rsidDel="00CF5395" w:rsidRDefault="003B68A7">
      <w:pPr>
        <w:pStyle w:val="ConsPlusNormal"/>
        <w:tabs>
          <w:tab w:val="left" w:pos="2835"/>
        </w:tabs>
        <w:adjustRightInd w:val="0"/>
        <w:ind w:left="6237"/>
        <w:jc w:val="right"/>
        <w:rPr>
          <w:del w:id="466" w:author="Шабанова Ольга Васильевна" w:date="2021-11-07T19:26:00Z"/>
          <w:sz w:val="20"/>
        </w:rPr>
        <w:pPrChange w:id="467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468" w:author="Шабанова Ольга Васильевна" w:date="2021-11-07T19:26:00Z">
        <w:r w:rsidRPr="00622F62" w:rsidDel="00CF5395">
          <w:delText xml:space="preserve">5.2. Оценка эффективности использования Субсидии осуществляется Главным распорядителем средств областного бюджета ___________________________________ &lt;4&gt;, и по итогам отчетного финансового </w:delText>
        </w:r>
      </w:del>
    </w:p>
    <w:p w:rsidR="003B68A7" w:rsidRPr="00622F62" w:rsidDel="00CF5395" w:rsidRDefault="003B68A7">
      <w:pPr>
        <w:pStyle w:val="ConsPlusNormal"/>
        <w:tabs>
          <w:tab w:val="left" w:pos="2835"/>
        </w:tabs>
        <w:adjustRightInd w:val="0"/>
        <w:ind w:left="6237"/>
        <w:jc w:val="right"/>
        <w:rPr>
          <w:del w:id="469" w:author="Шабанова Ольга Васильевна" w:date="2021-11-07T19:26:00Z"/>
        </w:rPr>
        <w:pPrChange w:id="470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471" w:author="Шабанова Ольга Васильевна" w:date="2021-11-07T19:26:00Z">
        <w:r w:rsidRPr="00622F62" w:rsidDel="00CF5395">
          <w:rPr>
            <w:sz w:val="20"/>
          </w:rPr>
          <w:delText xml:space="preserve"> (указывается периодичность осуществления</w:delText>
        </w:r>
      </w:del>
    </w:p>
    <w:p w:rsidR="003B68A7" w:rsidRPr="00622F62" w:rsidDel="00CF5395" w:rsidRDefault="003B68A7">
      <w:pPr>
        <w:pStyle w:val="ConsPlusNormal"/>
        <w:tabs>
          <w:tab w:val="left" w:pos="2835"/>
        </w:tabs>
        <w:adjustRightInd w:val="0"/>
        <w:ind w:left="6237"/>
        <w:jc w:val="right"/>
        <w:rPr>
          <w:del w:id="472" w:author="Шабанова Ольга Васильевна" w:date="2021-11-07T19:26:00Z"/>
        </w:rPr>
        <w:pPrChange w:id="473" w:author="Шабанова Ольга Васильевна" w:date="2021-11-07T19:26:00Z">
          <w:pPr>
            <w:pStyle w:val="ConsPlusNormal"/>
            <w:jc w:val="both"/>
          </w:pPr>
        </w:pPrChange>
      </w:pPr>
      <w:del w:id="474" w:author="Шабанова Ольга Васильевна" w:date="2021-11-07T19:26:00Z">
        <w:r w:rsidRPr="00622F62" w:rsidDel="00CF5395">
          <w:rPr>
            <w:sz w:val="20"/>
          </w:rPr>
          <w:delText xml:space="preserve">                    оценки в пределах финансового года)</w:delText>
        </w:r>
      </w:del>
    </w:p>
    <w:p w:rsidR="003B68A7" w:rsidRPr="00622F62" w:rsidDel="00CF5395" w:rsidRDefault="003B68A7">
      <w:pPr>
        <w:pStyle w:val="ConsPlusNormal"/>
        <w:tabs>
          <w:tab w:val="left" w:pos="2835"/>
        </w:tabs>
        <w:adjustRightInd w:val="0"/>
        <w:ind w:left="6237"/>
        <w:jc w:val="right"/>
        <w:rPr>
          <w:del w:id="475" w:author="Шабанова Ольга Васильевна" w:date="2021-11-07T19:26:00Z"/>
          <w:sz w:val="20"/>
        </w:rPr>
        <w:pPrChange w:id="476" w:author="Шабанова Ольга Васильевна" w:date="2021-11-07T19:26:00Z">
          <w:pPr>
            <w:pStyle w:val="ConsPlusNormal"/>
            <w:jc w:val="both"/>
          </w:pPr>
        </w:pPrChange>
      </w:pPr>
      <w:del w:id="477" w:author="Шабанова Ольга Васильевна" w:date="2021-11-07T19:26:00Z">
        <w:r w:rsidRPr="00622F62" w:rsidDel="00CF5395">
          <w:delText>года – не позднее _______ текущего финансового года.</w:delText>
        </w:r>
      </w:del>
    </w:p>
    <w:p w:rsidR="0008202E" w:rsidRPr="00622F62" w:rsidDel="00CF5395" w:rsidRDefault="00E2687E">
      <w:pPr>
        <w:pStyle w:val="ConsPlusNormal"/>
        <w:tabs>
          <w:tab w:val="left" w:pos="2835"/>
        </w:tabs>
        <w:adjustRightInd w:val="0"/>
        <w:ind w:left="6237"/>
        <w:jc w:val="right"/>
        <w:rPr>
          <w:del w:id="478" w:author="Шабанова Ольга Васильевна" w:date="2021-11-07T19:26:00Z"/>
        </w:rPr>
        <w:pPrChange w:id="479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480" w:author="Шабанова Ольга Васильевна" w:date="2021-11-07T19:26:00Z">
        <w:r w:rsidRPr="00622F62" w:rsidDel="00CF5395">
          <w:delText>5.3. Оценка эффективности использования Субсидии осуществляется                         на основании данных</w:delText>
        </w:r>
        <w:r w:rsidR="0008202E" w:rsidRPr="00622F62" w:rsidDel="00CF5395">
          <w:delText xml:space="preserve"> отчетности</w:delText>
        </w:r>
        <w:r w:rsidRPr="00622F62" w:rsidDel="00CF5395">
          <w:delText xml:space="preserve"> </w:delText>
        </w:r>
        <w:r w:rsidR="0008202E" w:rsidRPr="00622F62" w:rsidDel="00CF5395">
          <w:delText>о расходовании Субсидии</w:delText>
        </w:r>
        <w:r w:rsidRPr="00622F62" w:rsidDel="00CF5395">
          <w:delText>, представ</w:delText>
        </w:r>
        <w:r w:rsidR="0008202E" w:rsidRPr="00622F62" w:rsidDel="00CF5395">
          <w:delText xml:space="preserve">ляемой                         </w:delText>
        </w:r>
        <w:r w:rsidRPr="00622F62" w:rsidDel="00CF5395">
          <w:delText>в соответствии с разделом 6 настоящего Соглашения</w:delText>
        </w:r>
        <w:r w:rsidR="003B0557" w:rsidRPr="00622F62" w:rsidDel="00CF5395">
          <w:delText xml:space="preserve"> &lt;7&gt;.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481" w:author="Шабанова Ольга Васильевна" w:date="2021-11-07T19:26:00Z"/>
        </w:rPr>
        <w:pPrChange w:id="482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483" w:author="Шабанова Ольга Васильевна" w:date="2021-11-07T19:26:00Z">
        <w:r w:rsidRPr="00622F62" w:rsidDel="00CF5395">
          <w:delText xml:space="preserve">5.4. В случае выявления по результатам ежеквартальной оценки эффективности факта недостижения по состоянию на отчетную дату значения хотя бы одного из показателей </w:delText>
        </w:r>
        <w:r w:rsidR="003B0557" w:rsidRPr="00622F62" w:rsidDel="00CF5395">
          <w:delText xml:space="preserve">результатов использования Субсидии </w:delText>
        </w:r>
        <w:r w:rsidRPr="00622F62" w:rsidDel="00CF5395">
          <w:delText>Главный распорядитель средств областного бюджета организует с Администрацией взаимодействие в целях обеспечения достижения значения соответствующего показателя</w:delText>
        </w:r>
        <w:r w:rsidR="003B0557" w:rsidRPr="00622F62" w:rsidDel="00CF5395">
          <w:delText xml:space="preserve"> &lt;4&gt;</w:delText>
        </w:r>
        <w:r w:rsidRPr="00622F62" w:rsidDel="00CF5395">
          <w:delText xml:space="preserve">. 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484" w:author="Шабанова Ольга Васильевна" w:date="2021-11-07T19:26:00Z"/>
        </w:rPr>
        <w:pPrChange w:id="485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486" w:author="Шабанова Ольга Васильевна" w:date="2021-11-07T19:26:00Z">
        <w:r w:rsidRPr="00622F62" w:rsidDel="00CF5395">
          <w:delText>5.5. _____________________________________________________ &lt;</w:delText>
        </w:r>
        <w:r w:rsidR="003B0557" w:rsidRPr="00622F62" w:rsidDel="00CF5395">
          <w:delText>4</w:delText>
        </w:r>
        <w:r w:rsidRPr="00622F62" w:rsidDel="00CF5395">
          <w:delText>&gt;.</w:delText>
        </w:r>
      </w:del>
    </w:p>
    <w:p w:rsidR="001D6270" w:rsidRPr="00622F62" w:rsidDel="00CF5395" w:rsidRDefault="001D6270">
      <w:pPr>
        <w:tabs>
          <w:tab w:val="left" w:pos="2835"/>
        </w:tabs>
        <w:autoSpaceDE w:val="0"/>
        <w:autoSpaceDN w:val="0"/>
        <w:adjustRightInd w:val="0"/>
        <w:ind w:left="6237"/>
        <w:jc w:val="right"/>
        <w:rPr>
          <w:del w:id="487" w:author="Шабанова Ольга Васильевна" w:date="2021-11-07T19:26:00Z"/>
          <w:sz w:val="20"/>
          <w:szCs w:val="20"/>
        </w:rPr>
        <w:pPrChange w:id="488" w:author="Шабанова Ольга Васильевна" w:date="2021-11-07T19:26:00Z">
          <w:pPr>
            <w:autoSpaceDE w:val="0"/>
            <w:autoSpaceDN w:val="0"/>
            <w:adjustRightInd w:val="0"/>
            <w:ind w:firstLine="709"/>
            <w:jc w:val="both"/>
          </w:pPr>
        </w:pPrChange>
      </w:pPr>
      <w:del w:id="489" w:author="Шабанова Ольга Васильевна" w:date="2021-11-07T19:26:00Z">
        <w:r w:rsidRPr="00622F62" w:rsidDel="00CF5395">
          <w:rPr>
            <w:sz w:val="20"/>
            <w:szCs w:val="20"/>
          </w:rPr>
          <w:delText xml:space="preserve">                          (иные положения об оценке эффективности использования Субсидии, </w:delText>
        </w:r>
      </w:del>
    </w:p>
    <w:p w:rsidR="001D6270" w:rsidRPr="00622F62" w:rsidDel="00CF5395" w:rsidRDefault="001D6270">
      <w:pPr>
        <w:tabs>
          <w:tab w:val="left" w:pos="2835"/>
        </w:tabs>
        <w:autoSpaceDE w:val="0"/>
        <w:autoSpaceDN w:val="0"/>
        <w:adjustRightInd w:val="0"/>
        <w:ind w:left="6237"/>
        <w:jc w:val="right"/>
        <w:rPr>
          <w:del w:id="490" w:author="Шабанова Ольга Васильевна" w:date="2021-11-07T19:26:00Z"/>
          <w:sz w:val="20"/>
          <w:szCs w:val="20"/>
        </w:rPr>
        <w:pPrChange w:id="491" w:author="Шабанова Ольга Васильевна" w:date="2021-11-07T19:26:00Z">
          <w:pPr>
            <w:autoSpaceDE w:val="0"/>
            <w:autoSpaceDN w:val="0"/>
            <w:adjustRightInd w:val="0"/>
            <w:ind w:firstLine="709"/>
            <w:jc w:val="both"/>
          </w:pPr>
        </w:pPrChange>
      </w:pPr>
      <w:del w:id="492" w:author="Шабанова Ольга Васильевна" w:date="2021-11-07T19:26:00Z">
        <w:r w:rsidRPr="00622F62" w:rsidDel="00CF5395">
          <w:rPr>
            <w:sz w:val="20"/>
            <w:szCs w:val="20"/>
          </w:rPr>
          <w:delText xml:space="preserve">                                  предусмотренные Порядком предоставления Субсидии)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493" w:author="Шабанова Ольга Васильевна" w:date="2021-11-07T19:26:00Z"/>
        </w:rPr>
        <w:pPrChange w:id="494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outlineLvl w:val="1"/>
        <w:rPr>
          <w:del w:id="495" w:author="Шабанова Ольга Васильевна" w:date="2021-11-07T19:26:00Z"/>
        </w:rPr>
        <w:pPrChange w:id="496" w:author="Шабанова Ольга Васильевна" w:date="2021-11-07T19:26:00Z">
          <w:pPr>
            <w:pStyle w:val="ConsPlusNormal"/>
            <w:jc w:val="center"/>
            <w:outlineLvl w:val="1"/>
          </w:pPr>
        </w:pPrChange>
      </w:pPr>
      <w:del w:id="497" w:author="Шабанова Ольга Васильевна" w:date="2021-11-07T19:26:00Z">
        <w:r w:rsidRPr="00622F62" w:rsidDel="00CF5395">
          <w:rPr>
            <w:b/>
          </w:rPr>
          <w:delText xml:space="preserve">6. Порядок представления отчетности </w:delText>
        </w:r>
        <w:r w:rsidR="00542658" w:rsidRPr="00622F62" w:rsidDel="00CF5395">
          <w:rPr>
            <w:b/>
          </w:rPr>
          <w:delText>о расходовании Субсидии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outlineLvl w:val="1"/>
        <w:rPr>
          <w:del w:id="498" w:author="Шабанова Ольга Васильевна" w:date="2021-11-07T19:26:00Z"/>
        </w:rPr>
        <w:pPrChange w:id="499" w:author="Шабанова Ольга Васильевна" w:date="2021-11-07T19:26:00Z">
          <w:pPr>
            <w:pStyle w:val="ConsPlusNormal"/>
            <w:jc w:val="center"/>
            <w:outlineLvl w:val="1"/>
          </w:pPr>
        </w:pPrChange>
      </w:pPr>
    </w:p>
    <w:p w:rsidR="00542658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500" w:author="Шабанова Ольга Васильевна" w:date="2021-11-07T19:26:00Z"/>
        </w:rPr>
        <w:pPrChange w:id="501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bookmarkStart w:id="502" w:name="P131"/>
      <w:bookmarkEnd w:id="502"/>
      <w:del w:id="503" w:author="Шабанова Ольга Васильевна" w:date="2021-11-07T19:26:00Z">
        <w:r w:rsidRPr="00622F62" w:rsidDel="00CF5395">
          <w:delText>6.1. Отчеты о расходовании Субсидии представляются Администрацией                      Главному распорядителю средств областного бюджета по форме</w:delText>
        </w:r>
        <w:r w:rsidR="00B3055F" w:rsidRPr="00622F62" w:rsidDel="00CF5395">
          <w:delText>(ам)</w:delText>
        </w:r>
        <w:r w:rsidR="00542658" w:rsidRPr="00622F62" w:rsidDel="00CF5395">
          <w:delText>, установленной</w:delText>
        </w:r>
        <w:r w:rsidR="00B3055F" w:rsidRPr="00622F62" w:rsidDel="00CF5395">
          <w:delText>(ым)</w:delText>
        </w:r>
        <w:r w:rsidR="00542658" w:rsidRPr="00622F62" w:rsidDel="00CF5395">
          <w:delText xml:space="preserve"> приложением № </w:delText>
        </w:r>
        <w:r w:rsidR="00B3055F" w:rsidRPr="00622F62" w:rsidDel="00CF5395">
          <w:delText>3</w:delText>
        </w:r>
        <w:r w:rsidRPr="00622F62" w:rsidDel="00CF5395">
          <w:delText xml:space="preserve"> к настоящему Соглашению, </w:delText>
        </w:r>
        <w:r w:rsidR="007761D6" w:rsidRPr="00622F62" w:rsidDel="00CF5395">
          <w:delText>______________________</w:delText>
        </w:r>
        <w:r w:rsidR="00542658" w:rsidRPr="00622F62" w:rsidDel="00CF5395">
          <w:delText>________</w:delText>
        </w:r>
        <w:r w:rsidRPr="00622F62" w:rsidDel="00CF5395">
          <w:delText xml:space="preserve"> </w:delText>
        </w:r>
        <w:r w:rsidR="007761D6" w:rsidRPr="00622F62" w:rsidDel="00CF5395">
          <w:delText xml:space="preserve">&lt;4&gt; </w:delText>
        </w:r>
        <w:r w:rsidRPr="00622F62" w:rsidDel="00CF5395">
          <w:delText xml:space="preserve">и по итогам отчетного финансового года </w:delText>
        </w:r>
      </w:del>
    </w:p>
    <w:p w:rsidR="00542658" w:rsidRPr="00622F62" w:rsidDel="00CF5395" w:rsidRDefault="00542658">
      <w:pPr>
        <w:pStyle w:val="ConsPlusNormal"/>
        <w:tabs>
          <w:tab w:val="left" w:pos="2835"/>
        </w:tabs>
        <w:adjustRightInd w:val="0"/>
        <w:ind w:left="6237"/>
        <w:jc w:val="right"/>
        <w:rPr>
          <w:del w:id="504" w:author="Шабанова Ольга Васильевна" w:date="2021-11-07T19:26:00Z"/>
        </w:rPr>
        <w:pPrChange w:id="505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506" w:author="Шабанова Ольга Васильевна" w:date="2021-11-07T19:26:00Z">
        <w:r w:rsidRPr="00622F62" w:rsidDel="00CF5395">
          <w:rPr>
            <w:sz w:val="20"/>
          </w:rPr>
          <w:delText xml:space="preserve">(указывается периодичность </w:delText>
        </w:r>
        <w:r w:rsidR="007761D6" w:rsidRPr="00622F62" w:rsidDel="00CF5395">
          <w:rPr>
            <w:sz w:val="20"/>
          </w:rPr>
          <w:delText>отчетов</w:delText>
        </w:r>
      </w:del>
    </w:p>
    <w:p w:rsidR="00542658" w:rsidRPr="00622F62" w:rsidDel="00CF5395" w:rsidRDefault="007761D6">
      <w:pPr>
        <w:pStyle w:val="ConsPlusNormal"/>
        <w:tabs>
          <w:tab w:val="left" w:pos="2835"/>
        </w:tabs>
        <w:adjustRightInd w:val="0"/>
        <w:ind w:left="6237"/>
        <w:jc w:val="right"/>
        <w:rPr>
          <w:del w:id="507" w:author="Шабанова Ольга Васильевна" w:date="2021-11-07T19:26:00Z"/>
        </w:rPr>
        <w:pPrChange w:id="508" w:author="Шабанова Ольга Васильевна" w:date="2021-11-07T19:26:00Z">
          <w:pPr>
            <w:pStyle w:val="ConsPlusNormal"/>
            <w:jc w:val="both"/>
          </w:pPr>
        </w:pPrChange>
      </w:pPr>
      <w:del w:id="509" w:author="Шабанова Ольга Васильевна" w:date="2021-11-07T19:26:00Z">
        <w:r w:rsidRPr="00622F62" w:rsidDel="00CF5395">
          <w:rPr>
            <w:sz w:val="20"/>
          </w:rPr>
          <w:delText xml:space="preserve">                  </w:delText>
        </w:r>
        <w:r w:rsidR="00542658" w:rsidRPr="00622F62" w:rsidDel="00CF5395">
          <w:rPr>
            <w:sz w:val="20"/>
          </w:rPr>
          <w:delText>в пределах финансового года)</w:delText>
        </w:r>
      </w:del>
    </w:p>
    <w:p w:rsidR="001D6270" w:rsidRPr="00622F62" w:rsidDel="00CF5395" w:rsidRDefault="00B379A4">
      <w:pPr>
        <w:pStyle w:val="ConsPlusNormal"/>
        <w:tabs>
          <w:tab w:val="left" w:pos="2835"/>
        </w:tabs>
        <w:adjustRightInd w:val="0"/>
        <w:ind w:left="6237"/>
        <w:jc w:val="right"/>
        <w:rPr>
          <w:del w:id="510" w:author="Шабанова Ольга Васильевна" w:date="2021-11-07T19:26:00Z"/>
        </w:rPr>
        <w:pPrChange w:id="511" w:author="Шабанова Ольга Васильевна" w:date="2021-11-07T19:26:00Z">
          <w:pPr>
            <w:pStyle w:val="ConsPlusNormal"/>
            <w:jc w:val="both"/>
          </w:pPr>
        </w:pPrChange>
      </w:pPr>
      <w:del w:id="512" w:author="Шабанова Ольга Васильевна" w:date="2021-11-07T19:26:00Z">
        <w:r w:rsidRPr="00622F62" w:rsidDel="00CF5395">
          <w:delText xml:space="preserve">в </w:delText>
        </w:r>
        <w:r w:rsidR="001D6270" w:rsidRPr="00622F62" w:rsidDel="00CF5395">
          <w:delText>срок до ______ текущего финансового года.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513" w:author="Шабанова Ольга Васильевна" w:date="2021-11-07T19:26:00Z"/>
        </w:rPr>
        <w:pPrChange w:id="514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515" w:author="Шабанова Ольга Васильевна" w:date="2021-11-07T19:26:00Z">
        <w:r w:rsidRPr="00622F62" w:rsidDel="00CF5395">
          <w:delText>6.2. ______________________________________________________ &lt;</w:delText>
        </w:r>
        <w:r w:rsidR="007761D6" w:rsidRPr="00622F62" w:rsidDel="00CF5395">
          <w:delText>4</w:delText>
        </w:r>
        <w:r w:rsidRPr="00622F62" w:rsidDel="00CF5395">
          <w:delText>&gt;.</w:delText>
        </w:r>
      </w:del>
    </w:p>
    <w:p w:rsidR="001D6270" w:rsidRPr="00622F62" w:rsidDel="00CF5395" w:rsidRDefault="001D6270">
      <w:pPr>
        <w:tabs>
          <w:tab w:val="left" w:pos="2835"/>
        </w:tabs>
        <w:autoSpaceDE w:val="0"/>
        <w:autoSpaceDN w:val="0"/>
        <w:adjustRightInd w:val="0"/>
        <w:ind w:left="6237"/>
        <w:jc w:val="right"/>
        <w:rPr>
          <w:del w:id="516" w:author="Шабанова Ольга Васильевна" w:date="2021-11-07T19:26:00Z"/>
          <w:sz w:val="20"/>
          <w:szCs w:val="20"/>
        </w:rPr>
        <w:pPrChange w:id="517" w:author="Шабанова Ольга Васильевна" w:date="2021-11-07T19:26:00Z">
          <w:pPr>
            <w:autoSpaceDE w:val="0"/>
            <w:autoSpaceDN w:val="0"/>
            <w:adjustRightInd w:val="0"/>
            <w:ind w:firstLine="709"/>
            <w:jc w:val="both"/>
          </w:pPr>
        </w:pPrChange>
      </w:pPr>
      <w:del w:id="518" w:author="Шабанова Ольга Васильевна" w:date="2021-11-07T19:26:00Z">
        <w:r w:rsidRPr="00622F62" w:rsidDel="00CF5395">
          <w:rPr>
            <w:sz w:val="20"/>
            <w:szCs w:val="20"/>
          </w:rPr>
          <w:delText xml:space="preserve">                          (иные положения об отчетности о соблюдении условий предоставления Субсидии, </w:delText>
        </w:r>
      </w:del>
    </w:p>
    <w:p w:rsidR="001D6270" w:rsidRPr="00622F62" w:rsidDel="00CF5395" w:rsidRDefault="001D6270">
      <w:pPr>
        <w:tabs>
          <w:tab w:val="left" w:pos="2835"/>
        </w:tabs>
        <w:autoSpaceDE w:val="0"/>
        <w:autoSpaceDN w:val="0"/>
        <w:adjustRightInd w:val="0"/>
        <w:ind w:left="6237"/>
        <w:jc w:val="right"/>
        <w:rPr>
          <w:del w:id="519" w:author="Шабанова Ольга Васильевна" w:date="2021-11-07T19:26:00Z"/>
          <w:sz w:val="20"/>
          <w:szCs w:val="20"/>
        </w:rPr>
        <w:pPrChange w:id="520" w:author="Шабанова Ольга Васильевна" w:date="2021-11-07T19:26:00Z">
          <w:pPr>
            <w:autoSpaceDE w:val="0"/>
            <w:autoSpaceDN w:val="0"/>
            <w:adjustRightInd w:val="0"/>
            <w:ind w:firstLine="709"/>
            <w:jc w:val="both"/>
          </w:pPr>
        </w:pPrChange>
      </w:pPr>
      <w:del w:id="521" w:author="Шабанова Ольга Васильевна" w:date="2021-11-07T19:26:00Z">
        <w:r w:rsidRPr="00622F62" w:rsidDel="00CF5395">
          <w:rPr>
            <w:sz w:val="20"/>
            <w:szCs w:val="20"/>
          </w:rPr>
          <w:delText xml:space="preserve">                                  предусмотренные Порядком предоставления Субсидии)</w:delText>
        </w:r>
      </w:del>
    </w:p>
    <w:p w:rsidR="00B379A4" w:rsidDel="00CF5395" w:rsidRDefault="00B379A4">
      <w:pPr>
        <w:pStyle w:val="ConsPlusNormal"/>
        <w:tabs>
          <w:tab w:val="left" w:pos="2835"/>
        </w:tabs>
        <w:adjustRightInd w:val="0"/>
        <w:ind w:left="6237"/>
        <w:jc w:val="right"/>
        <w:rPr>
          <w:del w:id="522" w:author="Шабанова Ольга Васильевна" w:date="2021-11-07T19:26:00Z"/>
          <w:b/>
        </w:rPr>
        <w:pPrChange w:id="523" w:author="Шабанова Ольга Васильевна" w:date="2021-11-07T19:26:00Z">
          <w:pPr>
            <w:pStyle w:val="ConsPlusNormal"/>
            <w:jc w:val="center"/>
          </w:pPr>
        </w:pPrChange>
      </w:pPr>
      <w:bookmarkStart w:id="524" w:name="P132"/>
      <w:bookmarkStart w:id="525" w:name="P133"/>
      <w:bookmarkEnd w:id="524"/>
      <w:bookmarkEnd w:id="525"/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526" w:author="Шабанова Ольга Васильевна" w:date="2021-11-07T19:26:00Z"/>
          <w:b/>
        </w:rPr>
        <w:pPrChange w:id="527" w:author="Шабанова Ольга Васильевна" w:date="2021-11-07T19:26:00Z">
          <w:pPr>
            <w:pStyle w:val="ConsPlusNormal"/>
            <w:jc w:val="center"/>
          </w:pPr>
        </w:pPrChange>
      </w:pPr>
      <w:del w:id="528" w:author="Шабанова Ольга Васильевна" w:date="2021-11-07T19:26:00Z">
        <w:r w:rsidRPr="00622F62" w:rsidDel="00CF5395">
          <w:rPr>
            <w:b/>
          </w:rPr>
          <w:delText>7. Порядок возврата средств Субсидии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529" w:author="Шабанова Ольга Васильевна" w:date="2021-11-07T19:26:00Z"/>
        </w:rPr>
        <w:pPrChange w:id="530" w:author="Шабанова Ольга Васильевна" w:date="2021-11-07T19:26:00Z">
          <w:pPr>
            <w:pStyle w:val="ConsPlusNormal"/>
            <w:jc w:val="center"/>
          </w:pPr>
        </w:pPrChange>
      </w:pPr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531" w:author="Шабанова Ольга Васильевна" w:date="2021-11-07T19:26:00Z"/>
        </w:rPr>
        <w:pPrChange w:id="532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533" w:author="Шабанова Ольга Васильевна" w:date="2021-11-07T19:26:00Z">
        <w:r w:rsidRPr="00622F62" w:rsidDel="00CF5395">
          <w:delText xml:space="preserve">7.1. Не использованный по состоянию на 1 января текущего финансового года остаток Субсидии подлежит возврату в доход областного бюджета в течение первых </w:delText>
        </w:r>
      </w:del>
      <w:del w:id="534" w:author="Шабанова Ольга Васильевна" w:date="2020-03-24T14:50:00Z">
        <w:r w:rsidRPr="00622F62" w:rsidDel="00736F5A">
          <w:delText>10</w:delText>
        </w:r>
      </w:del>
      <w:del w:id="535" w:author="Шабанова Ольга Васильевна" w:date="2021-11-07T19:26:00Z">
        <w:r w:rsidRPr="00622F62" w:rsidDel="00CF5395">
          <w:delText xml:space="preserve"> рабочих дней текущего финансового года.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536" w:author="Шабанова Ольга Васильевна" w:date="2021-11-07T19:26:00Z"/>
        </w:rPr>
        <w:pPrChange w:id="537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bookmarkStart w:id="538" w:name="P134"/>
      <w:bookmarkEnd w:id="538"/>
      <w:del w:id="539" w:author="Шабанова Ольга Васильевна" w:date="2021-11-07T19:26:00Z">
        <w:r w:rsidRPr="00622F62" w:rsidDel="00CF5395">
          <w:delText xml:space="preserve">7.2. В случае если Администрацией по состоянию на 31 декабря года,                           в котором местному бюджету предоставлена Субсидия, допущены нарушения обязательств по достижению результатов использования Субсидии в соответствии с показателями </w:delText>
        </w:r>
        <w:r w:rsidR="007761D6" w:rsidRPr="00622F62" w:rsidDel="00CF5395">
          <w:delText>результатов использования Субсидии</w:delText>
        </w:r>
        <w:r w:rsidRPr="00622F62" w:rsidDel="00CF5395">
          <w:delText>, определенными приложением № </w:delText>
        </w:r>
        <w:r w:rsidR="007761D6" w:rsidRPr="00622F62" w:rsidDel="00CF5395">
          <w:delText>2</w:delText>
        </w:r>
        <w:r w:rsidRPr="00622F62" w:rsidDel="00CF5395">
          <w:delText xml:space="preserve"> к настоящему Соглашению, и в срок до первой даты представления отчетности о соблюдении условий предоставления Субсидии в соответствии с настоящим Соглашением в году, следующем за годом, в котором местному бюджету предоставлена субсидия, указанные нарушения не устранены, средства Субсидии подлежат возврату в областной бюджет в срок до 15 мая года, следующего за годом предоставления субсидии, в объеме, определенном в соответствии с Правилами предоставления субсидий.</w:delText>
        </w:r>
      </w:del>
    </w:p>
    <w:p w:rsidR="007761D6" w:rsidRPr="00622F62" w:rsidDel="00CF5395" w:rsidRDefault="007761D6">
      <w:pPr>
        <w:pStyle w:val="ConsPlusNormal"/>
        <w:tabs>
          <w:tab w:val="left" w:pos="2835"/>
        </w:tabs>
        <w:adjustRightInd w:val="0"/>
        <w:ind w:left="6237"/>
        <w:jc w:val="right"/>
        <w:rPr>
          <w:del w:id="540" w:author="Шабанова Ольга Васильевна" w:date="2021-11-07T19:26:00Z"/>
        </w:rPr>
        <w:pPrChange w:id="541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542" w:author="Шабанова Ольга Васильевна" w:date="2021-11-07T19:26:00Z">
        <w:r w:rsidRPr="00622F62" w:rsidDel="00CF5395">
          <w:delText>7.3. В случае если Администрацией по состоянию на 31 декабря года,                            в котором местному бюджету предоставлена субсидия, допущены нарушения обязательств по соблюдению уровня софинансирования расходных обязательств муниципального образования, в целях софинансирования которых предоставляется Субсидия, средства Субсидии подлежат возврату в областной бюджет в срок до 15 мая года, следующего за годом предоставления субсидии, в объеме, определенном в соответствии с Правилами предоставления субсидий.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543" w:author="Шабанова Ольга Васильевна" w:date="2021-11-07T19:26:00Z"/>
        </w:rPr>
        <w:pPrChange w:id="544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545" w:author="Шабанова Ольга Васильевна" w:date="2021-11-07T19:26:00Z">
        <w:r w:rsidRPr="00622F62" w:rsidDel="00CF5395">
          <w:delText>7.4</w:delText>
        </w:r>
        <w:r w:rsidRPr="00622F62" w:rsidDel="00CF5395">
          <w:rPr>
            <w:b/>
          </w:rPr>
          <w:delText>. </w:delText>
        </w:r>
      </w:del>
      <w:del w:id="546" w:author="Шабанова Ольга Васильевна" w:date="2020-03-24T14:51:00Z">
        <w:r w:rsidRPr="00622F62" w:rsidDel="00736F5A">
          <w:delText>По решению Правительства Новосибирской области м</w:delText>
        </w:r>
      </w:del>
      <w:del w:id="547" w:author="Шабанова Ольга Васильевна" w:date="2021-11-07T19:26:00Z">
        <w:r w:rsidRPr="00622F62" w:rsidDel="00CF5395">
          <w:delText xml:space="preserve">униципальное образование освобождается от применения мер ответственности за нарушения условий настоящего Соглашения </w:delText>
        </w:r>
      </w:del>
      <w:del w:id="548" w:author="Шабанова Ольга Васильевна" w:date="2020-03-24T14:51:00Z">
        <w:r w:rsidRPr="00622F62" w:rsidDel="00736F5A">
          <w:delText>в порядке</w:delText>
        </w:r>
      </w:del>
      <w:del w:id="549" w:author="Шабанова Ольга Васильевна" w:date="2021-11-07T19:26:00Z">
        <w:r w:rsidRPr="00622F62" w:rsidDel="00CF5395">
          <w:delText>, предусмотренн</w:delText>
        </w:r>
      </w:del>
      <w:del w:id="550" w:author="Шабанова Ольга Васильевна" w:date="2020-03-24T14:51:00Z">
        <w:r w:rsidRPr="00622F62" w:rsidDel="00736F5A">
          <w:delText>о</w:delText>
        </w:r>
      </w:del>
      <w:del w:id="551" w:author="Шабанова Ольга Васильевна" w:date="2021-11-07T19:26:00Z">
        <w:r w:rsidRPr="00622F62" w:rsidDel="00CF5395">
          <w:delText>м Правилами предоставления субсидий.</w:delText>
        </w:r>
      </w:del>
    </w:p>
    <w:p w:rsidR="001D6270" w:rsidRPr="00622F62" w:rsidDel="00736F5A" w:rsidRDefault="001D6270">
      <w:pPr>
        <w:widowControl w:val="0"/>
        <w:tabs>
          <w:tab w:val="left" w:pos="2835"/>
        </w:tabs>
        <w:autoSpaceDE w:val="0"/>
        <w:autoSpaceDN w:val="0"/>
        <w:adjustRightInd w:val="0"/>
        <w:ind w:left="6237"/>
        <w:jc w:val="right"/>
        <w:rPr>
          <w:del w:id="552" w:author="Шабанова Ольга Васильевна" w:date="2020-03-24T14:52:00Z"/>
          <w:sz w:val="28"/>
          <w:szCs w:val="28"/>
        </w:rPr>
        <w:pPrChange w:id="553" w:author="Шабанова Ольга Васильевна" w:date="2021-11-07T19:26:00Z">
          <w:pPr>
            <w:widowControl w:val="0"/>
            <w:autoSpaceDE w:val="0"/>
            <w:autoSpaceDN w:val="0"/>
            <w:ind w:firstLine="709"/>
            <w:jc w:val="both"/>
          </w:pPr>
        </w:pPrChange>
      </w:pPr>
      <w:del w:id="554" w:author="Шабанова Ольга Васильевна" w:date="2021-11-07T19:26:00Z">
        <w:r w:rsidRPr="00622F62" w:rsidDel="00CF5395">
          <w:rPr>
            <w:sz w:val="28"/>
            <w:szCs w:val="28"/>
          </w:rPr>
          <w:delText>7.5. Главный распорядитель средств областного бюджета направляет Администрации требование</w:delText>
        </w:r>
      </w:del>
      <w:ins w:id="555" w:author="Немченко Ольга Олеговна" w:date="2020-03-25T15:51:00Z">
        <w:del w:id="556" w:author="Шабанова Ольга Васильевна" w:date="2020-03-25T17:23:00Z">
          <w:r w:rsidR="00C039D4" w:rsidDel="0075695C">
            <w:rPr>
              <w:sz w:val="28"/>
              <w:szCs w:val="28"/>
            </w:rPr>
            <w:delText xml:space="preserve"> (</w:delText>
          </w:r>
        </w:del>
      </w:ins>
      <w:ins w:id="557" w:author="Немченко Ольга Олеговна" w:date="2020-03-25T15:52:00Z">
        <w:del w:id="558" w:author="Шабанова Ольга Васильевна" w:date="2020-03-25T17:23:00Z">
          <w:r w:rsidR="00C039D4" w:rsidDel="0075695C">
            <w:rPr>
              <w:sz w:val="28"/>
              <w:szCs w:val="28"/>
            </w:rPr>
            <w:delText>что будет фактически направляться требование или уведомление?), не правильно оставлять и требование (и уведомление)</w:delText>
          </w:r>
        </w:del>
      </w:ins>
      <w:del w:id="559" w:author="Шабанова Ольга Васильевна" w:date="2020-03-25T17:23:00Z">
        <w:r w:rsidRPr="00622F62" w:rsidDel="0075695C">
          <w:rPr>
            <w:sz w:val="28"/>
            <w:szCs w:val="28"/>
          </w:rPr>
          <w:delText xml:space="preserve"> </w:delText>
        </w:r>
      </w:del>
      <w:del w:id="560" w:author="Шабанова Ольга Васильевна" w:date="2021-11-07T19:26:00Z">
        <w:r w:rsidRPr="00622F62" w:rsidDel="00CF5395">
          <w:rPr>
            <w:sz w:val="28"/>
            <w:szCs w:val="28"/>
          </w:rPr>
          <w:delText>по возврату в областной бюджет средств Субсидии, в объеме, рассчитанном в соответствии с Правилами предоставления субсидий, с указанием сумм, подлежащих возврату, и сроков их возврата (далее – требование</w:delText>
        </w:r>
      </w:del>
      <w:del w:id="561" w:author="Шабанова Ольга Васильевна" w:date="2020-03-25T17:23:00Z">
        <w:r w:rsidRPr="00622F62" w:rsidDel="0075695C">
          <w:rPr>
            <w:sz w:val="28"/>
            <w:szCs w:val="28"/>
          </w:rPr>
          <w:delText xml:space="preserve"> </w:delText>
        </w:r>
      </w:del>
      <w:del w:id="562" w:author="Шабанова Ольга Васильевна" w:date="2021-11-07T19:26:00Z">
        <w:r w:rsidRPr="00622F62" w:rsidDel="00CF5395">
          <w:rPr>
            <w:sz w:val="28"/>
            <w:szCs w:val="28"/>
          </w:rPr>
          <w:delText>по возврату)</w:delText>
        </w:r>
      </w:del>
      <w:del w:id="563" w:author="Шабанова Ольга Васильевна" w:date="2020-03-24T14:52:00Z">
        <w:r w:rsidRPr="00622F62" w:rsidDel="00736F5A">
          <w:rPr>
            <w:sz w:val="28"/>
            <w:szCs w:val="28"/>
          </w:rPr>
          <w:delText>,</w:delText>
        </w:r>
      </w:del>
      <w:del w:id="564" w:author="Шабанова Ольга Васильевна" w:date="2021-11-07T19:26:00Z">
        <w:r w:rsidRPr="00622F62" w:rsidDel="00CF5395">
          <w:rPr>
            <w:sz w:val="28"/>
            <w:szCs w:val="28"/>
          </w:rPr>
          <w:delText xml:space="preserve"> </w:delText>
        </w:r>
      </w:del>
      <w:del w:id="565" w:author="Шабанова Ольга Васильевна" w:date="2020-03-24T14:52:00Z">
        <w:r w:rsidRPr="00622F62" w:rsidDel="00736F5A">
          <w:rPr>
            <w:sz w:val="28"/>
            <w:szCs w:val="28"/>
          </w:rPr>
          <w:delText>в срок не позднее пяти рабочих дней после:</w:delText>
        </w:r>
      </w:del>
    </w:p>
    <w:p w:rsidR="001D6270" w:rsidRPr="00622F62" w:rsidDel="00736F5A" w:rsidRDefault="001D6270">
      <w:pPr>
        <w:widowControl w:val="0"/>
        <w:tabs>
          <w:tab w:val="left" w:pos="2835"/>
        </w:tabs>
        <w:autoSpaceDE w:val="0"/>
        <w:autoSpaceDN w:val="0"/>
        <w:adjustRightInd w:val="0"/>
        <w:ind w:left="6237"/>
        <w:jc w:val="right"/>
        <w:rPr>
          <w:del w:id="566" w:author="Шабанова Ольга Васильевна" w:date="2020-03-24T14:52:00Z"/>
          <w:sz w:val="28"/>
          <w:szCs w:val="28"/>
        </w:rPr>
        <w:pPrChange w:id="567" w:author="Шабанова Ольга Васильевна" w:date="2021-11-07T19:26:00Z">
          <w:pPr>
            <w:widowControl w:val="0"/>
            <w:autoSpaceDE w:val="0"/>
            <w:autoSpaceDN w:val="0"/>
            <w:ind w:firstLine="709"/>
            <w:jc w:val="both"/>
          </w:pPr>
        </w:pPrChange>
      </w:pPr>
      <w:del w:id="568" w:author="Шабанова Ольга Васильевна" w:date="2020-03-24T14:52:00Z">
        <w:r w:rsidRPr="00622F62" w:rsidDel="00736F5A">
          <w:rPr>
            <w:sz w:val="28"/>
            <w:szCs w:val="28"/>
          </w:rPr>
          <w:delText>непоступления мотивированного ходатайства допустившей нарушения условий настоящего Соглашения Администрации об освобождении от применения предусмотренных настоящим Соглашением мер ответственности в связи с наличием обстоятельств, препятствующих исполнению соответствующих обязательств, в срок, установленный Правилами предоставления субсидий;</w:delText>
        </w:r>
      </w:del>
    </w:p>
    <w:p w:rsidR="001D6270" w:rsidRPr="00622F62" w:rsidDel="00736F5A" w:rsidRDefault="001D6270">
      <w:pPr>
        <w:widowControl w:val="0"/>
        <w:tabs>
          <w:tab w:val="left" w:pos="2835"/>
        </w:tabs>
        <w:autoSpaceDE w:val="0"/>
        <w:autoSpaceDN w:val="0"/>
        <w:adjustRightInd w:val="0"/>
        <w:ind w:left="6237"/>
        <w:jc w:val="right"/>
        <w:rPr>
          <w:del w:id="569" w:author="Шабанова Ольга Васильевна" w:date="2020-03-24T14:52:00Z"/>
          <w:sz w:val="28"/>
          <w:szCs w:val="28"/>
        </w:rPr>
        <w:pPrChange w:id="570" w:author="Шабанова Ольга Васильевна" w:date="2021-11-07T19:26:00Z">
          <w:pPr>
            <w:widowControl w:val="0"/>
            <w:autoSpaceDE w:val="0"/>
            <w:autoSpaceDN w:val="0"/>
            <w:ind w:firstLine="709"/>
            <w:jc w:val="both"/>
          </w:pPr>
        </w:pPrChange>
      </w:pPr>
      <w:del w:id="571" w:author="Шабанова Ольга Васильевна" w:date="2020-03-24T14:52:00Z">
        <w:r w:rsidRPr="00622F62" w:rsidDel="00736F5A">
          <w:rPr>
            <w:sz w:val="28"/>
            <w:szCs w:val="28"/>
          </w:rPr>
          <w:delText>подготовки в соответствии с Правилами предоставления субсидий заключения о неисполнении соответствующих обязательств муниципального образования вне связи с действием обстоятельств непреодолимой силы либо об отказе в поддержке ходатайства об освобождении от применения предусмотренных настоящим Соглашением мер ответственности;</w:delText>
        </w:r>
      </w:del>
    </w:p>
    <w:p w:rsidR="001D6270" w:rsidRPr="00622F62" w:rsidDel="00CF5395" w:rsidRDefault="001D6270">
      <w:pPr>
        <w:widowControl w:val="0"/>
        <w:tabs>
          <w:tab w:val="left" w:pos="2835"/>
        </w:tabs>
        <w:autoSpaceDE w:val="0"/>
        <w:autoSpaceDN w:val="0"/>
        <w:adjustRightInd w:val="0"/>
        <w:ind w:left="6237"/>
        <w:jc w:val="right"/>
        <w:rPr>
          <w:del w:id="572" w:author="Шабанова Ольга Васильевна" w:date="2021-11-07T19:26:00Z"/>
          <w:sz w:val="28"/>
          <w:szCs w:val="28"/>
        </w:rPr>
        <w:pPrChange w:id="573" w:author="Шабанова Ольга Васильевна" w:date="2021-11-07T19:26:00Z">
          <w:pPr>
            <w:widowControl w:val="0"/>
            <w:autoSpaceDE w:val="0"/>
            <w:autoSpaceDN w:val="0"/>
            <w:ind w:firstLine="709"/>
            <w:jc w:val="both"/>
          </w:pPr>
        </w:pPrChange>
      </w:pPr>
      <w:del w:id="574" w:author="Шабанова Ольга Васильевна" w:date="2020-03-24T14:52:00Z">
        <w:r w:rsidRPr="00622F62" w:rsidDel="00736F5A">
          <w:rPr>
            <w:sz w:val="28"/>
            <w:szCs w:val="28"/>
          </w:rPr>
          <w:delText>несоблюдения Администрацией предусмотренного распоряжением Правительства Новосибирской области об освобождении муниципального образования от применения мер ответственности за нарушение условий настоящего Соглашения срока для устранения допущенного нарушения обязательств.</w:delText>
        </w:r>
      </w:del>
    </w:p>
    <w:p w:rsidR="001D6270" w:rsidRPr="00622F62" w:rsidDel="00CF5395" w:rsidRDefault="001D6270">
      <w:pPr>
        <w:tabs>
          <w:tab w:val="left" w:pos="2835"/>
        </w:tabs>
        <w:autoSpaceDE w:val="0"/>
        <w:autoSpaceDN w:val="0"/>
        <w:adjustRightInd w:val="0"/>
        <w:ind w:left="6237"/>
        <w:jc w:val="right"/>
        <w:rPr>
          <w:del w:id="575" w:author="Шабанова Ольга Васильевна" w:date="2021-11-07T19:26:00Z"/>
          <w:sz w:val="28"/>
          <w:szCs w:val="28"/>
        </w:rPr>
        <w:pPrChange w:id="576" w:author="Шабанова Ольга Васильевна" w:date="2021-11-07T19:26:00Z">
          <w:pPr>
            <w:widowControl w:val="0"/>
            <w:autoSpaceDE w:val="0"/>
            <w:autoSpaceDN w:val="0"/>
            <w:ind w:firstLine="709"/>
            <w:jc w:val="both"/>
          </w:pPr>
        </w:pPrChange>
      </w:pPr>
      <w:del w:id="577" w:author="Шабанова Ольга Васильевна" w:date="2021-11-07T19:26:00Z">
        <w:r w:rsidRPr="00622F62" w:rsidDel="00CF5395">
          <w:rPr>
            <w:sz w:val="28"/>
            <w:szCs w:val="28"/>
          </w:rPr>
          <w:delText>7.6. В случае полного или частичного неперечисления сумм,</w:delText>
        </w:r>
      </w:del>
      <w:del w:id="578" w:author="Шабанова Ольга Васильевна" w:date="2020-03-24T14:52:00Z">
        <w:r w:rsidRPr="00622F62" w:rsidDel="00736F5A">
          <w:rPr>
            <w:sz w:val="28"/>
            <w:szCs w:val="28"/>
          </w:rPr>
          <w:delText xml:space="preserve"> указанных в требов</w:delText>
        </w:r>
      </w:del>
      <w:del w:id="579" w:author="Шабанова Ольга Васильевна" w:date="2020-03-24T14:53:00Z">
        <w:r w:rsidRPr="00622F62" w:rsidDel="00736F5A">
          <w:rPr>
            <w:sz w:val="28"/>
            <w:szCs w:val="28"/>
          </w:rPr>
          <w:delText>ании по возврату,</w:delText>
        </w:r>
      </w:del>
      <w:ins w:id="580" w:author="Немченко Ольга Олеговна" w:date="2020-03-25T15:53:00Z">
        <w:del w:id="581" w:author="Шабанова Ольга Васильевна" w:date="2020-03-25T17:24:00Z">
          <w:r w:rsidR="00C039D4" w:rsidDel="0075695C">
            <w:rPr>
              <w:sz w:val="28"/>
              <w:szCs w:val="28"/>
            </w:rPr>
            <w:delText>(не понятно каких сумм?)</w:delText>
          </w:r>
        </w:del>
      </w:ins>
      <w:del w:id="582" w:author="Шабанова Ольга Васильевна" w:date="2020-03-25T17:24:00Z">
        <w:r w:rsidRPr="00622F62" w:rsidDel="0075695C">
          <w:rPr>
            <w:sz w:val="28"/>
            <w:szCs w:val="28"/>
          </w:rPr>
          <w:delText xml:space="preserve"> </w:delText>
        </w:r>
      </w:del>
      <w:del w:id="583" w:author="Шабанова Ольга Васильевна" w:date="2021-11-07T19:26:00Z">
        <w:r w:rsidRPr="00622F62" w:rsidDel="00CF5395">
          <w:rPr>
            <w:sz w:val="28"/>
            <w:szCs w:val="28"/>
          </w:rPr>
          <w:delText>в течение 5 рабочих дней со дня истечения установленного срока возврата в областной бюджет средств Субсидии из местного бюджета Главный распорядитель средств областного бюджета представляет информацию о неисполнении требования по возврату в областной исполнительный орган государственной власти Новосибирской области, осуществляющий функции по внутреннему государственному финансовому контролю.</w:delText>
        </w:r>
      </w:del>
    </w:p>
    <w:p w:rsidR="00550665" w:rsidRPr="00622F62" w:rsidDel="00CF5395" w:rsidRDefault="00550665">
      <w:pPr>
        <w:pStyle w:val="ConsPlusNormal"/>
        <w:tabs>
          <w:tab w:val="left" w:pos="2835"/>
        </w:tabs>
        <w:adjustRightInd w:val="0"/>
        <w:ind w:left="6237"/>
        <w:jc w:val="right"/>
        <w:rPr>
          <w:del w:id="584" w:author="Шабанова Ольга Васильевна" w:date="2021-11-07T19:26:00Z"/>
        </w:rPr>
        <w:pPrChange w:id="585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outlineLvl w:val="1"/>
        <w:rPr>
          <w:del w:id="586" w:author="Шабанова Ольга Васильевна" w:date="2021-11-07T19:26:00Z"/>
          <w:b/>
        </w:rPr>
        <w:pPrChange w:id="587" w:author="Шабанова Ольга Васильевна" w:date="2021-11-07T19:26:00Z">
          <w:pPr>
            <w:pStyle w:val="ConsPlusNormal"/>
            <w:jc w:val="center"/>
            <w:outlineLvl w:val="1"/>
          </w:pPr>
        </w:pPrChange>
      </w:pPr>
      <w:del w:id="588" w:author="Шабанова Ольга Васильевна" w:date="2021-11-07T19:26:00Z">
        <w:r w:rsidRPr="00622F62" w:rsidDel="00CF5395">
          <w:rPr>
            <w:b/>
          </w:rPr>
          <w:delText>8. Ответственность Сторон и порядок рассмотрения споров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589" w:author="Шабанова Ольга Васильевна" w:date="2021-11-07T19:26:00Z"/>
        </w:rPr>
        <w:pPrChange w:id="590" w:author="Шабанова Ольга Васильевна" w:date="2021-11-07T19:26:00Z">
          <w:pPr>
            <w:pStyle w:val="ConsPlusNormal"/>
            <w:ind w:firstLine="540"/>
            <w:jc w:val="both"/>
          </w:pPr>
        </w:pPrChange>
      </w:pPr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591" w:author="Шабанова Ольга Васильевна" w:date="2021-11-07T19:26:00Z"/>
        </w:rPr>
        <w:pPrChange w:id="592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593" w:author="Шабанова Ольга Васильевна" w:date="2021-11-07T19:26:00Z">
        <w:r w:rsidRPr="00622F62" w:rsidDel="00CF5395">
          <w:delText>8.1. Стороны несут ответственность за неисполнение или ненадлежащее исполнение обязательств по настоящему Соглашению в соответствии                                      с действующим законодательством Российской Федерации.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594" w:author="Шабанова Ольга Васильевна" w:date="2021-11-07T19:26:00Z"/>
        </w:rPr>
        <w:pPrChange w:id="595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596" w:author="Шабанова Ольга Васильевна" w:date="2021-11-07T19:26:00Z">
        <w:r w:rsidRPr="00622F62" w:rsidDel="00CF5395">
          <w:delText>8.2. В случае нецелевого использования Субсидии к муниципальному образованию применяются бюджетные меры принуждения в порядке, предусмотренном бюджетным законодательством Российской Федерации и нормативными правовыми актами, регулирующими бюджетные правоотношения.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597" w:author="Шабанова Ольга Васильевна" w:date="2021-11-07T19:26:00Z"/>
        </w:rPr>
        <w:pPrChange w:id="598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599" w:author="Шабанова Ольга Васильевна" w:date="2021-11-07T19:26:00Z">
        <w:r w:rsidRPr="00622F62" w:rsidDel="00CF5395">
          <w:delText>8.3. Все споры и разногласия, которые могут возникнуть между Сторонами, разрешаются путем взаимных переговоров. В случае если споры и разногласия не будут урегулированы путем переговоров, они подлежат разрешению в порядке, установленном действующим законодательством Российской Федерации.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600" w:author="Шабанова Ольга Васильевна" w:date="2021-11-07T19:26:00Z"/>
        </w:rPr>
        <w:pPrChange w:id="601" w:author="Шабанова Ольга Васильевна" w:date="2021-11-07T19:26:00Z">
          <w:pPr>
            <w:pStyle w:val="ConsPlusNormal"/>
            <w:ind w:firstLine="540"/>
            <w:jc w:val="both"/>
          </w:pPr>
        </w:pPrChange>
      </w:pPr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outlineLvl w:val="1"/>
        <w:rPr>
          <w:del w:id="602" w:author="Шабанова Ольга Васильевна" w:date="2021-11-07T19:26:00Z"/>
          <w:b/>
        </w:rPr>
        <w:pPrChange w:id="603" w:author="Шабанова Ольга Васильевна" w:date="2021-11-07T19:26:00Z">
          <w:pPr>
            <w:pStyle w:val="ConsPlusNormal"/>
            <w:jc w:val="center"/>
            <w:outlineLvl w:val="1"/>
          </w:pPr>
        </w:pPrChange>
      </w:pPr>
      <w:del w:id="604" w:author="Шабанова Ольга Васильевна" w:date="2021-11-07T19:26:00Z">
        <w:r w:rsidRPr="00622F62" w:rsidDel="00CF5395">
          <w:rPr>
            <w:b/>
          </w:rPr>
          <w:delText xml:space="preserve">9. Действие и пересмотр Соглашения 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605" w:author="Шабанова Ольга Васильевна" w:date="2021-11-07T19:26:00Z"/>
        </w:rPr>
        <w:pPrChange w:id="606" w:author="Шабанова Ольга Васильевна" w:date="2021-11-07T19:26:00Z">
          <w:pPr>
            <w:pStyle w:val="ConsPlusNormal"/>
            <w:ind w:firstLine="540"/>
            <w:jc w:val="both"/>
          </w:pPr>
        </w:pPrChange>
      </w:pPr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607" w:author="Шабанова Ольга Васильевна" w:date="2021-11-07T19:26:00Z"/>
        </w:rPr>
        <w:pPrChange w:id="608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609" w:author="Шабанова Ольга Васильевна" w:date="2021-11-07T19:26:00Z">
        <w:r w:rsidRPr="00622F62" w:rsidDel="00CF5395">
          <w:delText>9.1. Настоящее Соглашение вступает в силу со дня его подписания Сторонами и действует до полного исполнения Сторонами своих обязательств по настоящему Соглашению, включая обязательства по возврату средств Субсидии в областной бюджет.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610" w:author="Шабанова Ольга Васильевна" w:date="2021-11-07T19:26:00Z"/>
        </w:rPr>
        <w:pPrChange w:id="611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612" w:author="Шабанова Ольга Васильевна" w:date="2021-11-07T19:26:00Z">
        <w:r w:rsidRPr="00622F62" w:rsidDel="00CF5395">
          <w:delText>9.2. Все изменения и дополнения к настоящему Соглашению оформляются дополнительными соглашениями и после их подписания всеми Сторонами становятся неотъемлемой частью Соглашения.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613" w:author="Шабанова Ольга Васильевна" w:date="2021-11-07T19:26:00Z"/>
        </w:rPr>
        <w:pPrChange w:id="614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615" w:author="Шабанова Ольга Васильевна" w:date="2021-11-07T19:26:00Z">
        <w:r w:rsidRPr="00622F62" w:rsidDel="00CF5395">
          <w:delText>9.3. Внесение в настоящее Соглашение изменений, предусматривающих ухудшение установленных значений показателей результативности, не допускается в течение всего срока действия настоящего Соглашения, за исключением следующих случаев:</w:delText>
        </w:r>
      </w:del>
    </w:p>
    <w:p w:rsidR="00172F5E" w:rsidRPr="00622F62" w:rsidDel="00CF5395" w:rsidRDefault="00172F5E">
      <w:pPr>
        <w:pStyle w:val="ConsPlusNormal"/>
        <w:tabs>
          <w:tab w:val="left" w:pos="2835"/>
        </w:tabs>
        <w:adjustRightInd w:val="0"/>
        <w:ind w:left="6237"/>
        <w:jc w:val="right"/>
        <w:rPr>
          <w:del w:id="616" w:author="Шабанова Ольга Васильевна" w:date="2021-11-07T19:26:00Z"/>
        </w:rPr>
        <w:pPrChange w:id="617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618" w:author="Шабанова Ольга Васильевна" w:date="2021-11-07T19:26:00Z">
        <w:r w:rsidRPr="00622F62" w:rsidDel="00CF5395">
          <w:delText>невозможность выполнения условий настоящего Соглашения вследствие действия обстоятельств непреодолимой силы;</w:delText>
        </w:r>
      </w:del>
    </w:p>
    <w:p w:rsidR="001D6270" w:rsidRPr="00622F62" w:rsidDel="00CF5395" w:rsidRDefault="00172F5E">
      <w:pPr>
        <w:pStyle w:val="ConsPlusNormal"/>
        <w:tabs>
          <w:tab w:val="left" w:pos="2835"/>
        </w:tabs>
        <w:adjustRightInd w:val="0"/>
        <w:ind w:left="6237"/>
        <w:jc w:val="right"/>
        <w:rPr>
          <w:del w:id="619" w:author="Шабанова Ольга Васильевна" w:date="2021-11-07T19:26:00Z"/>
        </w:rPr>
        <w:pPrChange w:id="620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621" w:author="Шабанова Ольга Васильевна" w:date="2021-11-07T19:26:00Z">
        <w:r w:rsidRPr="00622F62" w:rsidDel="00CF5395">
          <w:delText>внесение соответствующих изменений в</w:delText>
        </w:r>
        <w:r w:rsidR="001D6270" w:rsidRPr="00622F62" w:rsidDel="00CF5395">
          <w:delText xml:space="preserve"> бюджетно</w:delText>
        </w:r>
        <w:r w:rsidRPr="00622F62" w:rsidDel="00CF5395">
          <w:delText>е</w:delText>
        </w:r>
        <w:r w:rsidR="001D6270" w:rsidRPr="00622F62" w:rsidDel="00CF5395">
          <w:delText xml:space="preserve"> законодательств</w:delText>
        </w:r>
        <w:r w:rsidRPr="00622F62" w:rsidDel="00CF5395">
          <w:delText>о</w:delText>
        </w:r>
        <w:r w:rsidR="001D6270" w:rsidRPr="00622F62" w:rsidDel="00CF5395">
          <w:delText xml:space="preserve"> Российской Федерации и (или) нормативны</w:delText>
        </w:r>
        <w:r w:rsidRPr="00622F62" w:rsidDel="00CF5395">
          <w:delText>е</w:delText>
        </w:r>
        <w:r w:rsidR="001D6270" w:rsidRPr="00622F62" w:rsidDel="00CF5395">
          <w:delText xml:space="preserve"> правовы</w:delText>
        </w:r>
        <w:r w:rsidRPr="00622F62" w:rsidDel="00CF5395">
          <w:delText>е</w:delText>
        </w:r>
        <w:r w:rsidR="001D6270" w:rsidRPr="00622F62" w:rsidDel="00CF5395">
          <w:delText xml:space="preserve"> акт</w:delText>
        </w:r>
        <w:r w:rsidRPr="00622F62" w:rsidDel="00CF5395">
          <w:delText>ы</w:delText>
        </w:r>
        <w:r w:rsidR="001D6270" w:rsidRPr="00622F62" w:rsidDel="00CF5395">
          <w:delText>, регулирующи</w:delText>
        </w:r>
        <w:r w:rsidRPr="00622F62" w:rsidDel="00CF5395">
          <w:delText>е</w:delText>
        </w:r>
        <w:r w:rsidR="001D6270" w:rsidRPr="00622F62" w:rsidDel="00CF5395">
          <w:delText xml:space="preserve"> бюджетные правоотношения;</w:delText>
        </w:r>
      </w:del>
    </w:p>
    <w:p w:rsidR="00172F5E" w:rsidRPr="00622F62" w:rsidDel="00CF5395" w:rsidRDefault="00172F5E">
      <w:pPr>
        <w:pStyle w:val="ConsPlusNormal"/>
        <w:tabs>
          <w:tab w:val="left" w:pos="2835"/>
        </w:tabs>
        <w:adjustRightInd w:val="0"/>
        <w:ind w:left="6237"/>
        <w:jc w:val="right"/>
        <w:rPr>
          <w:del w:id="622" w:author="Шабанова Ольга Васильевна" w:date="2021-11-07T19:26:00Z"/>
          <w:sz w:val="20"/>
        </w:rPr>
        <w:pPrChange w:id="623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624" w:author="Шабанова Ольга Васильевна" w:date="2021-11-07T19:26:00Z">
        <w:r w:rsidRPr="00622F62" w:rsidDel="00CF5395">
          <w:delText>изменение значений целевых показателей (индикаторов)           государственной программы Новосибирской области ___________________________________________________________________&lt;4&gt;;</w:delText>
        </w:r>
        <w:r w:rsidRPr="00622F62" w:rsidDel="00CF5395">
          <w:rPr>
            <w:sz w:val="20"/>
          </w:rPr>
          <w:delText xml:space="preserve">                                            </w:delText>
        </w:r>
        <w:r w:rsidRPr="00622F62" w:rsidDel="00CF5395">
          <w:rPr>
            <w:sz w:val="20"/>
          </w:rPr>
          <w:tab/>
          <w:delText>(наименование государственной программы области, в рамках которой предоставляется Субсидия)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625" w:author="Шабанова Ольга Васильевна" w:date="2021-11-07T19:26:00Z"/>
        </w:rPr>
        <w:pPrChange w:id="626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627" w:author="Шабанова Ольга Васильевна" w:date="2021-11-07T19:26:00Z">
        <w:r w:rsidRPr="00622F62" w:rsidDel="00CF5395">
          <w:delText xml:space="preserve">изменение условий предоставления целевых межбюджетных трансфертов, предоставляемых из федерального бюджета областному бюджету, </w:delText>
        </w:r>
        <w:r w:rsidR="001A0766" w:rsidRPr="00622F62" w:rsidDel="00CF5395">
          <w:delText>за</w:delText>
        </w:r>
        <w:r w:rsidRPr="00622F62" w:rsidDel="00CF5395">
          <w:delText xml:space="preserve"> счет которых предоставляется Субсидия &lt;</w:delText>
        </w:r>
        <w:r w:rsidR="00616446" w:rsidRPr="00622F62" w:rsidDel="00CF5395">
          <w:delText>8</w:delText>
        </w:r>
        <w:r w:rsidRPr="00622F62" w:rsidDel="00CF5395">
          <w:delText>&gt;;</w:delText>
        </w:r>
      </w:del>
    </w:p>
    <w:p w:rsidR="00622F62" w:rsidRPr="00622F62" w:rsidDel="00CF5395" w:rsidRDefault="00622F62">
      <w:pPr>
        <w:pStyle w:val="ConsPlusNormal"/>
        <w:tabs>
          <w:tab w:val="left" w:pos="2835"/>
        </w:tabs>
        <w:adjustRightInd w:val="0"/>
        <w:ind w:left="6237"/>
        <w:jc w:val="right"/>
        <w:rPr>
          <w:del w:id="628" w:author="Шабанова Ольга Васильевна" w:date="2021-11-07T19:26:00Z"/>
        </w:rPr>
        <w:pPrChange w:id="629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630" w:author="Шабанова Ольга Васильевна" w:date="2021-11-07T19:26:00Z">
        <w:r w:rsidRPr="00622F62" w:rsidDel="00CF5395">
          <w:rPr>
            <w:szCs w:val="28"/>
          </w:rPr>
          <w:delText>изменениями показателей регионального проекта, вызванными изменениями показателей национального (федерального</w:delText>
        </w:r>
        <w:r w:rsidR="006A211D" w:rsidDel="00CF5395">
          <w:rPr>
            <w:szCs w:val="28"/>
          </w:rPr>
          <w:delText>) проекта</w:delText>
        </w:r>
        <w:r w:rsidRPr="00622F62" w:rsidDel="00CF5395">
          <w:rPr>
            <w:szCs w:val="28"/>
          </w:rPr>
          <w:delText xml:space="preserve"> &lt;4&gt;</w:delText>
        </w:r>
        <w:r w:rsidR="006A211D" w:rsidDel="00CF5395">
          <w:rPr>
            <w:szCs w:val="28"/>
          </w:rPr>
          <w:delText>;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631" w:author="Шабанова Ольга Васильевна" w:date="2021-11-07T19:26:00Z"/>
        </w:rPr>
        <w:pPrChange w:id="632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633" w:author="Шабанова Ольга Васильевна" w:date="2021-11-07T19:26:00Z">
        <w:r w:rsidRPr="00622F62" w:rsidDel="00CF5395">
          <w:delText>_____________________________________________________ &lt;</w:delText>
        </w:r>
        <w:r w:rsidR="001A0766" w:rsidRPr="00622F62" w:rsidDel="00CF5395">
          <w:delText>4</w:delText>
        </w:r>
        <w:r w:rsidRPr="00622F62" w:rsidDel="00CF5395">
          <w:delText>&gt;.</w:delText>
        </w:r>
      </w:del>
    </w:p>
    <w:p w:rsidR="001D6270" w:rsidRPr="00622F62" w:rsidDel="00CF5395" w:rsidRDefault="001D6270">
      <w:pPr>
        <w:tabs>
          <w:tab w:val="left" w:pos="2835"/>
        </w:tabs>
        <w:autoSpaceDE w:val="0"/>
        <w:autoSpaceDN w:val="0"/>
        <w:adjustRightInd w:val="0"/>
        <w:ind w:left="6237"/>
        <w:jc w:val="right"/>
        <w:rPr>
          <w:del w:id="634" w:author="Шабанова Ольга Васильевна" w:date="2021-11-07T19:26:00Z"/>
          <w:sz w:val="20"/>
          <w:szCs w:val="20"/>
        </w:rPr>
        <w:pPrChange w:id="635" w:author="Шабанова Ольга Васильевна" w:date="2021-11-07T19:26:00Z">
          <w:pPr>
            <w:autoSpaceDE w:val="0"/>
            <w:autoSpaceDN w:val="0"/>
            <w:adjustRightInd w:val="0"/>
            <w:ind w:firstLine="709"/>
            <w:jc w:val="both"/>
          </w:pPr>
        </w:pPrChange>
      </w:pPr>
      <w:del w:id="636" w:author="Шабанова Ольга Васильевна" w:date="2021-11-07T19:26:00Z">
        <w:r w:rsidRPr="00622F62" w:rsidDel="00CF5395">
          <w:rPr>
            <w:sz w:val="20"/>
            <w:szCs w:val="20"/>
          </w:rPr>
          <w:delText xml:space="preserve">               (иные положения, предусмотренные Порядком предоставления Субсидии)</w:delText>
        </w:r>
      </w:del>
    </w:p>
    <w:p w:rsidR="001D6270" w:rsidRPr="00622F62" w:rsidDel="00CF5395" w:rsidRDefault="001D6270">
      <w:pPr>
        <w:tabs>
          <w:tab w:val="left" w:pos="2835"/>
        </w:tabs>
        <w:autoSpaceDE w:val="0"/>
        <w:autoSpaceDN w:val="0"/>
        <w:adjustRightInd w:val="0"/>
        <w:ind w:left="6237"/>
        <w:jc w:val="right"/>
        <w:rPr>
          <w:del w:id="637" w:author="Шабанова Ольга Васильевна" w:date="2021-11-07T19:26:00Z"/>
          <w:sz w:val="20"/>
          <w:szCs w:val="20"/>
        </w:rPr>
        <w:pPrChange w:id="638" w:author="Шабанова Ольга Васильевна" w:date="2021-11-07T19:26:00Z">
          <w:pPr>
            <w:autoSpaceDE w:val="0"/>
            <w:autoSpaceDN w:val="0"/>
            <w:adjustRightInd w:val="0"/>
            <w:ind w:firstLine="709"/>
            <w:jc w:val="both"/>
          </w:pPr>
        </w:pPrChange>
      </w:pPr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outlineLvl w:val="1"/>
        <w:rPr>
          <w:del w:id="639" w:author="Шабанова Ольга Васильевна" w:date="2021-11-07T19:26:00Z"/>
          <w:b/>
        </w:rPr>
        <w:pPrChange w:id="640" w:author="Шабанова Ольга Васильевна" w:date="2021-11-07T19:26:00Z">
          <w:pPr>
            <w:pStyle w:val="ConsPlusNormal"/>
            <w:jc w:val="center"/>
            <w:outlineLvl w:val="1"/>
          </w:pPr>
        </w:pPrChange>
      </w:pPr>
      <w:del w:id="641" w:author="Шабанова Ольга Васильевна" w:date="2021-11-07T19:26:00Z">
        <w:r w:rsidRPr="00622F62" w:rsidDel="00CF5395">
          <w:rPr>
            <w:b/>
          </w:rPr>
          <w:delText>10. Заключительные положения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outlineLvl w:val="1"/>
        <w:rPr>
          <w:del w:id="642" w:author="Шабанова Ольга Васильевна" w:date="2021-11-07T19:26:00Z"/>
        </w:rPr>
        <w:pPrChange w:id="643" w:author="Шабанова Ольга Васильевна" w:date="2021-11-07T19:26:00Z">
          <w:pPr>
            <w:pStyle w:val="ConsPlusNormal"/>
            <w:jc w:val="center"/>
            <w:outlineLvl w:val="1"/>
          </w:pPr>
        </w:pPrChange>
      </w:pPr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644" w:author="Шабанова Ольга Васильевна" w:date="2021-11-07T19:26:00Z"/>
        </w:rPr>
        <w:pPrChange w:id="645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646" w:author="Шабанова Ольга Васильевна" w:date="2021-11-07T19:26:00Z">
        <w:r w:rsidRPr="00622F62" w:rsidDel="00CF5395">
          <w:delText>10.1. Во всем остальном, что не предусмотрено настоящим Соглашением, Стороны руководствуются законодательством Российской Федерации и Новосибирской области.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647" w:author="Шабанова Ольга Васильевна" w:date="2021-11-07T19:26:00Z"/>
        </w:rPr>
        <w:pPrChange w:id="648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649" w:author="Шабанова Ольга Васильевна" w:date="2021-11-07T19:26:00Z">
        <w:r w:rsidRPr="00622F62" w:rsidDel="00CF5395">
          <w:delText>10.2. Настоящее Соглашение составлено в двух экземплярах, имеющих равную юридическую силу, по одному экземпляру для каждой из Сторон.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650" w:author="Шабанова Ольга Васильевна" w:date="2021-11-07T19:26:00Z"/>
        </w:rPr>
        <w:pPrChange w:id="651" w:author="Шабанова Ольга Васильевна" w:date="2021-11-07T19:26:00Z">
          <w:pPr>
            <w:pStyle w:val="ConsPlusNormal"/>
            <w:ind w:firstLine="540"/>
            <w:jc w:val="both"/>
          </w:pPr>
        </w:pPrChange>
      </w:pPr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outlineLvl w:val="1"/>
        <w:rPr>
          <w:del w:id="652" w:author="Шабанова Ольга Васильевна" w:date="2021-11-07T19:26:00Z"/>
          <w:b/>
        </w:rPr>
        <w:pPrChange w:id="653" w:author="Шабанова Ольга Васильевна" w:date="2021-11-07T19:26:00Z">
          <w:pPr>
            <w:pStyle w:val="ConsPlusNormal"/>
            <w:jc w:val="center"/>
            <w:outlineLvl w:val="1"/>
          </w:pPr>
        </w:pPrChange>
      </w:pPr>
      <w:del w:id="654" w:author="Шабанова Ольга Васильевна" w:date="2021-11-07T19:26:00Z">
        <w:r w:rsidRPr="00622F62" w:rsidDel="00CF5395">
          <w:rPr>
            <w:b/>
          </w:rPr>
          <w:delText>11. Реквизиты и подписи Сторон</w:delText>
        </w:r>
      </w:del>
    </w:p>
    <w:p w:rsidR="001D6270" w:rsidRPr="00622F62" w:rsidDel="00CF5395" w:rsidRDefault="001D6270">
      <w:pPr>
        <w:pStyle w:val="ConsPlusNormal"/>
        <w:tabs>
          <w:tab w:val="left" w:pos="2835"/>
        </w:tabs>
        <w:adjustRightInd w:val="0"/>
        <w:ind w:left="6237"/>
        <w:jc w:val="right"/>
        <w:rPr>
          <w:del w:id="655" w:author="Шабанова Ольга Васильевна" w:date="2021-11-07T19:26:00Z"/>
        </w:rPr>
        <w:pPrChange w:id="656" w:author="Шабанова Ольга Васильевна" w:date="2021-11-07T19:26:00Z">
          <w:pPr>
            <w:pStyle w:val="ConsPlusNormal"/>
            <w:ind w:firstLine="540"/>
            <w:jc w:val="both"/>
          </w:pPr>
        </w:pPrChange>
      </w:pPr>
    </w:p>
    <w:tbl>
      <w:tblPr>
        <w:tblW w:w="99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852"/>
        <w:gridCol w:w="4535"/>
      </w:tblGrid>
      <w:tr w:rsidR="001D6270" w:rsidRPr="00622F62" w:rsidDel="00CF5395" w:rsidTr="00493572">
        <w:trPr>
          <w:del w:id="657" w:author="Шабанова Ольга Васильевна" w:date="2021-11-07T19:26:00Z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D6270" w:rsidRPr="00622F62" w:rsidDel="00CF5395" w:rsidRDefault="001D627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658" w:author="Шабанова Ольга Васильевна" w:date="2021-11-07T19:26:00Z"/>
                <w:b/>
              </w:rPr>
              <w:pPrChange w:id="659" w:author="Шабанова Ольга Васильевна" w:date="2021-11-07T19:26:00Z">
                <w:pPr>
                  <w:pStyle w:val="ConsPlusNormal"/>
                  <w:jc w:val="both"/>
                </w:pPr>
              </w:pPrChange>
            </w:pPr>
            <w:del w:id="660" w:author="Шабанова Ольга Васильевна" w:date="2021-11-07T19:26:00Z">
              <w:r w:rsidRPr="00622F62" w:rsidDel="00CF5395">
                <w:rPr>
                  <w:b/>
                </w:rPr>
                <w:delText>Главный распорядитель</w:delText>
              </w:r>
            </w:del>
          </w:p>
          <w:p w:rsidR="001D6270" w:rsidRPr="00622F62" w:rsidDel="00CF5395" w:rsidRDefault="001D627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661" w:author="Шабанова Ольга Васильевна" w:date="2021-11-07T19:26:00Z"/>
                <w:b/>
              </w:rPr>
              <w:pPrChange w:id="662" w:author="Шабанова Ольга Васильевна" w:date="2021-11-07T19:26:00Z">
                <w:pPr>
                  <w:pStyle w:val="ConsPlusNormal"/>
                  <w:jc w:val="both"/>
                </w:pPr>
              </w:pPrChange>
            </w:pPr>
            <w:del w:id="663" w:author="Шабанова Ольга Васильевна" w:date="2021-11-07T19:26:00Z">
              <w:r w:rsidRPr="00622F62" w:rsidDel="00CF5395">
                <w:rPr>
                  <w:b/>
                </w:rPr>
                <w:delText>средств областного бюджета</w:delText>
              </w:r>
            </w:del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1D6270" w:rsidRPr="00622F62" w:rsidDel="00CF5395" w:rsidRDefault="001D627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664" w:author="Шабанова Ольга Васильевна" w:date="2021-11-07T19:26:00Z"/>
                <w:b/>
              </w:rPr>
              <w:pPrChange w:id="665" w:author="Шабанова Ольга Васильевна" w:date="2021-11-07T19:26:00Z">
                <w:pPr>
                  <w:pStyle w:val="ConsPlusNormal"/>
                  <w:jc w:val="both"/>
                </w:pPr>
              </w:pPrChange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D6270" w:rsidRPr="00622F62" w:rsidDel="00CF5395" w:rsidRDefault="001D627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666" w:author="Шабанова Ольга Васильевна" w:date="2021-11-07T19:26:00Z"/>
              </w:rPr>
              <w:pPrChange w:id="667" w:author="Шабанова Ольга Васильевна" w:date="2021-11-07T19:26:00Z">
                <w:pPr>
                  <w:pStyle w:val="ConsPlusNormal"/>
                  <w:jc w:val="both"/>
                </w:pPr>
              </w:pPrChange>
            </w:pPr>
            <w:del w:id="668" w:author="Шабанова Ольга Васильевна" w:date="2021-11-07T19:26:00Z">
              <w:r w:rsidRPr="00622F62" w:rsidDel="00CF5395">
                <w:rPr>
                  <w:b/>
                </w:rPr>
                <w:delText>Администрация</w:delText>
              </w:r>
            </w:del>
          </w:p>
        </w:tc>
      </w:tr>
      <w:tr w:rsidR="001D6270" w:rsidRPr="00622F62" w:rsidDel="00CF5395" w:rsidTr="00493572">
        <w:trPr>
          <w:del w:id="669" w:author="Шабанова Ольга Васильевна" w:date="2021-11-07T19:26:00Z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D6270" w:rsidRPr="00622F62" w:rsidDel="00CF5395" w:rsidRDefault="001D627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670" w:author="Шабанова Ольга Васильевна" w:date="2021-11-07T19:26:00Z"/>
              </w:rPr>
              <w:pPrChange w:id="671" w:author="Шабанова Ольга Васильевна" w:date="2021-11-07T19:26:00Z">
                <w:pPr>
                  <w:pStyle w:val="ConsPlusNormal"/>
                </w:pPr>
              </w:pPrChange>
            </w:pPr>
            <w:del w:id="672" w:author="Шабанова Ольга Васильевна" w:date="2021-11-07T19:26:00Z">
              <w:r w:rsidRPr="00622F62" w:rsidDel="00CF5395">
                <w:delText>Юридический адрес:_____________</w:delText>
              </w:r>
            </w:del>
          </w:p>
          <w:p w:rsidR="001D6270" w:rsidRPr="00622F62" w:rsidDel="00CF5395" w:rsidRDefault="001D627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673" w:author="Шабанова Ольга Васильевна" w:date="2021-11-07T19:26:00Z"/>
              </w:rPr>
              <w:pPrChange w:id="674" w:author="Шабанова Ольга Васильевна" w:date="2021-11-07T19:26:00Z">
                <w:pPr>
                  <w:pStyle w:val="ConsPlusNormal"/>
                </w:pPr>
              </w:pPrChange>
            </w:pPr>
            <w:del w:id="675" w:author="Шабанова Ольга Васильевна" w:date="2021-11-07T19:26:00Z">
              <w:r w:rsidRPr="00622F62" w:rsidDel="00CF5395">
                <w:delText>ИНН/КПП _______________________________</w:delText>
              </w:r>
            </w:del>
          </w:p>
          <w:p w:rsidR="001D6270" w:rsidRPr="00622F62" w:rsidDel="00CF5395" w:rsidRDefault="001D627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676" w:author="Шабанова Ольга Васильевна" w:date="2021-11-07T19:26:00Z"/>
              </w:rPr>
              <w:pPrChange w:id="677" w:author="Шабанова Ольга Васильевна" w:date="2021-11-07T19:26:00Z">
                <w:pPr>
                  <w:pStyle w:val="ConsPlusNormal"/>
                </w:pPr>
              </w:pPrChange>
            </w:pPr>
            <w:del w:id="678" w:author="Шабанова Ольга Васильевна" w:date="2021-11-07T19:26:00Z">
              <w:r w:rsidRPr="00622F62" w:rsidDel="00CF5395">
                <w:delText>Банковские реквизиты:</w:delText>
              </w:r>
            </w:del>
          </w:p>
          <w:p w:rsidR="001D6270" w:rsidRPr="00622F62" w:rsidDel="00CF5395" w:rsidRDefault="001D627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679" w:author="Шабанова Ольга Васильевна" w:date="2021-11-07T19:26:00Z"/>
              </w:rPr>
              <w:pPrChange w:id="680" w:author="Шабанова Ольга Васильевна" w:date="2021-11-07T19:26:00Z">
                <w:pPr>
                  <w:pStyle w:val="ConsPlusNormal"/>
                </w:pPr>
              </w:pPrChange>
            </w:pPr>
            <w:del w:id="681" w:author="Шабанова Ольга Васильевна" w:date="2021-11-07T19:26:00Z">
              <w:r w:rsidRPr="00622F62" w:rsidDel="00CF5395">
                <w:delText>р/с ____________________________</w:delText>
              </w:r>
            </w:del>
          </w:p>
          <w:p w:rsidR="001D6270" w:rsidRPr="00622F62" w:rsidDel="00CF5395" w:rsidRDefault="001D627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682" w:author="Шабанова Ольга Васильевна" w:date="2021-11-07T19:26:00Z"/>
              </w:rPr>
              <w:pPrChange w:id="683" w:author="Шабанова Ольга Васильевна" w:date="2021-11-07T19:26:00Z">
                <w:pPr>
                  <w:pStyle w:val="ConsPlusNormal"/>
                </w:pPr>
              </w:pPrChange>
            </w:pPr>
            <w:del w:id="684" w:author="Шабанова Ольга Васильевна" w:date="2021-11-07T19:26:00Z">
              <w:r w:rsidRPr="00622F62" w:rsidDel="00CF5395">
                <w:delText>Банк: Сибирское ГУ Банка России  г. Новосибирск БИК _______________________________</w:delText>
              </w:r>
            </w:del>
          </w:p>
          <w:p w:rsidR="001D6270" w:rsidRPr="00622F62" w:rsidDel="00CF5395" w:rsidRDefault="001D627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685" w:author="Шабанова Ольга Васильевна" w:date="2021-11-07T19:26:00Z"/>
              </w:rPr>
              <w:pPrChange w:id="686" w:author="Шабанова Ольга Васильевна" w:date="2021-11-07T19:26:00Z">
                <w:pPr>
                  <w:pStyle w:val="ConsPlusNormal"/>
                </w:pPr>
              </w:pPrChange>
            </w:pPr>
            <w:del w:id="687" w:author="Шабанова Ольга Васильевна" w:date="2021-11-07T19:26:00Z">
              <w:r w:rsidRPr="00622F62" w:rsidDel="00CF5395">
                <w:delText>УФК по Новосибирской области</w:delText>
              </w:r>
            </w:del>
          </w:p>
          <w:p w:rsidR="001D6270" w:rsidRPr="00622F62" w:rsidDel="00CF5395" w:rsidRDefault="001D627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688" w:author="Шабанова Ольга Васильевна" w:date="2021-11-07T19:26:00Z"/>
              </w:rPr>
              <w:pPrChange w:id="689" w:author="Шабанова Ольга Васильевна" w:date="2021-11-07T19:26:00Z">
                <w:pPr>
                  <w:pStyle w:val="ConsPlusNormal"/>
                </w:pPr>
              </w:pPrChange>
            </w:pPr>
            <w:del w:id="690" w:author="Шабанова Ольга Васильевна" w:date="2021-11-07T19:26:00Z">
              <w:r w:rsidRPr="00622F62" w:rsidDel="00CF5395">
                <w:delText>(л/с  __________________________)</w:delText>
              </w:r>
            </w:del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1D6270" w:rsidRPr="00622F62" w:rsidDel="00CF5395" w:rsidRDefault="001D627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691" w:author="Шабанова Ольга Васильевна" w:date="2021-11-07T19:26:00Z"/>
              </w:rPr>
              <w:pPrChange w:id="692" w:author="Шабанова Ольга Васильевна" w:date="2021-11-07T19:26:00Z">
                <w:pPr>
                  <w:pStyle w:val="ConsPlusNormal"/>
                </w:pPr>
              </w:pPrChange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D6270" w:rsidRPr="00622F62" w:rsidDel="00CF5395" w:rsidRDefault="001D627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693" w:author="Шабанова Ольга Васильевна" w:date="2021-11-07T19:26:00Z"/>
              </w:rPr>
              <w:pPrChange w:id="694" w:author="Шабанова Ольга Васильевна" w:date="2021-11-07T19:26:00Z">
                <w:pPr>
                  <w:pStyle w:val="ConsPlusNormal"/>
                </w:pPr>
              </w:pPrChange>
            </w:pPr>
            <w:del w:id="695" w:author="Шабанова Ольга Васильевна" w:date="2021-11-07T19:26:00Z">
              <w:r w:rsidRPr="00622F62" w:rsidDel="00CF5395">
                <w:delText>Юридический адрес:_____________</w:delText>
              </w:r>
            </w:del>
          </w:p>
          <w:p w:rsidR="001D6270" w:rsidRPr="00622F62" w:rsidDel="00CF5395" w:rsidRDefault="001D627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696" w:author="Шабанова Ольга Васильевна" w:date="2021-11-07T19:26:00Z"/>
              </w:rPr>
              <w:pPrChange w:id="697" w:author="Шабанова Ольга Васильевна" w:date="2021-11-07T19:26:00Z">
                <w:pPr>
                  <w:pStyle w:val="ConsPlusNormal"/>
                </w:pPr>
              </w:pPrChange>
            </w:pPr>
            <w:del w:id="698" w:author="Шабанова Ольга Васильевна" w:date="2021-11-07T19:26:00Z">
              <w:r w:rsidRPr="00622F62" w:rsidDel="00CF5395">
                <w:delText>ИНН/КПП _______________________________</w:delText>
              </w:r>
            </w:del>
          </w:p>
          <w:p w:rsidR="001D6270" w:rsidRPr="00622F62" w:rsidDel="00CF5395" w:rsidRDefault="001D627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699" w:author="Шабанова Ольга Васильевна" w:date="2021-11-07T19:26:00Z"/>
              </w:rPr>
              <w:pPrChange w:id="700" w:author="Шабанова Ольга Васильевна" w:date="2021-11-07T19:26:00Z">
                <w:pPr>
                  <w:pStyle w:val="ConsPlusNormal"/>
                </w:pPr>
              </w:pPrChange>
            </w:pPr>
            <w:del w:id="701" w:author="Шабанова Ольга Васильевна" w:date="2021-11-07T19:26:00Z">
              <w:r w:rsidRPr="00622F62" w:rsidDel="00CF5395">
                <w:delText>Банковские реквизиты:</w:delText>
              </w:r>
            </w:del>
          </w:p>
          <w:p w:rsidR="001D6270" w:rsidRPr="00622F62" w:rsidDel="00CF5395" w:rsidRDefault="001D627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702" w:author="Шабанова Ольга Васильевна" w:date="2021-11-07T19:26:00Z"/>
              </w:rPr>
              <w:pPrChange w:id="703" w:author="Шабанова Ольга Васильевна" w:date="2021-11-07T19:26:00Z">
                <w:pPr>
                  <w:pStyle w:val="ConsPlusNormal"/>
                </w:pPr>
              </w:pPrChange>
            </w:pPr>
            <w:del w:id="704" w:author="Шабанова Ольга Васильевна" w:date="2021-11-07T19:26:00Z">
              <w:r w:rsidRPr="00622F62" w:rsidDel="00CF5395">
                <w:delText>р/с ____________________________</w:delText>
              </w:r>
            </w:del>
          </w:p>
          <w:p w:rsidR="001D6270" w:rsidRPr="00622F62" w:rsidDel="00CF5395" w:rsidRDefault="001D627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705" w:author="Шабанова Ольга Васильевна" w:date="2021-11-07T19:26:00Z"/>
              </w:rPr>
              <w:pPrChange w:id="706" w:author="Шабанова Ольга Васильевна" w:date="2021-11-07T19:26:00Z">
                <w:pPr>
                  <w:pStyle w:val="ConsPlusNormal"/>
                </w:pPr>
              </w:pPrChange>
            </w:pPr>
            <w:del w:id="707" w:author="Шабанова Ольга Васильевна" w:date="2021-11-07T19:26:00Z">
              <w:r w:rsidRPr="00622F62" w:rsidDel="00CF5395">
                <w:delText>Банк: Сибирское ГУ Банка России  г. Новосибирск БИК _______________________________</w:delText>
              </w:r>
            </w:del>
          </w:p>
          <w:p w:rsidR="001D6270" w:rsidRPr="00622F62" w:rsidDel="00CF5395" w:rsidRDefault="001D627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708" w:author="Шабанова Ольга Васильевна" w:date="2021-11-07T19:26:00Z"/>
              </w:rPr>
              <w:pPrChange w:id="709" w:author="Шабанова Ольга Васильевна" w:date="2021-11-07T19:26:00Z">
                <w:pPr>
                  <w:pStyle w:val="ConsPlusNormal"/>
                </w:pPr>
              </w:pPrChange>
            </w:pPr>
            <w:del w:id="710" w:author="Шабанова Ольга Васильевна" w:date="2021-11-07T19:26:00Z">
              <w:r w:rsidRPr="00622F62" w:rsidDel="00CF5395">
                <w:delText>УФК по Новосибирской области</w:delText>
              </w:r>
            </w:del>
          </w:p>
          <w:p w:rsidR="001D6270" w:rsidRPr="00622F62" w:rsidDel="00CF5395" w:rsidRDefault="001D627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711" w:author="Шабанова Ольга Васильевна" w:date="2021-11-07T19:26:00Z"/>
              </w:rPr>
              <w:pPrChange w:id="712" w:author="Шабанова Ольга Васильевна" w:date="2021-11-07T19:26:00Z">
                <w:pPr>
                  <w:pStyle w:val="ConsPlusNormal"/>
                </w:pPr>
              </w:pPrChange>
            </w:pPr>
            <w:del w:id="713" w:author="Шабанова Ольга Васильевна" w:date="2021-11-07T19:26:00Z">
              <w:r w:rsidRPr="00622F62" w:rsidDel="00CF5395">
                <w:delText>(л/с ___________________________)</w:delText>
              </w:r>
            </w:del>
          </w:p>
        </w:tc>
      </w:tr>
      <w:tr w:rsidR="001D6270" w:rsidRPr="00622F62" w:rsidDel="00CF5395" w:rsidTr="00493572">
        <w:trPr>
          <w:del w:id="714" w:author="Шабанова Ольга Васильевна" w:date="2021-11-07T19:26:00Z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72F5E" w:rsidRPr="00622F62" w:rsidDel="00CF5395" w:rsidRDefault="00172F5E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715" w:author="Шабанова Ольга Васильевна" w:date="2021-11-07T19:26:00Z"/>
              </w:rPr>
              <w:pPrChange w:id="716" w:author="Шабанова Ольга Васильевна" w:date="2021-11-07T19:26:00Z">
                <w:pPr>
                  <w:pStyle w:val="ConsPlusNormal"/>
                </w:pPr>
              </w:pPrChange>
            </w:pPr>
          </w:p>
          <w:p w:rsidR="00172F5E" w:rsidRPr="00622F62" w:rsidDel="00CF5395" w:rsidRDefault="00172F5E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717" w:author="Шабанова Ольга Васильевна" w:date="2021-11-07T19:26:00Z"/>
              </w:rPr>
              <w:pPrChange w:id="718" w:author="Шабанова Ольга Васильевна" w:date="2021-11-07T19:26:00Z">
                <w:pPr>
                  <w:pStyle w:val="ConsPlusNormal"/>
                </w:pPr>
              </w:pPrChange>
            </w:pPr>
          </w:p>
          <w:p w:rsidR="00172F5E" w:rsidRPr="00622F62" w:rsidDel="00CF5395" w:rsidRDefault="00172F5E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719" w:author="Шабанова Ольга Васильевна" w:date="2021-11-07T19:26:00Z"/>
              </w:rPr>
              <w:pPrChange w:id="720" w:author="Шабанова Ольга Васильевна" w:date="2021-11-07T19:26:00Z">
                <w:pPr>
                  <w:pStyle w:val="ConsPlusNormal"/>
                </w:pPr>
              </w:pPrChange>
            </w:pPr>
          </w:p>
          <w:p w:rsidR="00172F5E" w:rsidRPr="00622F62" w:rsidDel="00CF5395" w:rsidRDefault="00172F5E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721" w:author="Шабанова Ольга Васильевна" w:date="2021-11-07T19:26:00Z"/>
              </w:rPr>
              <w:pPrChange w:id="722" w:author="Шабанова Ольга Васильевна" w:date="2021-11-07T19:26:00Z">
                <w:pPr>
                  <w:pStyle w:val="ConsPlusNormal"/>
                </w:pPr>
              </w:pPrChange>
            </w:pPr>
          </w:p>
          <w:p w:rsidR="00172F5E" w:rsidRPr="00622F62" w:rsidDel="00CF5395" w:rsidRDefault="00172F5E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723" w:author="Шабанова Ольга Васильевна" w:date="2021-11-07T19:26:00Z"/>
              </w:rPr>
              <w:pPrChange w:id="724" w:author="Шабанова Ольга Васильевна" w:date="2021-11-07T19:26:00Z">
                <w:pPr>
                  <w:pStyle w:val="ConsPlusNormal"/>
                </w:pPr>
              </w:pPrChange>
            </w:pPr>
          </w:p>
          <w:p w:rsidR="00172F5E" w:rsidRPr="00622F62" w:rsidDel="00CF5395" w:rsidRDefault="00172F5E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725" w:author="Шабанова Ольга Васильевна" w:date="2021-11-07T19:26:00Z"/>
              </w:rPr>
              <w:pPrChange w:id="726" w:author="Шабанова Ольга Васильевна" w:date="2021-11-07T19:26:00Z">
                <w:pPr>
                  <w:pStyle w:val="ConsPlusNormal"/>
                </w:pPr>
              </w:pPrChange>
            </w:pPr>
          </w:p>
          <w:p w:rsidR="00172F5E" w:rsidRPr="00622F62" w:rsidDel="00CF5395" w:rsidRDefault="00172F5E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727" w:author="Шабанова Ольга Васильевна" w:date="2021-11-07T19:26:00Z"/>
              </w:rPr>
              <w:pPrChange w:id="728" w:author="Шабанова Ольга Васильевна" w:date="2021-11-07T19:26:00Z">
                <w:pPr>
                  <w:pStyle w:val="ConsPlusNormal"/>
                </w:pPr>
              </w:pPrChange>
            </w:pPr>
          </w:p>
          <w:p w:rsidR="00172F5E" w:rsidRPr="00622F62" w:rsidDel="00CF5395" w:rsidRDefault="00172F5E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729" w:author="Шабанова Ольга Васильевна" w:date="2021-11-07T19:26:00Z"/>
              </w:rPr>
              <w:pPrChange w:id="730" w:author="Шабанова Ольга Васильевна" w:date="2021-11-07T19:26:00Z">
                <w:pPr>
                  <w:pStyle w:val="ConsPlusNormal"/>
                </w:pPr>
              </w:pPrChange>
            </w:pPr>
          </w:p>
          <w:p w:rsidR="00172F5E" w:rsidRPr="00622F62" w:rsidDel="00CF5395" w:rsidRDefault="00172F5E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731" w:author="Шабанова Ольга Васильевна" w:date="2021-11-07T19:26:00Z"/>
              </w:rPr>
              <w:pPrChange w:id="732" w:author="Шабанова Ольга Васильевна" w:date="2021-11-07T19:26:00Z">
                <w:pPr>
                  <w:pStyle w:val="ConsPlusNormal"/>
                </w:pPr>
              </w:pPrChange>
            </w:pPr>
          </w:p>
          <w:p w:rsidR="001D6270" w:rsidRPr="00622F62" w:rsidDel="00CF5395" w:rsidRDefault="001D627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733" w:author="Шабанова Ольга Васильевна" w:date="2021-11-07T19:26:00Z"/>
              </w:rPr>
              <w:pPrChange w:id="734" w:author="Шабанова Ольга Васильевна" w:date="2021-11-07T19:26:00Z">
                <w:pPr>
                  <w:pStyle w:val="ConsPlusNormal"/>
                </w:pPr>
              </w:pPrChange>
            </w:pPr>
            <w:del w:id="735" w:author="Шабанова Ольга Васильевна" w:date="2021-11-07T19:26:00Z">
              <w:r w:rsidRPr="00622F62" w:rsidDel="00CF5395">
                <w:delText>Должность</w:delText>
              </w:r>
            </w:del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1D6270" w:rsidRPr="00622F62" w:rsidDel="00CF5395" w:rsidRDefault="001D627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736" w:author="Шабанова Ольга Васильевна" w:date="2021-11-07T19:26:00Z"/>
              </w:rPr>
              <w:pPrChange w:id="737" w:author="Шабанова Ольга Васильевна" w:date="2021-11-07T19:26:00Z">
                <w:pPr>
                  <w:pStyle w:val="ConsPlusNormal"/>
                </w:pPr>
              </w:pPrChange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72F5E" w:rsidRPr="00622F62" w:rsidDel="00CF5395" w:rsidRDefault="00172F5E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738" w:author="Шабанова Ольга Васильевна" w:date="2021-11-07T19:26:00Z"/>
              </w:rPr>
              <w:pPrChange w:id="739" w:author="Шабанова Ольга Васильевна" w:date="2021-11-07T19:26:00Z">
                <w:pPr>
                  <w:pStyle w:val="ConsPlusNormal"/>
                </w:pPr>
              </w:pPrChange>
            </w:pPr>
          </w:p>
          <w:p w:rsidR="00172F5E" w:rsidRPr="00622F62" w:rsidDel="00CF5395" w:rsidRDefault="00172F5E">
            <w:pPr>
              <w:tabs>
                <w:tab w:val="left" w:pos="2835"/>
              </w:tabs>
              <w:autoSpaceDE w:val="0"/>
              <w:autoSpaceDN w:val="0"/>
              <w:adjustRightInd w:val="0"/>
              <w:ind w:left="6237"/>
              <w:jc w:val="right"/>
              <w:rPr>
                <w:del w:id="740" w:author="Шабанова Ольга Васильевна" w:date="2021-11-07T19:26:00Z"/>
                <w:rFonts w:eastAsiaTheme="minorHAnsi"/>
                <w:sz w:val="28"/>
                <w:szCs w:val="28"/>
                <w:lang w:eastAsia="en-US"/>
              </w:rPr>
              <w:pPrChange w:id="741" w:author="Шабанова Ольга Васильевна" w:date="2021-11-07T19:26:00Z">
                <w:pPr>
                  <w:autoSpaceDE w:val="0"/>
                  <w:autoSpaceDN w:val="0"/>
                  <w:adjustRightInd w:val="0"/>
                </w:pPr>
              </w:pPrChange>
            </w:pPr>
            <w:del w:id="742" w:author="Шабанова Ольга Васильевна" w:date="2021-11-07T19:26:00Z">
              <w:r w:rsidRPr="00622F62" w:rsidDel="00CF5395">
                <w:rPr>
                  <w:rFonts w:eastAsiaTheme="minorHAnsi"/>
                  <w:sz w:val="28"/>
                  <w:szCs w:val="28"/>
                  <w:lang w:eastAsia="en-US"/>
                </w:rPr>
                <w:delText>Код бюджетной классификации доходов, по которому учитываются средства Субсидии, поступившей</w:delText>
              </w:r>
            </w:del>
          </w:p>
          <w:p w:rsidR="00172F5E" w:rsidRPr="00622F62" w:rsidDel="00CF5395" w:rsidRDefault="00172F5E">
            <w:pPr>
              <w:tabs>
                <w:tab w:val="left" w:pos="2835"/>
              </w:tabs>
              <w:autoSpaceDE w:val="0"/>
              <w:autoSpaceDN w:val="0"/>
              <w:adjustRightInd w:val="0"/>
              <w:ind w:left="6237"/>
              <w:jc w:val="right"/>
              <w:rPr>
                <w:del w:id="743" w:author="Шабанова Ольга Васильевна" w:date="2021-11-07T19:26:00Z"/>
                <w:rFonts w:eastAsiaTheme="minorHAnsi"/>
                <w:sz w:val="28"/>
                <w:szCs w:val="28"/>
                <w:lang w:eastAsia="en-US"/>
              </w:rPr>
              <w:pPrChange w:id="744" w:author="Шабанова Ольга Васильевна" w:date="2021-11-07T19:26:00Z">
                <w:pPr>
                  <w:autoSpaceDE w:val="0"/>
                  <w:autoSpaceDN w:val="0"/>
                  <w:adjustRightInd w:val="0"/>
                </w:pPr>
              </w:pPrChange>
            </w:pPr>
            <w:del w:id="745" w:author="Шабанова Ольга Васильевна" w:date="2021-11-07T19:26:00Z">
              <w:r w:rsidRPr="00622F62" w:rsidDel="00CF5395">
                <w:rPr>
                  <w:rFonts w:eastAsiaTheme="minorHAnsi"/>
                  <w:sz w:val="28"/>
                  <w:szCs w:val="28"/>
                  <w:lang w:eastAsia="en-US"/>
                </w:rPr>
                <w:delText>в местный бюджет</w:delText>
              </w:r>
            </w:del>
          </w:p>
          <w:p w:rsidR="00172F5E" w:rsidRPr="00622F62" w:rsidDel="00CF5395" w:rsidRDefault="00172F5E">
            <w:pPr>
              <w:tabs>
                <w:tab w:val="left" w:pos="2835"/>
              </w:tabs>
              <w:autoSpaceDE w:val="0"/>
              <w:autoSpaceDN w:val="0"/>
              <w:adjustRightInd w:val="0"/>
              <w:ind w:left="6237"/>
              <w:jc w:val="right"/>
              <w:rPr>
                <w:del w:id="746" w:author="Шабанова Ольга Васильевна" w:date="2021-11-07T19:26:00Z"/>
                <w:rFonts w:eastAsiaTheme="minorHAnsi"/>
                <w:sz w:val="28"/>
                <w:szCs w:val="28"/>
                <w:lang w:eastAsia="en-US"/>
              </w:rPr>
              <w:pPrChange w:id="747" w:author="Шабанова Ольга Васильевна" w:date="2021-11-07T19:26:00Z">
                <w:pPr>
                  <w:autoSpaceDE w:val="0"/>
                  <w:autoSpaceDN w:val="0"/>
                  <w:adjustRightInd w:val="0"/>
                </w:pPr>
              </w:pPrChange>
            </w:pPr>
          </w:p>
          <w:p w:rsidR="00172F5E" w:rsidRPr="00622F62" w:rsidDel="00CF5395" w:rsidRDefault="00172F5E">
            <w:pPr>
              <w:tabs>
                <w:tab w:val="left" w:pos="2835"/>
              </w:tabs>
              <w:autoSpaceDE w:val="0"/>
              <w:autoSpaceDN w:val="0"/>
              <w:adjustRightInd w:val="0"/>
              <w:ind w:left="6237"/>
              <w:jc w:val="right"/>
              <w:rPr>
                <w:del w:id="748" w:author="Шабанова Ольга Васильевна" w:date="2021-11-07T19:26:00Z"/>
                <w:rFonts w:eastAsiaTheme="minorHAnsi"/>
                <w:sz w:val="28"/>
                <w:szCs w:val="28"/>
                <w:lang w:eastAsia="en-US"/>
              </w:rPr>
              <w:pPrChange w:id="749" w:author="Шабанова Ольга Васильевна" w:date="2021-11-07T19:26:00Z">
                <w:pPr>
                  <w:autoSpaceDE w:val="0"/>
                  <w:autoSpaceDN w:val="0"/>
                  <w:adjustRightInd w:val="0"/>
                </w:pPr>
              </w:pPrChange>
            </w:pPr>
            <w:del w:id="750" w:author="Шабанова Ольга Васильевна" w:date="2021-11-07T19:26:00Z">
              <w:r w:rsidRPr="00622F62" w:rsidDel="00CF5395">
                <w:delText>___________________________________</w:delText>
              </w:r>
            </w:del>
          </w:p>
          <w:p w:rsidR="00172F5E" w:rsidRPr="00622F62" w:rsidDel="00CF5395" w:rsidRDefault="00172F5E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751" w:author="Шабанова Ольга Васильевна" w:date="2021-11-07T19:26:00Z"/>
              </w:rPr>
              <w:pPrChange w:id="752" w:author="Шабанова Ольга Васильевна" w:date="2021-11-07T19:26:00Z">
                <w:pPr>
                  <w:pStyle w:val="ConsPlusNormal"/>
                </w:pPr>
              </w:pPrChange>
            </w:pPr>
          </w:p>
          <w:p w:rsidR="00172F5E" w:rsidRPr="00622F62" w:rsidDel="00CF5395" w:rsidRDefault="00172F5E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753" w:author="Шабанова Ольга Васильевна" w:date="2021-11-07T19:26:00Z"/>
              </w:rPr>
              <w:pPrChange w:id="754" w:author="Шабанова Ольга Васильевна" w:date="2021-11-07T19:26:00Z">
                <w:pPr>
                  <w:pStyle w:val="ConsPlusNormal"/>
                </w:pPr>
              </w:pPrChange>
            </w:pPr>
          </w:p>
          <w:p w:rsidR="001D6270" w:rsidRPr="00622F62" w:rsidDel="00CF5395" w:rsidRDefault="001D627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755" w:author="Шабанова Ольга Васильевна" w:date="2021-11-07T19:26:00Z"/>
              </w:rPr>
              <w:pPrChange w:id="756" w:author="Шабанова Ольга Васильевна" w:date="2021-11-07T19:26:00Z">
                <w:pPr>
                  <w:pStyle w:val="ConsPlusNormal"/>
                </w:pPr>
              </w:pPrChange>
            </w:pPr>
            <w:del w:id="757" w:author="Шабанова Ольга Васильевна" w:date="2021-11-07T19:26:00Z">
              <w:r w:rsidRPr="00622F62" w:rsidDel="00CF5395">
                <w:delText>Должность</w:delText>
              </w:r>
            </w:del>
          </w:p>
        </w:tc>
      </w:tr>
      <w:tr w:rsidR="001D6270" w:rsidRPr="00622F62" w:rsidDel="00CF5395" w:rsidTr="00493572">
        <w:trPr>
          <w:del w:id="758" w:author="Шабанова Ольга Васильевна" w:date="2021-11-07T19:26:00Z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D6270" w:rsidRPr="00622F62" w:rsidDel="00CF5395" w:rsidRDefault="001D6270">
            <w:pPr>
              <w:pStyle w:val="ConsPlusNonformat"/>
              <w:tabs>
                <w:tab w:val="left" w:pos="2835"/>
              </w:tabs>
              <w:adjustRightInd w:val="0"/>
              <w:ind w:left="6237"/>
              <w:jc w:val="right"/>
              <w:rPr>
                <w:del w:id="759" w:author="Шабанова Ольга Васильевна" w:date="2021-11-07T19:26:00Z"/>
              </w:rPr>
              <w:pPrChange w:id="760" w:author="Шабанова Ольга Васильевна" w:date="2021-11-07T19:26:00Z">
                <w:pPr>
                  <w:pStyle w:val="ConsPlusNonformat"/>
                  <w:jc w:val="both"/>
                </w:pPr>
              </w:pPrChange>
            </w:pPr>
            <w:del w:id="761" w:author="Шабанова Ольга Васильевна" w:date="2021-11-07T19:26:00Z">
              <w:r w:rsidRPr="00622F62" w:rsidDel="00CF5395">
                <w:delText>___________ /___________________/</w:delText>
              </w:r>
            </w:del>
          </w:p>
          <w:p w:rsidR="001D6270" w:rsidRPr="00622F62" w:rsidDel="00CF5395" w:rsidRDefault="001D6270">
            <w:pPr>
              <w:pStyle w:val="ConsPlusNonformat"/>
              <w:tabs>
                <w:tab w:val="left" w:pos="2835"/>
              </w:tabs>
              <w:adjustRightInd w:val="0"/>
              <w:ind w:left="6237"/>
              <w:jc w:val="right"/>
              <w:rPr>
                <w:del w:id="762" w:author="Шабанова Ольга Васильевна" w:date="2021-11-07T19:26:00Z"/>
                <w:rFonts w:ascii="Times New Roman" w:hAnsi="Times New Roman" w:cs="Times New Roman"/>
              </w:rPr>
              <w:pPrChange w:id="763" w:author="Шабанова Ольга Васильевна" w:date="2021-11-07T19:26:00Z">
                <w:pPr>
                  <w:pStyle w:val="ConsPlusNonformat"/>
                  <w:jc w:val="both"/>
                </w:pPr>
              </w:pPrChange>
            </w:pPr>
            <w:del w:id="764" w:author="Шабанова Ольга Васильевна" w:date="2021-11-07T19:26:00Z">
              <w:r w:rsidRPr="00622F62" w:rsidDel="00CF5395">
                <w:delText xml:space="preserve"> </w:delText>
              </w:r>
              <w:r w:rsidRPr="00622F62" w:rsidDel="00CF5395">
                <w:rPr>
                  <w:rFonts w:ascii="Times New Roman" w:hAnsi="Times New Roman" w:cs="Times New Roman"/>
                </w:rPr>
                <w:delText>(подпись)              (фамилия, инициалы)</w:delText>
              </w:r>
            </w:del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1D6270" w:rsidRPr="00622F62" w:rsidDel="00CF5395" w:rsidRDefault="001D6270">
            <w:pPr>
              <w:pStyle w:val="ConsPlusNonformat"/>
              <w:tabs>
                <w:tab w:val="left" w:pos="2835"/>
              </w:tabs>
              <w:adjustRightInd w:val="0"/>
              <w:ind w:left="6237"/>
              <w:jc w:val="right"/>
              <w:rPr>
                <w:del w:id="765" w:author="Шабанова Ольга Васильевна" w:date="2021-11-07T19:26:00Z"/>
              </w:rPr>
              <w:pPrChange w:id="766" w:author="Шабанова Ольга Васильевна" w:date="2021-11-07T19:26:00Z">
                <w:pPr>
                  <w:pStyle w:val="ConsPlusNonformat"/>
                  <w:jc w:val="both"/>
                </w:pPr>
              </w:pPrChange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D6270" w:rsidRPr="00622F62" w:rsidDel="00CF5395" w:rsidRDefault="001D6270">
            <w:pPr>
              <w:pStyle w:val="ConsPlusNonformat"/>
              <w:tabs>
                <w:tab w:val="left" w:pos="2835"/>
              </w:tabs>
              <w:adjustRightInd w:val="0"/>
              <w:ind w:left="6237"/>
              <w:jc w:val="right"/>
              <w:rPr>
                <w:del w:id="767" w:author="Шабанова Ольга Васильевна" w:date="2021-11-07T19:26:00Z"/>
              </w:rPr>
              <w:pPrChange w:id="768" w:author="Шабанова Ольга Васильевна" w:date="2021-11-07T19:26:00Z">
                <w:pPr>
                  <w:pStyle w:val="ConsPlusNonformat"/>
                  <w:jc w:val="both"/>
                </w:pPr>
              </w:pPrChange>
            </w:pPr>
            <w:del w:id="769" w:author="Шабанова Ольга Васильевна" w:date="2021-11-07T19:26:00Z">
              <w:r w:rsidRPr="00622F62" w:rsidDel="00CF5395">
                <w:delText>___________ /___________________/</w:delText>
              </w:r>
            </w:del>
          </w:p>
          <w:p w:rsidR="001D6270" w:rsidRPr="00622F62" w:rsidDel="00CF5395" w:rsidRDefault="001D6270">
            <w:pPr>
              <w:pStyle w:val="ConsPlusNonformat"/>
              <w:tabs>
                <w:tab w:val="left" w:pos="2835"/>
              </w:tabs>
              <w:adjustRightInd w:val="0"/>
              <w:ind w:left="6237"/>
              <w:jc w:val="right"/>
              <w:rPr>
                <w:del w:id="770" w:author="Шабанова Ольга Васильевна" w:date="2021-11-07T19:26:00Z"/>
                <w:rFonts w:ascii="Times New Roman" w:hAnsi="Times New Roman" w:cs="Times New Roman"/>
              </w:rPr>
              <w:pPrChange w:id="771" w:author="Шабанова Ольга Васильевна" w:date="2021-11-07T19:26:00Z">
                <w:pPr>
                  <w:pStyle w:val="ConsPlusNonformat"/>
                  <w:jc w:val="both"/>
                </w:pPr>
              </w:pPrChange>
            </w:pPr>
            <w:del w:id="772" w:author="Шабанова Ольга Васильевна" w:date="2021-11-07T19:26:00Z">
              <w:r w:rsidRPr="00622F62" w:rsidDel="00CF5395">
                <w:delText xml:space="preserve">  </w:delText>
              </w:r>
              <w:r w:rsidRPr="00622F62" w:rsidDel="00CF5395">
                <w:rPr>
                  <w:rFonts w:ascii="Times New Roman" w:hAnsi="Times New Roman" w:cs="Times New Roman"/>
                </w:rPr>
                <w:delText>(подпись)              (фамилия, инициалы)</w:delText>
              </w:r>
            </w:del>
          </w:p>
        </w:tc>
      </w:tr>
      <w:tr w:rsidR="001D6270" w:rsidRPr="00622F62" w:rsidDel="00CF5395" w:rsidTr="00493572">
        <w:trPr>
          <w:del w:id="773" w:author="Шабанова Ольга Васильевна" w:date="2021-11-07T19:26:00Z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D6270" w:rsidRPr="00622F62" w:rsidDel="00CF5395" w:rsidRDefault="001D627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774" w:author="Шабанова Ольга Васильевна" w:date="2021-11-07T19:26:00Z"/>
              </w:rPr>
              <w:pPrChange w:id="775" w:author="Шабанова Ольга Васильевна" w:date="2021-11-07T19:26:00Z">
                <w:pPr>
                  <w:pStyle w:val="ConsPlusNormal"/>
                </w:pPr>
              </w:pPrChange>
            </w:pPr>
            <w:del w:id="776" w:author="Шабанова Ольга Васильевна" w:date="2021-11-07T19:26:00Z">
              <w:r w:rsidRPr="00622F62" w:rsidDel="00CF5395">
                <w:delText>М.П.</w:delText>
              </w:r>
            </w:del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1D6270" w:rsidRPr="00622F62" w:rsidDel="00CF5395" w:rsidRDefault="001D627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777" w:author="Шабанова Ольга Васильевна" w:date="2021-11-07T19:26:00Z"/>
              </w:rPr>
              <w:pPrChange w:id="778" w:author="Шабанова Ольга Васильевна" w:date="2021-11-07T19:26:00Z">
                <w:pPr>
                  <w:pStyle w:val="ConsPlusNormal"/>
                </w:pPr>
              </w:pPrChange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D6270" w:rsidRPr="00622F62" w:rsidDel="00CF5395" w:rsidRDefault="001D627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779" w:author="Шабанова Ольга Васильевна" w:date="2021-11-07T19:26:00Z"/>
              </w:rPr>
              <w:pPrChange w:id="780" w:author="Шабанова Ольга Васильевна" w:date="2021-11-07T19:26:00Z">
                <w:pPr>
                  <w:pStyle w:val="ConsPlusNormal"/>
                </w:pPr>
              </w:pPrChange>
            </w:pPr>
            <w:del w:id="781" w:author="Шабанова Ольга Васильевна" w:date="2021-11-07T19:26:00Z">
              <w:r w:rsidRPr="00622F62" w:rsidDel="00CF5395">
                <w:delText>М.П.</w:delText>
              </w:r>
            </w:del>
          </w:p>
          <w:p w:rsidR="003B3D40" w:rsidRPr="00622F62" w:rsidDel="00CF5395" w:rsidRDefault="003B3D4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782" w:author="Шабанова Ольга Васильевна" w:date="2021-11-07T19:26:00Z"/>
              </w:rPr>
              <w:pPrChange w:id="783" w:author="Шабанова Ольга Васильевна" w:date="2021-11-07T19:26:00Z">
                <w:pPr>
                  <w:pStyle w:val="ConsPlusNormal"/>
                </w:pPr>
              </w:pPrChange>
            </w:pPr>
          </w:p>
        </w:tc>
      </w:tr>
    </w:tbl>
    <w:p w:rsidR="00E51C8D" w:rsidDel="00CF5395" w:rsidRDefault="00E51C8D">
      <w:pPr>
        <w:widowControl w:val="0"/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784" w:author="Шабанова Ольга Васильевна" w:date="2021-11-07T19:26:00Z"/>
          <w:sz w:val="28"/>
          <w:szCs w:val="28"/>
        </w:rPr>
        <w:pPrChange w:id="785" w:author="Шабанова Ольга Васильевна" w:date="2021-11-07T19:26:00Z">
          <w:pPr>
            <w:widowControl w:val="0"/>
            <w:ind w:firstLine="709"/>
            <w:contextualSpacing/>
            <w:mirrorIndents/>
            <w:jc w:val="both"/>
          </w:pPr>
        </w:pPrChange>
      </w:pPr>
    </w:p>
    <w:p w:rsidR="00172F5E" w:rsidRPr="00622F62" w:rsidDel="00CF5395" w:rsidRDefault="00172F5E">
      <w:pPr>
        <w:widowControl w:val="0"/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786" w:author="Шабанова Ольга Васильевна" w:date="2021-11-07T19:26:00Z"/>
          <w:sz w:val="28"/>
          <w:szCs w:val="28"/>
        </w:rPr>
        <w:pPrChange w:id="787" w:author="Шабанова Ольга Васильевна" w:date="2021-11-07T19:26:00Z">
          <w:pPr>
            <w:widowControl w:val="0"/>
            <w:ind w:firstLine="709"/>
            <w:contextualSpacing/>
            <w:mirrorIndents/>
            <w:jc w:val="both"/>
          </w:pPr>
        </w:pPrChange>
      </w:pPr>
      <w:del w:id="788" w:author="Шабанова Ольга Васильевна" w:date="2021-11-07T19:26:00Z">
        <w:r w:rsidRPr="00622F62" w:rsidDel="00CF5395">
          <w:rPr>
            <w:sz w:val="28"/>
            <w:szCs w:val="28"/>
          </w:rPr>
          <w:delText>&lt;1&gt;</w:delText>
        </w:r>
        <w:r w:rsidRPr="00622F62" w:rsidDel="00CF5395">
          <w:rPr>
            <w:sz w:val="28"/>
            <w:szCs w:val="28"/>
            <w:lang w:val="en-US"/>
          </w:rPr>
          <w:delText> </w:delText>
        </w:r>
        <w:r w:rsidRPr="00622F62" w:rsidDel="00CF5395">
          <w:rPr>
            <w:sz w:val="28"/>
            <w:szCs w:val="28"/>
          </w:rPr>
          <w:delText>Информация приводится в зависимости от срока предоставления Субсидии, предусмотренного законом Новосибирской области об областном бюджете;</w:delText>
        </w:r>
      </w:del>
    </w:p>
    <w:p w:rsidR="00295BA6" w:rsidRPr="00295BA6" w:rsidDel="00CF5395" w:rsidRDefault="00172F5E">
      <w:pPr>
        <w:widowControl w:val="0"/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789" w:author="Шабанова Ольга Васильевна" w:date="2021-11-07T19:26:00Z"/>
          <w:sz w:val="28"/>
          <w:szCs w:val="28"/>
        </w:rPr>
        <w:pPrChange w:id="790" w:author="Шабанова Ольга Васильевна" w:date="2021-11-07T19:26:00Z">
          <w:pPr>
            <w:widowControl w:val="0"/>
            <w:ind w:firstLine="709"/>
            <w:contextualSpacing/>
            <w:mirrorIndents/>
            <w:jc w:val="both"/>
          </w:pPr>
        </w:pPrChange>
      </w:pPr>
      <w:del w:id="791" w:author="Шабанова Ольга Васильевна" w:date="2021-11-07T19:26:00Z">
        <w:r w:rsidRPr="00622F62" w:rsidDel="00CF5395">
          <w:rPr>
            <w:sz w:val="28"/>
            <w:szCs w:val="28"/>
          </w:rPr>
          <w:delText>&lt;2&gt; </w:delText>
        </w:r>
        <w:r w:rsidR="00295BA6" w:rsidDel="00CF5395">
          <w:rPr>
            <w:sz w:val="28"/>
            <w:szCs w:val="28"/>
          </w:rPr>
          <w:delText xml:space="preserve">При необходимости целевое назначение </w:delText>
        </w:r>
        <w:r w:rsidR="00295BA6" w:rsidRPr="00295BA6" w:rsidDel="00CF5395">
          <w:rPr>
            <w:sz w:val="28"/>
            <w:szCs w:val="28"/>
          </w:rPr>
          <w:delText>(направления расходования)</w:delText>
        </w:r>
        <w:r w:rsidR="00295BA6" w:rsidDel="00CF5395">
          <w:rPr>
            <w:sz w:val="28"/>
            <w:szCs w:val="28"/>
          </w:rPr>
          <w:delText xml:space="preserve"> Субсидии может быть изложено непосредственно в данном пункте, при этом приложение № 1 к Соглашению не оформляется.</w:delText>
        </w:r>
      </w:del>
    </w:p>
    <w:p w:rsidR="00172F5E" w:rsidRPr="00622F62" w:rsidDel="00CF5395" w:rsidRDefault="00172F5E">
      <w:pPr>
        <w:widowControl w:val="0"/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792" w:author="Шабанова Ольга Васильевна" w:date="2021-11-07T19:26:00Z"/>
          <w:sz w:val="28"/>
          <w:szCs w:val="28"/>
        </w:rPr>
        <w:pPrChange w:id="793" w:author="Шабанова Ольга Васильевна" w:date="2021-11-07T19:26:00Z">
          <w:pPr>
            <w:widowControl w:val="0"/>
            <w:ind w:firstLine="709"/>
            <w:contextualSpacing/>
            <w:mirrorIndents/>
            <w:jc w:val="both"/>
          </w:pPr>
        </w:pPrChange>
      </w:pPr>
      <w:del w:id="794" w:author="Шабанова Ольга Васильевна" w:date="2021-11-07T19:26:00Z">
        <w:r w:rsidRPr="00622F62" w:rsidDel="00CF5395">
          <w:rPr>
            <w:sz w:val="28"/>
            <w:szCs w:val="28"/>
          </w:rPr>
          <w:delText>В случае предоставления Субсидии на софинансирование капитальных вложений в объекты капитального строительства муниципальной собственности либо приобретение объектов недвижимого имущества в муниципальную собственность пункт излагается в следующей редакции:</w:delText>
        </w:r>
      </w:del>
    </w:p>
    <w:p w:rsidR="00172F5E" w:rsidRPr="00622F62" w:rsidDel="00CF5395" w:rsidRDefault="00172F5E">
      <w:pPr>
        <w:widowControl w:val="0"/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795" w:author="Шабанова Ольга Васильевна" w:date="2021-11-07T19:26:00Z"/>
          <w:sz w:val="28"/>
          <w:szCs w:val="28"/>
        </w:rPr>
        <w:pPrChange w:id="796" w:author="Шабанова Ольга Васильевна" w:date="2021-11-07T19:26:00Z">
          <w:pPr>
            <w:widowControl w:val="0"/>
            <w:ind w:firstLine="709"/>
            <w:contextualSpacing/>
            <w:mirrorIndents/>
            <w:jc w:val="both"/>
          </w:pPr>
        </w:pPrChange>
      </w:pPr>
      <w:del w:id="797" w:author="Шабанова Ольга Васильевна" w:date="2021-11-07T19:26:00Z">
        <w:r w:rsidRPr="00622F62" w:rsidDel="00CF5395">
          <w:rPr>
            <w:sz w:val="28"/>
            <w:szCs w:val="28"/>
          </w:rPr>
          <w:delText>«1.2. Адресное (пообъектное) распределение Субсидии по объектам капитального строительства муниципальной собственности (приобретаемым в муниципальную собственность объектам недвижимого имущества) приводится в приложении № 1 к настоящему Соглашению.»;</w:delText>
        </w:r>
      </w:del>
    </w:p>
    <w:p w:rsidR="00172F5E" w:rsidRPr="00622F62" w:rsidDel="00CF5395" w:rsidRDefault="00172F5E">
      <w:pPr>
        <w:widowControl w:val="0"/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798" w:author="Шабанова Ольга Васильевна" w:date="2021-11-07T19:26:00Z"/>
          <w:sz w:val="28"/>
          <w:szCs w:val="28"/>
        </w:rPr>
        <w:pPrChange w:id="799" w:author="Шабанова Ольга Васильевна" w:date="2021-11-07T19:26:00Z">
          <w:pPr>
            <w:widowControl w:val="0"/>
            <w:ind w:firstLine="709"/>
            <w:contextualSpacing/>
            <w:mirrorIndents/>
            <w:jc w:val="both"/>
          </w:pPr>
        </w:pPrChange>
      </w:pPr>
      <w:del w:id="800" w:author="Шабанова Ольга Васильевна" w:date="2021-11-07T19:26:00Z">
        <w:r w:rsidRPr="00622F62" w:rsidDel="00CF5395">
          <w:rPr>
            <w:sz w:val="28"/>
            <w:szCs w:val="28"/>
          </w:rPr>
          <w:delText>&lt;3&gt;</w:delText>
        </w:r>
        <w:r w:rsidRPr="00622F62" w:rsidDel="00CF5395">
          <w:rPr>
            <w:sz w:val="28"/>
            <w:szCs w:val="28"/>
            <w:lang w:val="en-US"/>
          </w:rPr>
          <w:delText> </w:delText>
        </w:r>
        <w:r w:rsidRPr="00622F62" w:rsidDel="00CF5395">
          <w:rPr>
            <w:sz w:val="28"/>
            <w:szCs w:val="28"/>
          </w:rPr>
          <w:delText>Пункт включается в Соглашение, если Субсидия предоставляется муниципальному району Новосибирской области на финансовое обеспечение расходных обязательств, относящихся к вопросам местного значения городских и сельских поселений, в целях последующего предоставления межбюджетных трансфертов в бюджеты городских и сельских поселений за счет средств Субсидии;</w:delText>
        </w:r>
      </w:del>
    </w:p>
    <w:p w:rsidR="00172F5E" w:rsidRPr="00622F62" w:rsidDel="00CF5395" w:rsidRDefault="00172F5E">
      <w:pPr>
        <w:widowControl w:val="0"/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801" w:author="Шабанова Ольга Васильевна" w:date="2021-11-07T19:26:00Z"/>
          <w:sz w:val="28"/>
          <w:szCs w:val="28"/>
        </w:rPr>
        <w:pPrChange w:id="802" w:author="Шабанова Ольга Васильевна" w:date="2021-11-07T19:26:00Z">
          <w:pPr>
            <w:widowControl w:val="0"/>
            <w:ind w:firstLine="709"/>
            <w:contextualSpacing/>
            <w:mirrorIndents/>
            <w:jc w:val="both"/>
          </w:pPr>
        </w:pPrChange>
      </w:pPr>
      <w:del w:id="803" w:author="Шабанова Ольга Васильевна" w:date="2021-11-07T19:26:00Z">
        <w:r w:rsidRPr="00622F62" w:rsidDel="00CF5395">
          <w:rPr>
            <w:sz w:val="28"/>
            <w:szCs w:val="28"/>
          </w:rPr>
          <w:delText>&lt;4&gt;</w:delText>
        </w:r>
        <w:r w:rsidRPr="00622F62" w:rsidDel="00CF5395">
          <w:rPr>
            <w:sz w:val="28"/>
            <w:szCs w:val="28"/>
            <w:lang w:val="en-US"/>
          </w:rPr>
          <w:delText> </w:delText>
        </w:r>
        <w:r w:rsidRPr="00622F62" w:rsidDel="00CF5395">
          <w:rPr>
            <w:sz w:val="28"/>
            <w:szCs w:val="28"/>
          </w:rPr>
          <w:delText>Соглашение дополняется пунктом (пунктами, абзацем), если соответствующие положения предусмотрены Порядком предоставления Субсидии. Содержание может варьироваться в зависимости от соответствующих положений Порядка предоставления Субсидии;</w:delText>
        </w:r>
      </w:del>
    </w:p>
    <w:p w:rsidR="00172F5E" w:rsidRPr="00622F62" w:rsidDel="00CF5395" w:rsidRDefault="00172F5E">
      <w:pPr>
        <w:widowControl w:val="0"/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804" w:author="Шабанова Ольга Васильевна" w:date="2021-11-07T19:26:00Z"/>
          <w:sz w:val="28"/>
          <w:szCs w:val="28"/>
        </w:rPr>
        <w:pPrChange w:id="805" w:author="Шабанова Ольга Васильевна" w:date="2021-11-07T19:26:00Z">
          <w:pPr>
            <w:widowControl w:val="0"/>
            <w:ind w:firstLine="709"/>
            <w:contextualSpacing/>
            <w:mirrorIndents/>
            <w:jc w:val="both"/>
          </w:pPr>
        </w:pPrChange>
      </w:pPr>
      <w:del w:id="806" w:author="Шабанова Ольга Васильевна" w:date="2021-11-07T19:26:00Z">
        <w:r w:rsidRPr="00622F62" w:rsidDel="00CF5395">
          <w:rPr>
            <w:sz w:val="28"/>
            <w:szCs w:val="28"/>
          </w:rPr>
          <w:delText>&lt;5&gt;</w:delText>
        </w:r>
        <w:r w:rsidRPr="00622F62" w:rsidDel="00CF5395">
          <w:rPr>
            <w:sz w:val="28"/>
            <w:szCs w:val="28"/>
            <w:lang w:val="en-US"/>
          </w:rPr>
          <w:delText> </w:delText>
        </w:r>
        <w:r w:rsidRPr="00622F62" w:rsidDel="00CF5395">
          <w:rPr>
            <w:sz w:val="28"/>
            <w:szCs w:val="28"/>
          </w:rPr>
          <w:delText>Указываются периодичность и способ перечисления средств Субсидии (однократным перечислением, равными перечислениями в определенные периоды времени, в соответствии с графиком платежей и т.п.), предусмотренные Порядком предоставления Субсидии. Если Субсидия перечисляется в соответствии с графиком платежей, данный график оформляется в виде приложения к Соглашению и подписывается Сторонами;</w:delText>
        </w:r>
      </w:del>
    </w:p>
    <w:p w:rsidR="00172F5E" w:rsidRPr="00622F62" w:rsidDel="00CF5395" w:rsidRDefault="00172F5E">
      <w:pPr>
        <w:widowControl w:val="0"/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807" w:author="Шабанова Ольга Васильевна" w:date="2021-11-07T19:26:00Z"/>
          <w:sz w:val="28"/>
          <w:szCs w:val="28"/>
        </w:rPr>
        <w:pPrChange w:id="808" w:author="Шабанова Ольга Васильевна" w:date="2021-11-07T19:26:00Z">
          <w:pPr>
            <w:widowControl w:val="0"/>
            <w:ind w:firstLine="709"/>
            <w:contextualSpacing/>
            <w:mirrorIndents/>
            <w:jc w:val="both"/>
          </w:pPr>
        </w:pPrChange>
      </w:pPr>
      <w:del w:id="809" w:author="Шабанова Ольга Васильевна" w:date="2021-11-07T19:26:00Z">
        <w:r w:rsidRPr="00622F62" w:rsidDel="00CF5395">
          <w:rPr>
            <w:sz w:val="28"/>
            <w:szCs w:val="28"/>
          </w:rPr>
          <w:delText>&lt;6&gt; Условие включается, если за счет средств Субсидии Порядком предоставления Субсидии предусматривается предоставление из местных бюджетов межбюджетных трансфертов бюджетам городских и сельских поселений Новосибирской области, субсидий муниципальным учреждениям, прочим юридическим лицам, индивидуальным предпринимателям, а также физическим лицам – производителям товаров, работ, услуг;</w:delText>
        </w:r>
      </w:del>
    </w:p>
    <w:p w:rsidR="00172F5E" w:rsidRPr="00622F62" w:rsidDel="00CF5395" w:rsidRDefault="00172F5E">
      <w:pPr>
        <w:widowControl w:val="0"/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810" w:author="Шабанова Ольга Васильевна" w:date="2021-11-07T19:26:00Z"/>
          <w:sz w:val="28"/>
          <w:szCs w:val="28"/>
        </w:rPr>
        <w:pPrChange w:id="811" w:author="Шабанова Ольга Васильевна" w:date="2021-11-07T19:26:00Z">
          <w:pPr>
            <w:widowControl w:val="0"/>
            <w:ind w:firstLine="709"/>
            <w:contextualSpacing/>
            <w:mirrorIndents/>
            <w:jc w:val="both"/>
          </w:pPr>
        </w:pPrChange>
      </w:pPr>
      <w:del w:id="812" w:author="Шабанова Ольга Васильевна" w:date="2021-11-07T19:26:00Z">
        <w:r w:rsidRPr="00622F62" w:rsidDel="00CF5395">
          <w:rPr>
            <w:sz w:val="28"/>
            <w:szCs w:val="28"/>
          </w:rPr>
          <w:delText>&lt;7&gt;</w:delText>
        </w:r>
        <w:r w:rsidRPr="00622F62" w:rsidDel="00CF5395">
          <w:rPr>
            <w:sz w:val="28"/>
            <w:szCs w:val="28"/>
            <w:lang w:val="en-US"/>
          </w:rPr>
          <w:delText> </w:delText>
        </w:r>
        <w:r w:rsidRPr="00622F62" w:rsidDel="00CF5395">
          <w:rPr>
            <w:sz w:val="28"/>
            <w:szCs w:val="28"/>
          </w:rPr>
          <w:delText xml:space="preserve">В случае предоставления Субсидии </w:delText>
        </w:r>
        <w:r w:rsidR="003B3D40" w:rsidRPr="00622F62" w:rsidDel="00CF5395">
          <w:rPr>
            <w:sz w:val="28"/>
            <w:szCs w:val="28"/>
          </w:rPr>
          <w:delText xml:space="preserve">на софинансирование </w:delText>
        </w:r>
        <w:r w:rsidRPr="00622F62" w:rsidDel="00CF5395">
          <w:rPr>
            <w:sz w:val="28"/>
            <w:szCs w:val="28"/>
          </w:rPr>
          <w:delText>капитальных вложений в объекты капитального строительства муниципальной собственности либо приобретение объектов недвижимого имущества в муниципальную собственность пункт излагается в следующей редакции:</w:delText>
        </w:r>
      </w:del>
    </w:p>
    <w:p w:rsidR="00172F5E" w:rsidRPr="00622F62" w:rsidDel="00CF5395" w:rsidRDefault="00172F5E">
      <w:pPr>
        <w:pStyle w:val="ConsPlusNormal"/>
        <w:tabs>
          <w:tab w:val="left" w:pos="2835"/>
        </w:tabs>
        <w:adjustRightInd w:val="0"/>
        <w:ind w:left="6237"/>
        <w:jc w:val="right"/>
        <w:rPr>
          <w:del w:id="813" w:author="Шабанова Ольга Васильевна" w:date="2021-11-07T19:26:00Z"/>
        </w:rPr>
        <w:pPrChange w:id="814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815" w:author="Шабанова Ольга Васильевна" w:date="2021-11-07T19:26:00Z">
        <w:r w:rsidRPr="00622F62" w:rsidDel="00CF5395">
          <w:delText>«5.3. Оценка эффективности использования Субсидии осуществляется                         на основании данных отчетности о расходовании Субсидии, представляемой                         в соответствии с разделом 6 настоящего Соглашения, а также представляемых Администрацией Главному распорядителю средств областного бюджета ___________________________</w:delText>
        </w:r>
        <w:r w:rsidR="006A211D" w:rsidDel="00CF5395">
          <w:delText>_______________________________</w:delText>
        </w:r>
        <w:r w:rsidR="001A0766" w:rsidRPr="00622F62" w:rsidDel="00CF5395">
          <w:delText>;</w:delText>
        </w:r>
      </w:del>
    </w:p>
    <w:p w:rsidR="00172F5E" w:rsidRPr="00622F62" w:rsidDel="00CF5395" w:rsidRDefault="00172F5E">
      <w:pPr>
        <w:pStyle w:val="ConsPlusNormal"/>
        <w:tabs>
          <w:tab w:val="left" w:pos="2835"/>
        </w:tabs>
        <w:adjustRightInd w:val="0"/>
        <w:ind w:left="6237"/>
        <w:jc w:val="right"/>
        <w:rPr>
          <w:del w:id="816" w:author="Шабанова Ольга Васильевна" w:date="2021-11-07T19:26:00Z"/>
          <w:sz w:val="20"/>
        </w:rPr>
        <w:pPrChange w:id="817" w:author="Шабанова Ольга Васильевна" w:date="2021-11-07T19:26:00Z">
          <w:pPr>
            <w:pStyle w:val="ConsPlusNormal"/>
            <w:jc w:val="both"/>
          </w:pPr>
        </w:pPrChange>
      </w:pPr>
      <w:del w:id="818" w:author="Шабанова Ольга Васильевна" w:date="2021-11-07T19:26:00Z">
        <w:r w:rsidRPr="00622F62" w:rsidDel="00CF5395">
          <w:rPr>
            <w:sz w:val="20"/>
          </w:rPr>
          <w:delText xml:space="preserve">                   (указываются документы, подтверждающие осуществление расходов</w:delText>
        </w:r>
      </w:del>
    </w:p>
    <w:p w:rsidR="00172F5E" w:rsidRPr="00622F62" w:rsidDel="00CF5395" w:rsidRDefault="00172F5E">
      <w:pPr>
        <w:pStyle w:val="ConsPlusNormal"/>
        <w:tabs>
          <w:tab w:val="left" w:pos="2835"/>
        </w:tabs>
        <w:adjustRightInd w:val="0"/>
        <w:ind w:left="6237"/>
        <w:jc w:val="right"/>
        <w:rPr>
          <w:del w:id="819" w:author="Шабанова Ольга Васильевна" w:date="2021-11-07T19:26:00Z"/>
          <w:sz w:val="20"/>
        </w:rPr>
        <w:pPrChange w:id="820" w:author="Шабанова Ольга Васильевна" w:date="2021-11-07T19:26:00Z">
          <w:pPr>
            <w:pStyle w:val="ConsPlusNormal"/>
            <w:ind w:firstLine="709"/>
            <w:jc w:val="both"/>
          </w:pPr>
        </w:pPrChange>
      </w:pPr>
      <w:del w:id="821" w:author="Шабанова Ольга Васильевна" w:date="2021-11-07T19:26:00Z">
        <w:r w:rsidRPr="00622F62" w:rsidDel="00CF5395">
          <w:rPr>
            <w:sz w:val="20"/>
          </w:rPr>
          <w:delText xml:space="preserve">               местного бюджета за счет средств Субсидии)»</w:delText>
        </w:r>
      </w:del>
    </w:p>
    <w:p w:rsidR="00172F5E" w:rsidRPr="00622F62" w:rsidDel="00CF5395" w:rsidRDefault="00172F5E">
      <w:pPr>
        <w:widowControl w:val="0"/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822" w:author="Шабанова Ольга Васильевна" w:date="2021-11-07T19:26:00Z"/>
          <w:sz w:val="28"/>
          <w:szCs w:val="28"/>
        </w:rPr>
        <w:pPrChange w:id="823" w:author="Шабанова Ольга Васильевна" w:date="2021-11-07T19:26:00Z">
          <w:pPr>
            <w:widowControl w:val="0"/>
            <w:ind w:firstLine="709"/>
            <w:contextualSpacing/>
            <w:mirrorIndents/>
            <w:jc w:val="both"/>
          </w:pPr>
        </w:pPrChange>
      </w:pPr>
      <w:del w:id="824" w:author="Шабанова Ольга Васильевна" w:date="2021-11-07T19:26:00Z">
        <w:r w:rsidRPr="00622F62" w:rsidDel="00CF5395">
          <w:rPr>
            <w:sz w:val="28"/>
            <w:szCs w:val="28"/>
          </w:rPr>
          <w:delText>&lt;8&gt; Положение включается, если Субсидия предоставляется в рамках расходных обязательств областного бюджета, финансирование которых полностью либо частично обеспечивается за счет целевых межбюджетных трансфертов, предоставляемых из федерального бюджета областному бюджету.</w:delText>
        </w:r>
      </w:del>
    </w:p>
    <w:p w:rsidR="000A5310" w:rsidDel="00CF5395" w:rsidRDefault="000A5310">
      <w:pPr>
        <w:pStyle w:val="ConsPlusNormal"/>
        <w:tabs>
          <w:tab w:val="left" w:pos="2835"/>
        </w:tabs>
        <w:adjustRightInd w:val="0"/>
        <w:ind w:left="6237"/>
        <w:contextualSpacing/>
        <w:mirrorIndents/>
        <w:jc w:val="right"/>
        <w:rPr>
          <w:del w:id="825" w:author="Шабанова Ольга Васильевна" w:date="2021-11-07T19:26:00Z"/>
          <w:sz w:val="20"/>
        </w:rPr>
        <w:sectPr w:rsidR="000A5310" w:rsidDel="00CF5395" w:rsidSect="00CF5395">
          <w:pgSz w:w="11906" w:h="16838"/>
          <w:pgMar w:top="1134" w:right="567" w:bottom="993" w:left="1418" w:header="709" w:footer="709" w:gutter="0"/>
          <w:cols w:space="708"/>
          <w:docGrid w:linePitch="381"/>
        </w:sectPr>
        <w:pPrChange w:id="826" w:author="Шабанова Ольга Васильевна" w:date="2021-11-07T19:26:00Z">
          <w:pPr>
            <w:pStyle w:val="ConsPlusNormal"/>
            <w:ind w:firstLine="709"/>
            <w:contextualSpacing/>
            <w:mirrorIndents/>
            <w:jc w:val="both"/>
          </w:pPr>
        </w:pPrChange>
      </w:pPr>
    </w:p>
    <w:p w:rsidR="00172F5E" w:rsidRPr="00622F62" w:rsidDel="00CF5395" w:rsidRDefault="00172F5E">
      <w:pPr>
        <w:pStyle w:val="ConsPlusNormal"/>
        <w:tabs>
          <w:tab w:val="left" w:pos="2835"/>
        </w:tabs>
        <w:adjustRightInd w:val="0"/>
        <w:ind w:left="6237"/>
        <w:contextualSpacing/>
        <w:mirrorIndents/>
        <w:jc w:val="right"/>
        <w:rPr>
          <w:del w:id="827" w:author="Шабанова Ольга Васильевна" w:date="2021-11-07T19:26:00Z"/>
          <w:sz w:val="20"/>
        </w:rPr>
        <w:pPrChange w:id="828" w:author="Шабанова Ольга Васильевна" w:date="2021-11-07T19:26:00Z">
          <w:pPr>
            <w:pStyle w:val="ConsPlusNormal"/>
            <w:ind w:firstLine="709"/>
            <w:contextualSpacing/>
            <w:mirrorIndents/>
            <w:jc w:val="both"/>
          </w:pPr>
        </w:pPrChange>
      </w:pPr>
    </w:p>
    <w:p w:rsidR="000A5310" w:rsidDel="00CF5395" w:rsidRDefault="000A53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829" w:author="Шабанова Ольга Васильевна" w:date="2021-11-07T19:26:00Z"/>
          <w:sz w:val="28"/>
          <w:szCs w:val="28"/>
        </w:rPr>
        <w:pPrChange w:id="830" w:author="Шабанова Ольга Васильевна" w:date="2021-11-07T19:26:00Z">
          <w:pPr>
            <w:ind w:firstLine="709"/>
            <w:contextualSpacing/>
            <w:mirrorIndents/>
            <w:jc w:val="right"/>
          </w:pPr>
        </w:pPrChange>
      </w:pPr>
      <w:del w:id="831" w:author="Шабанова Ольга Васильевна" w:date="2021-11-07T19:26:00Z">
        <w:r w:rsidDel="00CF5395">
          <w:rPr>
            <w:sz w:val="28"/>
            <w:szCs w:val="28"/>
          </w:rPr>
          <w:delText>Приложение № 2</w:delText>
        </w:r>
      </w:del>
    </w:p>
    <w:p w:rsidR="000A5310" w:rsidDel="00CF5395" w:rsidRDefault="000A53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832" w:author="Шабанова Ольга Васильевна" w:date="2021-11-07T19:26:00Z"/>
          <w:sz w:val="28"/>
          <w:szCs w:val="28"/>
        </w:rPr>
        <w:pPrChange w:id="833" w:author="Шабанова Ольга Васильевна" w:date="2021-11-07T19:26:00Z">
          <w:pPr>
            <w:ind w:firstLine="709"/>
            <w:contextualSpacing/>
            <w:mirrorIndents/>
            <w:jc w:val="right"/>
          </w:pPr>
        </w:pPrChange>
      </w:pPr>
      <w:del w:id="834" w:author="Шабанова Ольга Васильевна" w:date="2021-11-07T19:26:00Z">
        <w:r w:rsidDel="00CF5395">
          <w:rPr>
            <w:sz w:val="28"/>
            <w:szCs w:val="28"/>
          </w:rPr>
          <w:delText>к соглашению от ___________ № __</w:delText>
        </w:r>
      </w:del>
    </w:p>
    <w:p w:rsidR="000A5310" w:rsidDel="00CF5395" w:rsidRDefault="000A53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835" w:author="Шабанова Ольга Васильевна" w:date="2021-11-07T19:26:00Z"/>
          <w:sz w:val="28"/>
          <w:szCs w:val="28"/>
        </w:rPr>
        <w:pPrChange w:id="836" w:author="Шабанова Ольга Васильевна" w:date="2021-11-07T19:26:00Z">
          <w:pPr>
            <w:ind w:firstLine="709"/>
            <w:contextualSpacing/>
            <w:mirrorIndents/>
            <w:jc w:val="right"/>
          </w:pPr>
        </w:pPrChange>
      </w:pPr>
    </w:p>
    <w:p w:rsidR="000A5310" w:rsidDel="00CF5395" w:rsidRDefault="000A53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837" w:author="Шабанова Ольга Васильевна" w:date="2021-11-07T19:26:00Z"/>
          <w:b/>
          <w:sz w:val="32"/>
          <w:szCs w:val="28"/>
        </w:rPr>
        <w:pPrChange w:id="838" w:author="Шабанова Ольга Васильевна" w:date="2021-11-07T19:26:00Z">
          <w:pPr>
            <w:ind w:firstLine="709"/>
            <w:contextualSpacing/>
            <w:mirrorIndents/>
            <w:jc w:val="right"/>
          </w:pPr>
        </w:pPrChange>
      </w:pPr>
    </w:p>
    <w:p w:rsidR="000A5310" w:rsidRPr="000A5310" w:rsidDel="00CF5395" w:rsidRDefault="000A53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839" w:author="Шабанова Ольга Васильевна" w:date="2021-11-07T19:26:00Z"/>
          <w:b/>
          <w:sz w:val="32"/>
          <w:szCs w:val="28"/>
        </w:rPr>
        <w:pPrChange w:id="840" w:author="Шабанова Ольга Васильевна" w:date="2021-11-07T19:26:00Z">
          <w:pPr>
            <w:ind w:firstLine="709"/>
            <w:contextualSpacing/>
            <w:mirrorIndents/>
            <w:jc w:val="right"/>
          </w:pPr>
        </w:pPrChange>
      </w:pPr>
    </w:p>
    <w:p w:rsidR="000A5310" w:rsidRPr="000A5310" w:rsidDel="00CF5395" w:rsidRDefault="000A53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841" w:author="Шабанова Ольга Васильевна" w:date="2021-11-07T19:26:00Z"/>
          <w:sz w:val="32"/>
          <w:szCs w:val="28"/>
        </w:rPr>
        <w:pPrChange w:id="842" w:author="Шабанова Ольга Васильевна" w:date="2021-11-07T19:26:00Z">
          <w:pPr>
            <w:ind w:firstLine="709"/>
            <w:contextualSpacing/>
            <w:mirrorIndents/>
            <w:jc w:val="center"/>
          </w:pPr>
        </w:pPrChange>
      </w:pPr>
    </w:p>
    <w:p w:rsidR="000A5310" w:rsidRPr="000A5310" w:rsidDel="00CF5395" w:rsidRDefault="000A53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843" w:author="Шабанова Ольга Васильевна" w:date="2021-11-07T19:26:00Z"/>
          <w:sz w:val="28"/>
        </w:rPr>
        <w:pPrChange w:id="844" w:author="Шабанова Ольга Васильевна" w:date="2021-11-07T19:26:00Z">
          <w:pPr>
            <w:ind w:firstLine="709"/>
            <w:contextualSpacing/>
            <w:mirrorIndents/>
            <w:jc w:val="center"/>
          </w:pPr>
        </w:pPrChange>
      </w:pPr>
      <w:del w:id="845" w:author="Шабанова Ольга Васильевна" w:date="2021-11-07T19:26:00Z">
        <w:r w:rsidRPr="000A5310" w:rsidDel="00CF5395">
          <w:rPr>
            <w:sz w:val="28"/>
          </w:rPr>
          <w:delText>Показатели</w:delText>
        </w:r>
      </w:del>
    </w:p>
    <w:p w:rsidR="00A606DE" w:rsidDel="00CF5395" w:rsidRDefault="000A53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846" w:author="Шабанова Ольга Васильевна" w:date="2021-11-07T19:26:00Z"/>
          <w:sz w:val="28"/>
        </w:rPr>
        <w:pPrChange w:id="847" w:author="Шабанова Ольга Васильевна" w:date="2021-11-07T19:26:00Z">
          <w:pPr>
            <w:ind w:firstLine="709"/>
            <w:contextualSpacing/>
            <w:mirrorIndents/>
            <w:jc w:val="center"/>
          </w:pPr>
        </w:pPrChange>
      </w:pPr>
      <w:del w:id="848" w:author="Шабанова Ольга Васильевна" w:date="2021-11-07T19:26:00Z">
        <w:r w:rsidRPr="000A5310" w:rsidDel="00CF5395">
          <w:rPr>
            <w:sz w:val="28"/>
          </w:rPr>
          <w:delText>результатов использования субсидии</w:delText>
        </w:r>
      </w:del>
    </w:p>
    <w:p w:rsidR="00A606DE" w:rsidRPr="00A606DE" w:rsidDel="00CF5395" w:rsidRDefault="00A606DE">
      <w:pPr>
        <w:pStyle w:val="ConsPlusNonformat"/>
        <w:tabs>
          <w:tab w:val="left" w:pos="2835"/>
        </w:tabs>
        <w:adjustRightInd w:val="0"/>
        <w:ind w:left="6237"/>
        <w:jc w:val="right"/>
        <w:rPr>
          <w:del w:id="849" w:author="Шабанова Ольга Васильевна" w:date="2021-11-07T19:26:00Z"/>
          <w:rFonts w:ascii="Times New Roman" w:hAnsi="Times New Roman" w:cs="Times New Roman"/>
          <w:sz w:val="28"/>
          <w:szCs w:val="28"/>
        </w:rPr>
        <w:pPrChange w:id="850" w:author="Шабанова Ольга Васильевна" w:date="2021-11-07T19:26:00Z">
          <w:pPr>
            <w:pStyle w:val="ConsPlusNonformat"/>
            <w:jc w:val="center"/>
          </w:pPr>
        </w:pPrChange>
      </w:pPr>
      <w:del w:id="851" w:author="Шабанова Ольга Васильевна" w:date="2021-11-07T19:26:00Z">
        <w:r w:rsidRPr="00A606DE" w:rsidDel="00CF5395">
          <w:rPr>
            <w:rFonts w:ascii="Times New Roman" w:hAnsi="Times New Roman" w:cs="Times New Roman"/>
            <w:sz w:val="28"/>
            <w:szCs w:val="28"/>
          </w:rPr>
          <w:delText>на ____________________</w:delText>
        </w:r>
        <w:r w:rsidDel="00CF5395">
          <w:rPr>
            <w:rFonts w:ascii="Times New Roman" w:hAnsi="Times New Roman" w:cs="Times New Roman"/>
            <w:sz w:val="28"/>
            <w:szCs w:val="28"/>
          </w:rPr>
          <w:delText>_______________________________ </w:delText>
        </w:r>
        <w:r w:rsidRPr="00A606DE" w:rsidDel="00CF5395">
          <w:rPr>
            <w:sz w:val="28"/>
          </w:rPr>
          <w:delText>&lt;</w:delText>
        </w:r>
        <w:r w:rsidDel="00CF5395">
          <w:rPr>
            <w:sz w:val="28"/>
          </w:rPr>
          <w:delText>*</w:delText>
        </w:r>
        <w:r w:rsidRPr="00A606DE" w:rsidDel="00CF5395">
          <w:rPr>
            <w:sz w:val="28"/>
          </w:rPr>
          <w:delText>&gt;</w:delText>
        </w:r>
      </w:del>
    </w:p>
    <w:p w:rsidR="000A5310" w:rsidRPr="00A606DE" w:rsidDel="00CF5395" w:rsidRDefault="00A606DE">
      <w:pPr>
        <w:pStyle w:val="ConsPlusNonformat"/>
        <w:tabs>
          <w:tab w:val="left" w:pos="2835"/>
        </w:tabs>
        <w:adjustRightInd w:val="0"/>
        <w:ind w:left="6237"/>
        <w:jc w:val="right"/>
        <w:rPr>
          <w:del w:id="852" w:author="Шабанова Ольга Васильевна" w:date="2021-11-07T19:26:00Z"/>
          <w:rFonts w:ascii="Times New Roman" w:hAnsi="Times New Roman" w:cs="Times New Roman"/>
        </w:rPr>
        <w:pPrChange w:id="853" w:author="Шабанова Ольга Васильевна" w:date="2021-11-07T19:26:00Z">
          <w:pPr>
            <w:pStyle w:val="ConsPlusNonformat"/>
          </w:pPr>
        </w:pPrChange>
      </w:pPr>
      <w:del w:id="854" w:author="Шабанова Ольга Васильевна" w:date="2021-11-07T19:26:00Z">
        <w:r w:rsidDel="00CF5395">
          <w:rPr>
            <w:rFonts w:ascii="Times New Roman" w:hAnsi="Times New Roman" w:cs="Times New Roman"/>
          </w:rPr>
          <w:delText xml:space="preserve">                            </w:delText>
        </w:r>
        <w:r w:rsidRPr="00A606DE" w:rsidDel="00CF5395">
          <w:rPr>
            <w:rFonts w:ascii="Times New Roman" w:hAnsi="Times New Roman" w:cs="Times New Roman"/>
          </w:rPr>
          <w:delText xml:space="preserve">    (наименование субсидии с указанием регионального проекта (при наличии)</w:delText>
        </w:r>
      </w:del>
    </w:p>
    <w:p w:rsidR="000A5310" w:rsidRPr="000A5310" w:rsidDel="00CF5395" w:rsidRDefault="000A53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855" w:author="Шабанова Ольга Васильевна" w:date="2021-11-07T19:26:00Z"/>
          <w:b/>
          <w:sz w:val="28"/>
        </w:rPr>
        <w:pPrChange w:id="856" w:author="Шабанова Ольга Васильевна" w:date="2021-11-07T19:26:00Z">
          <w:pPr>
            <w:ind w:firstLine="709"/>
            <w:contextualSpacing/>
            <w:mirrorIndents/>
            <w:jc w:val="center"/>
          </w:pPr>
        </w:pPrChange>
      </w:pPr>
    </w:p>
    <w:p w:rsidR="000A5310" w:rsidDel="00CF5395" w:rsidRDefault="000A53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857" w:author="Шабанова Ольга Васильевна" w:date="2021-11-07T19:26:00Z"/>
          <w:b/>
          <w:sz w:val="28"/>
        </w:rPr>
        <w:pPrChange w:id="858" w:author="Шабанова Ольга Васильевна" w:date="2021-11-07T19:26:00Z">
          <w:pPr>
            <w:ind w:firstLine="709"/>
            <w:contextualSpacing/>
            <w:mirrorIndents/>
            <w:jc w:val="center"/>
          </w:pPr>
        </w:pPrChange>
      </w:pPr>
    </w:p>
    <w:p w:rsidR="000A5310" w:rsidRPr="000A5310" w:rsidDel="00CF5395" w:rsidRDefault="000A53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859" w:author="Шабанова Ольга Васильевна" w:date="2021-11-07T19:26:00Z"/>
          <w:b/>
          <w:sz w:val="32"/>
          <w:szCs w:val="28"/>
        </w:rPr>
        <w:pPrChange w:id="860" w:author="Шабанова Ольга Васильевна" w:date="2021-11-07T19:26:00Z">
          <w:pPr>
            <w:ind w:firstLine="709"/>
            <w:contextualSpacing/>
            <w:mirrorIndents/>
            <w:jc w:val="center"/>
          </w:pPr>
        </w:pPrChange>
      </w:pPr>
    </w:p>
    <w:p w:rsidR="00172F5E" w:rsidRPr="00622F62" w:rsidDel="00CF5395" w:rsidRDefault="00172F5E">
      <w:pPr>
        <w:tabs>
          <w:tab w:val="left" w:pos="2835"/>
        </w:tabs>
        <w:autoSpaceDE w:val="0"/>
        <w:autoSpaceDN w:val="0"/>
        <w:adjustRightInd w:val="0"/>
        <w:ind w:left="6237"/>
        <w:jc w:val="right"/>
        <w:rPr>
          <w:del w:id="861" w:author="Шабанова Ольга Васильевна" w:date="2021-11-07T19:26:00Z"/>
          <w:sz w:val="20"/>
        </w:rPr>
        <w:pPrChange w:id="862" w:author="Шабанова Ольга Васильевна" w:date="2021-11-07T19:26:00Z">
          <w:pPr>
            <w:tabs>
              <w:tab w:val="left" w:pos="2835"/>
            </w:tabs>
            <w:autoSpaceDE w:val="0"/>
            <w:autoSpaceDN w:val="0"/>
            <w:adjustRightInd w:val="0"/>
            <w:jc w:val="both"/>
          </w:pPr>
        </w:pPrChange>
      </w:pPr>
    </w:p>
    <w:p w:rsidR="00202D4D" w:rsidRPr="00622F62" w:rsidDel="00CF5395" w:rsidRDefault="00202D4D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863" w:author="Шабанова Ольга Васильевна" w:date="2021-11-07T19:26:00Z"/>
          <w:sz w:val="28"/>
          <w:szCs w:val="28"/>
        </w:rPr>
        <w:pPrChange w:id="864" w:author="Шабанова Ольга Васильевна" w:date="2021-11-07T19:26:00Z">
          <w:pPr>
            <w:ind w:firstLine="709"/>
            <w:contextualSpacing/>
            <w:mirrorIndents/>
            <w:jc w:val="both"/>
          </w:pPr>
        </w:pPrChange>
      </w:pPr>
    </w:p>
    <w:p w:rsidR="00172F5E" w:rsidRPr="00622F62" w:rsidDel="00CF5395" w:rsidRDefault="00172F5E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865" w:author="Шабанова Ольга Васильевна" w:date="2021-11-07T19:26:00Z"/>
          <w:sz w:val="28"/>
          <w:szCs w:val="28"/>
        </w:rPr>
        <w:pPrChange w:id="866" w:author="Шабанова Ольга Васильевна" w:date="2021-11-07T19:26:00Z">
          <w:pPr>
            <w:ind w:firstLine="709"/>
            <w:contextualSpacing/>
            <w:mirrorIndents/>
            <w:jc w:val="both"/>
          </w:pPr>
        </w:pPrChange>
      </w:pPr>
    </w:p>
    <w:p w:rsidR="00172F5E" w:rsidDel="00CF5395" w:rsidRDefault="00172F5E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867" w:author="Шабанова Ольга Васильевна" w:date="2021-11-07T19:26:00Z"/>
          <w:sz w:val="28"/>
          <w:szCs w:val="28"/>
        </w:rPr>
        <w:pPrChange w:id="868" w:author="Шабанова Ольга Васильевна" w:date="2021-11-07T19:26:00Z">
          <w:pPr>
            <w:ind w:firstLine="709"/>
            <w:contextualSpacing/>
            <w:mirrorIndents/>
            <w:jc w:val="both"/>
          </w:pPr>
        </w:pPrChange>
      </w:pPr>
    </w:p>
    <w:p w:rsidR="000A5310" w:rsidDel="00CF5395" w:rsidRDefault="000A53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869" w:author="Шабанова Ольга Васильевна" w:date="2021-11-07T19:26:00Z"/>
          <w:sz w:val="28"/>
          <w:szCs w:val="28"/>
        </w:rPr>
        <w:pPrChange w:id="870" w:author="Шабанова Ольга Васильевна" w:date="2021-11-07T19:26:00Z">
          <w:pPr>
            <w:ind w:firstLine="709"/>
            <w:contextualSpacing/>
            <w:mirrorIndents/>
            <w:jc w:val="both"/>
          </w:pPr>
        </w:pPrChange>
      </w:pPr>
    </w:p>
    <w:p w:rsidR="000A5310" w:rsidDel="00CF5395" w:rsidRDefault="000A53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871" w:author="Шабанова Ольга Васильевна" w:date="2021-11-07T19:26:00Z"/>
          <w:sz w:val="28"/>
          <w:szCs w:val="28"/>
        </w:rPr>
        <w:pPrChange w:id="872" w:author="Шабанова Ольга Васильевна" w:date="2021-11-07T19:26:00Z">
          <w:pPr>
            <w:ind w:firstLine="709"/>
            <w:contextualSpacing/>
            <w:mirrorIndents/>
            <w:jc w:val="both"/>
          </w:pPr>
        </w:pPrChange>
      </w:pPr>
    </w:p>
    <w:p w:rsidR="000A5310" w:rsidDel="00CF5395" w:rsidRDefault="000A53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873" w:author="Шабанова Ольга Васильевна" w:date="2021-11-07T19:26:00Z"/>
          <w:sz w:val="28"/>
          <w:szCs w:val="28"/>
        </w:rPr>
        <w:pPrChange w:id="874" w:author="Шабанова Ольга Васильевна" w:date="2021-11-07T19:26:00Z">
          <w:pPr>
            <w:ind w:firstLine="709"/>
            <w:contextualSpacing/>
            <w:mirrorIndents/>
            <w:jc w:val="both"/>
          </w:pPr>
        </w:pPrChange>
      </w:pPr>
    </w:p>
    <w:p w:rsidR="000A5310" w:rsidDel="00CF5395" w:rsidRDefault="000A53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875" w:author="Шабанова Ольга Васильевна" w:date="2021-11-07T19:26:00Z"/>
          <w:sz w:val="28"/>
          <w:szCs w:val="28"/>
        </w:rPr>
        <w:pPrChange w:id="876" w:author="Шабанова Ольга Васильевна" w:date="2021-11-07T19:26:00Z">
          <w:pPr>
            <w:ind w:firstLine="709"/>
            <w:contextualSpacing/>
            <w:mirrorIndents/>
            <w:jc w:val="both"/>
          </w:pPr>
        </w:pPrChange>
      </w:pPr>
    </w:p>
    <w:p w:rsidR="00C00F10" w:rsidDel="00CF5395" w:rsidRDefault="00C00F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877" w:author="Шабанова Ольга Васильевна" w:date="2021-11-07T19:26:00Z"/>
          <w:sz w:val="28"/>
          <w:szCs w:val="28"/>
        </w:rPr>
        <w:pPrChange w:id="878" w:author="Шабанова Ольга Васильевна" w:date="2021-11-07T19:26:00Z">
          <w:pPr>
            <w:ind w:firstLine="709"/>
            <w:contextualSpacing/>
            <w:mirrorIndents/>
            <w:jc w:val="both"/>
          </w:pPr>
        </w:pPrChange>
      </w:pPr>
    </w:p>
    <w:p w:rsidR="00C00F10" w:rsidDel="00CF5395" w:rsidRDefault="00C00F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879" w:author="Шабанова Ольга Васильевна" w:date="2021-11-07T19:26:00Z"/>
          <w:sz w:val="28"/>
          <w:szCs w:val="28"/>
        </w:rPr>
        <w:pPrChange w:id="880" w:author="Шабанова Ольга Васильевна" w:date="2021-11-07T19:26:00Z">
          <w:pPr>
            <w:ind w:firstLine="709"/>
            <w:contextualSpacing/>
            <w:mirrorIndents/>
            <w:jc w:val="both"/>
          </w:pPr>
        </w:pPrChange>
      </w:pPr>
    </w:p>
    <w:p w:rsidR="00C00F10" w:rsidDel="00CF5395" w:rsidRDefault="00C00F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881" w:author="Шабанова Ольга Васильевна" w:date="2021-11-07T19:26:00Z"/>
          <w:sz w:val="28"/>
          <w:szCs w:val="28"/>
        </w:rPr>
        <w:pPrChange w:id="882" w:author="Шабанова Ольга Васильевна" w:date="2021-11-07T19:26:00Z">
          <w:pPr>
            <w:ind w:firstLine="709"/>
            <w:contextualSpacing/>
            <w:mirrorIndents/>
            <w:jc w:val="both"/>
          </w:pPr>
        </w:pPrChange>
      </w:pPr>
    </w:p>
    <w:p w:rsidR="00C00F10" w:rsidDel="00CF5395" w:rsidRDefault="00C00F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883" w:author="Шабанова Ольга Васильевна" w:date="2021-11-07T19:26:00Z"/>
          <w:sz w:val="28"/>
          <w:szCs w:val="28"/>
        </w:rPr>
        <w:pPrChange w:id="884" w:author="Шабанова Ольга Васильевна" w:date="2021-11-07T19:26:00Z">
          <w:pPr>
            <w:ind w:firstLine="709"/>
            <w:contextualSpacing/>
            <w:mirrorIndents/>
            <w:jc w:val="both"/>
          </w:pPr>
        </w:pPrChange>
      </w:pPr>
    </w:p>
    <w:p w:rsidR="00C00F10" w:rsidDel="00CF5395" w:rsidRDefault="00C00F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885" w:author="Шабанова Ольга Васильевна" w:date="2021-11-07T19:26:00Z"/>
          <w:sz w:val="28"/>
          <w:szCs w:val="28"/>
        </w:rPr>
        <w:pPrChange w:id="886" w:author="Шабанова Ольга Васильевна" w:date="2021-11-07T19:26:00Z">
          <w:pPr>
            <w:ind w:firstLine="709"/>
            <w:contextualSpacing/>
            <w:mirrorIndents/>
            <w:jc w:val="both"/>
          </w:pPr>
        </w:pPrChange>
      </w:pPr>
    </w:p>
    <w:p w:rsidR="00C00F10" w:rsidDel="00CF5395" w:rsidRDefault="00C00F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887" w:author="Шабанова Ольга Васильевна" w:date="2021-11-07T19:26:00Z"/>
          <w:sz w:val="28"/>
          <w:szCs w:val="28"/>
        </w:rPr>
        <w:pPrChange w:id="888" w:author="Шабанова Ольга Васильевна" w:date="2021-11-07T19:26:00Z">
          <w:pPr>
            <w:ind w:firstLine="709"/>
            <w:contextualSpacing/>
            <w:mirrorIndents/>
            <w:jc w:val="both"/>
          </w:pPr>
        </w:pPrChange>
      </w:pPr>
    </w:p>
    <w:p w:rsidR="00C00F10" w:rsidDel="00CF5395" w:rsidRDefault="00C00F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889" w:author="Шабанова Ольга Васильевна" w:date="2021-11-07T19:26:00Z"/>
          <w:sz w:val="28"/>
          <w:szCs w:val="28"/>
        </w:rPr>
        <w:pPrChange w:id="890" w:author="Шабанова Ольга Васильевна" w:date="2021-11-07T19:26:00Z">
          <w:pPr>
            <w:ind w:firstLine="709"/>
            <w:contextualSpacing/>
            <w:mirrorIndents/>
            <w:jc w:val="both"/>
          </w:pPr>
        </w:pPrChange>
      </w:pPr>
    </w:p>
    <w:p w:rsidR="00C00F10" w:rsidDel="00CF5395" w:rsidRDefault="00C00F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891" w:author="Шабанова Ольга Васильевна" w:date="2021-11-07T19:26:00Z"/>
          <w:sz w:val="28"/>
          <w:szCs w:val="28"/>
        </w:rPr>
        <w:pPrChange w:id="892" w:author="Шабанова Ольга Васильевна" w:date="2021-11-07T19:26:00Z">
          <w:pPr>
            <w:ind w:firstLine="709"/>
            <w:contextualSpacing/>
            <w:mirrorIndents/>
            <w:jc w:val="both"/>
          </w:pPr>
        </w:pPrChange>
      </w:pPr>
    </w:p>
    <w:p w:rsidR="00C00F10" w:rsidRPr="00622F62" w:rsidDel="00CF5395" w:rsidRDefault="00C00F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893" w:author="Шабанова Ольга Васильевна" w:date="2021-11-07T19:26:00Z"/>
          <w:sz w:val="28"/>
          <w:szCs w:val="28"/>
        </w:rPr>
        <w:pPrChange w:id="894" w:author="Шабанова Ольга Васильевна" w:date="2021-11-07T19:26:00Z">
          <w:pPr>
            <w:ind w:firstLine="709"/>
            <w:contextualSpacing/>
            <w:mirrorIndents/>
            <w:jc w:val="both"/>
          </w:pPr>
        </w:pPrChange>
      </w:pPr>
    </w:p>
    <w:p w:rsidR="00172F5E" w:rsidRPr="00622F62" w:rsidDel="00CF5395" w:rsidRDefault="00172F5E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895" w:author="Шабанова Ольга Васильевна" w:date="2021-11-07T19:26:00Z"/>
          <w:sz w:val="28"/>
          <w:szCs w:val="28"/>
        </w:rPr>
        <w:pPrChange w:id="896" w:author="Шабанова Ольга Васильевна" w:date="2021-11-07T19:26:00Z">
          <w:pPr>
            <w:ind w:firstLine="709"/>
            <w:contextualSpacing/>
            <w:mirrorIndents/>
            <w:jc w:val="both"/>
          </w:pPr>
        </w:pPrChange>
      </w:pPr>
    </w:p>
    <w:p w:rsidR="00172F5E" w:rsidRPr="00622F62" w:rsidDel="00CF5395" w:rsidRDefault="00172F5E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897" w:author="Шабанова Ольга Васильевна" w:date="2021-11-07T19:26:00Z"/>
          <w:sz w:val="28"/>
          <w:szCs w:val="28"/>
        </w:rPr>
        <w:pPrChange w:id="898" w:author="Шабанова Ольга Васильевна" w:date="2021-11-07T19:26:00Z">
          <w:pPr>
            <w:ind w:firstLine="709"/>
            <w:contextualSpacing/>
            <w:mirrorIndents/>
            <w:jc w:val="both"/>
          </w:pPr>
        </w:pPrChange>
      </w:pPr>
    </w:p>
    <w:tbl>
      <w:tblPr>
        <w:tblW w:w="0" w:type="auto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13"/>
        <w:gridCol w:w="3232"/>
        <w:gridCol w:w="1871"/>
        <w:gridCol w:w="2721"/>
      </w:tblGrid>
      <w:tr w:rsidR="000A5310" w:rsidRPr="00547BF8" w:rsidDel="00CF5395" w:rsidTr="00661715">
        <w:trPr>
          <w:del w:id="899" w:author="Шабанова Ольга Васильевна" w:date="2021-11-07T19:26:00Z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5310" w:rsidRPr="00547BF8" w:rsidDel="00CF5395" w:rsidRDefault="000A531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900" w:author="Шабанова Ольга Васильевна" w:date="2021-11-07T19:26:00Z"/>
              </w:rPr>
              <w:pPrChange w:id="901" w:author="Шабанова Ольга Васильевна" w:date="2021-11-07T19:26:00Z">
                <w:pPr>
                  <w:pStyle w:val="ConsPlusNormal"/>
                </w:pPr>
              </w:pPrChange>
            </w:pPr>
            <w:del w:id="902" w:author="Шабанова Ольга Васильевна" w:date="2021-11-07T19:26:00Z">
              <w:r w:rsidDel="00CF5395">
                <w:delText>Главный распорядитель средств областного бюджета</w:delText>
              </w:r>
            </w:del>
          </w:p>
        </w:tc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5310" w:rsidRPr="00547BF8" w:rsidDel="00CF5395" w:rsidRDefault="000A531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903" w:author="Шабанова Ольга Васильевна" w:date="2021-11-07T19:26:00Z"/>
              </w:rPr>
              <w:pPrChange w:id="904" w:author="Шабанова Ольга Васильевна" w:date="2021-11-07T19:26:00Z">
                <w:pPr>
                  <w:pStyle w:val="ConsPlusNormal"/>
                </w:pPr>
              </w:pPrChange>
            </w:pPr>
            <w:del w:id="905" w:author="Шабанова Ольга Васильевна" w:date="2021-11-07T19:26:00Z">
              <w:r w:rsidRPr="00547BF8" w:rsidDel="00CF5395">
                <w:delText>Администрация:</w:delText>
              </w:r>
            </w:del>
          </w:p>
        </w:tc>
      </w:tr>
      <w:tr w:rsidR="000A5310" w:rsidRPr="00547BF8" w:rsidDel="00CF5395" w:rsidTr="00661715">
        <w:trPr>
          <w:del w:id="906" w:author="Шабанова Ольга Васильевна" w:date="2021-11-07T19:26:00Z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5310" w:rsidRPr="000A5310" w:rsidDel="00CF5395" w:rsidRDefault="000A531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907" w:author="Шабанова Ольга Васильевна" w:date="2021-11-07T19:26:00Z"/>
              </w:rPr>
              <w:pPrChange w:id="908" w:author="Шабанова Ольга Васильевна" w:date="2021-11-07T19:26:00Z">
                <w:pPr>
                  <w:pStyle w:val="ConsPlusNormal"/>
                </w:pPr>
              </w:pPrChange>
            </w:pPr>
            <w:del w:id="909" w:author="Шабанова Ольга Васильевна" w:date="2021-11-07T19:26:00Z">
              <w:r w:rsidRPr="000A5310" w:rsidDel="00CF5395">
                <w:delText>Должность</w:delText>
              </w:r>
            </w:del>
          </w:p>
        </w:tc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5310" w:rsidRPr="000A5310" w:rsidDel="00CF5395" w:rsidRDefault="000A531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910" w:author="Шабанова Ольга Васильевна" w:date="2021-11-07T19:26:00Z"/>
              </w:rPr>
              <w:pPrChange w:id="911" w:author="Шабанова Ольга Васильевна" w:date="2021-11-07T19:26:00Z">
                <w:pPr>
                  <w:pStyle w:val="ConsPlusNormal"/>
                </w:pPr>
              </w:pPrChange>
            </w:pPr>
            <w:del w:id="912" w:author="Шабанова Ольга Васильевна" w:date="2021-11-07T19:26:00Z">
              <w:r w:rsidRPr="000A5310" w:rsidDel="00CF5395">
                <w:delText>Должность</w:delText>
              </w:r>
            </w:del>
          </w:p>
        </w:tc>
      </w:tr>
      <w:tr w:rsidR="000A5310" w:rsidRPr="00547BF8" w:rsidDel="00CF5395" w:rsidTr="00661715">
        <w:trPr>
          <w:del w:id="913" w:author="Шабанова Ольга Васильевна" w:date="2021-11-07T19:26:00Z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A5310" w:rsidRPr="00547BF8" w:rsidDel="00CF5395" w:rsidRDefault="000A531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914" w:author="Шабанова Ольга Васильевна" w:date="2021-11-07T19:26:00Z"/>
              </w:rPr>
              <w:pPrChange w:id="915" w:author="Шабанова Ольга Васильевна" w:date="2021-11-07T19:26:00Z">
                <w:pPr>
                  <w:pStyle w:val="ConsPlusNormal"/>
                  <w:jc w:val="center"/>
                </w:pPr>
              </w:pPrChange>
            </w:pPr>
            <w:del w:id="916" w:author="Шабанова Ольга Васильевна" w:date="2021-11-07T19:26:00Z">
              <w:r w:rsidRPr="00547BF8" w:rsidDel="00CF5395">
                <w:delText>__________/</w:delText>
              </w:r>
            </w:del>
          </w:p>
          <w:p w:rsidR="000A5310" w:rsidRPr="00547BF8" w:rsidDel="00CF5395" w:rsidRDefault="000A531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917" w:author="Шабанова Ольга Васильевна" w:date="2021-11-07T19:26:00Z"/>
                <w:sz w:val="20"/>
              </w:rPr>
              <w:pPrChange w:id="918" w:author="Шабанова Ольга Васильевна" w:date="2021-11-07T19:26:00Z">
                <w:pPr>
                  <w:pStyle w:val="ConsPlusNormal"/>
                  <w:jc w:val="center"/>
                </w:pPr>
              </w:pPrChange>
            </w:pPr>
            <w:del w:id="919" w:author="Шабанова Ольга Васильевна" w:date="2021-11-07T19:26:00Z">
              <w:r w:rsidRPr="00547BF8" w:rsidDel="00CF5395">
                <w:rPr>
                  <w:sz w:val="20"/>
                </w:rPr>
                <w:delText>(подпись)</w:delText>
              </w:r>
            </w:del>
          </w:p>
          <w:p w:rsidR="000A5310" w:rsidRPr="00547BF8" w:rsidDel="00CF5395" w:rsidRDefault="000A531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920" w:author="Шабанова Ольга Васильевна" w:date="2021-11-07T19:26:00Z"/>
              </w:rPr>
              <w:pPrChange w:id="921" w:author="Шабанова Ольга Васильевна" w:date="2021-11-07T19:26:00Z">
                <w:pPr>
                  <w:pStyle w:val="ConsPlusNormal"/>
                </w:pPr>
              </w:pPrChange>
            </w:pPr>
          </w:p>
          <w:p w:rsidR="000A5310" w:rsidRPr="00547BF8" w:rsidDel="00CF5395" w:rsidRDefault="000A531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922" w:author="Шабанова Ольга Васильевна" w:date="2021-11-07T19:26:00Z"/>
              </w:rPr>
              <w:pPrChange w:id="923" w:author="Шабанова Ольга Васильевна" w:date="2021-11-07T19:26:00Z">
                <w:pPr>
                  <w:pStyle w:val="ConsPlusNormal"/>
                </w:pPr>
              </w:pPrChange>
            </w:pPr>
            <w:del w:id="924" w:author="Шабанова Ольга Васильевна" w:date="2021-11-07T19:26:00Z">
              <w:r w:rsidRPr="00547BF8" w:rsidDel="00CF5395">
                <w:delText>М.П.</w:delText>
              </w:r>
            </w:del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0A5310" w:rsidRPr="00547BF8" w:rsidDel="00CF5395" w:rsidRDefault="000A5310">
            <w:pPr>
              <w:pStyle w:val="ConsPlusNormal"/>
              <w:tabs>
                <w:tab w:val="left" w:pos="2835"/>
              </w:tabs>
              <w:adjustRightInd w:val="0"/>
              <w:ind w:left="6237" w:right="504"/>
              <w:jc w:val="right"/>
              <w:rPr>
                <w:del w:id="925" w:author="Шабанова Ольга Васильевна" w:date="2021-11-07T19:26:00Z"/>
              </w:rPr>
              <w:pPrChange w:id="926" w:author="Шабанова Ольга Васильевна" w:date="2021-11-07T19:26:00Z">
                <w:pPr>
                  <w:pStyle w:val="ConsPlusNormal"/>
                  <w:ind w:right="504"/>
                  <w:jc w:val="center"/>
                </w:pPr>
              </w:pPrChange>
            </w:pPr>
            <w:del w:id="927" w:author="Шабанова Ольга Васильевна" w:date="2021-11-07T19:26:00Z">
              <w:r w:rsidRPr="00547BF8" w:rsidDel="00CF5395">
                <w:delText>_________________/</w:delText>
              </w:r>
            </w:del>
          </w:p>
          <w:p w:rsidR="000A5310" w:rsidRPr="00547BF8" w:rsidDel="00CF5395" w:rsidRDefault="000A5310">
            <w:pPr>
              <w:pStyle w:val="ConsPlusNormal"/>
              <w:tabs>
                <w:tab w:val="left" w:pos="2835"/>
              </w:tabs>
              <w:adjustRightInd w:val="0"/>
              <w:ind w:left="6237" w:right="504"/>
              <w:jc w:val="right"/>
              <w:rPr>
                <w:del w:id="928" w:author="Шабанова Ольга Васильевна" w:date="2021-11-07T19:26:00Z"/>
                <w:sz w:val="20"/>
              </w:rPr>
              <w:pPrChange w:id="929" w:author="Шабанова Ольга Васильевна" w:date="2021-11-07T19:26:00Z">
                <w:pPr>
                  <w:pStyle w:val="ConsPlusNormal"/>
                  <w:ind w:right="504"/>
                  <w:jc w:val="center"/>
                </w:pPr>
              </w:pPrChange>
            </w:pPr>
            <w:del w:id="930" w:author="Шабанова Ольга Васильевна" w:date="2021-11-07T19:26:00Z">
              <w:r w:rsidRPr="00547BF8" w:rsidDel="00CF5395">
                <w:rPr>
                  <w:sz w:val="20"/>
                </w:rPr>
                <w:delText>(фамилия, инициалы)</w:delText>
              </w:r>
            </w:del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A5310" w:rsidRPr="00547BF8" w:rsidDel="00CF5395" w:rsidRDefault="000A531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931" w:author="Шабанова Ольга Васильевна" w:date="2021-11-07T19:26:00Z"/>
              </w:rPr>
              <w:pPrChange w:id="932" w:author="Шабанова Ольга Васильевна" w:date="2021-11-07T19:26:00Z">
                <w:pPr>
                  <w:pStyle w:val="ConsPlusNormal"/>
                  <w:jc w:val="center"/>
                </w:pPr>
              </w:pPrChange>
            </w:pPr>
            <w:del w:id="933" w:author="Шабанова Ольга Васильевна" w:date="2021-11-07T19:26:00Z">
              <w:r w:rsidRPr="00547BF8" w:rsidDel="00CF5395">
                <w:delText>__________/</w:delText>
              </w:r>
            </w:del>
          </w:p>
          <w:p w:rsidR="000A5310" w:rsidRPr="00547BF8" w:rsidDel="00CF5395" w:rsidRDefault="000A531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934" w:author="Шабанова Ольга Васильевна" w:date="2021-11-07T19:26:00Z"/>
                <w:sz w:val="20"/>
              </w:rPr>
              <w:pPrChange w:id="935" w:author="Шабанова Ольга Васильевна" w:date="2021-11-07T19:26:00Z">
                <w:pPr>
                  <w:pStyle w:val="ConsPlusNormal"/>
                  <w:jc w:val="center"/>
                </w:pPr>
              </w:pPrChange>
            </w:pPr>
            <w:del w:id="936" w:author="Шабанова Ольга Васильевна" w:date="2021-11-07T19:26:00Z">
              <w:r w:rsidRPr="00547BF8" w:rsidDel="00CF5395">
                <w:rPr>
                  <w:sz w:val="20"/>
                </w:rPr>
                <w:delText>(подпись)</w:delText>
              </w:r>
            </w:del>
          </w:p>
          <w:p w:rsidR="000A5310" w:rsidRPr="00547BF8" w:rsidDel="00CF5395" w:rsidRDefault="000A531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937" w:author="Шабанова Ольга Васильевна" w:date="2021-11-07T19:26:00Z"/>
              </w:rPr>
              <w:pPrChange w:id="938" w:author="Шабанова Ольга Васильевна" w:date="2021-11-07T19:26:00Z">
                <w:pPr>
                  <w:pStyle w:val="ConsPlusNormal"/>
                </w:pPr>
              </w:pPrChange>
            </w:pPr>
          </w:p>
          <w:p w:rsidR="000A5310" w:rsidRPr="00547BF8" w:rsidDel="00CF5395" w:rsidRDefault="000A531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939" w:author="Шабанова Ольга Васильевна" w:date="2021-11-07T19:26:00Z"/>
              </w:rPr>
              <w:pPrChange w:id="940" w:author="Шабанова Ольга Васильевна" w:date="2021-11-07T19:26:00Z">
                <w:pPr>
                  <w:pStyle w:val="ConsPlusNormal"/>
                </w:pPr>
              </w:pPrChange>
            </w:pPr>
            <w:del w:id="941" w:author="Шабанова Ольга Васильевна" w:date="2021-11-07T19:26:00Z">
              <w:r w:rsidRPr="00547BF8" w:rsidDel="00CF5395">
                <w:delText>М.П.</w:delText>
              </w:r>
            </w:del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A5310" w:rsidRPr="00547BF8" w:rsidDel="00CF5395" w:rsidRDefault="000A531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942" w:author="Шабанова Ольга Васильевна" w:date="2021-11-07T19:26:00Z"/>
              </w:rPr>
              <w:pPrChange w:id="943" w:author="Шабанова Ольга Васильевна" w:date="2021-11-07T19:26:00Z">
                <w:pPr>
                  <w:pStyle w:val="ConsPlusNormal"/>
                  <w:jc w:val="center"/>
                </w:pPr>
              </w:pPrChange>
            </w:pPr>
            <w:del w:id="944" w:author="Шабанова Ольга Васильевна" w:date="2021-11-07T19:26:00Z">
              <w:r w:rsidRPr="00547BF8" w:rsidDel="00CF5395">
                <w:delText>_________________/</w:delText>
              </w:r>
            </w:del>
          </w:p>
          <w:p w:rsidR="000A5310" w:rsidRPr="00547BF8" w:rsidDel="00CF5395" w:rsidRDefault="000A531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945" w:author="Шабанова Ольга Васильевна" w:date="2021-11-07T19:26:00Z"/>
                <w:sz w:val="20"/>
              </w:rPr>
              <w:pPrChange w:id="946" w:author="Шабанова Ольга Васильевна" w:date="2021-11-07T19:26:00Z">
                <w:pPr>
                  <w:pStyle w:val="ConsPlusNormal"/>
                  <w:jc w:val="center"/>
                </w:pPr>
              </w:pPrChange>
            </w:pPr>
            <w:del w:id="947" w:author="Шабанова Ольга Васильевна" w:date="2021-11-07T19:26:00Z">
              <w:r w:rsidRPr="00547BF8" w:rsidDel="00CF5395">
                <w:rPr>
                  <w:sz w:val="20"/>
                </w:rPr>
                <w:delText>(фамилия, инициалы)</w:delText>
              </w:r>
            </w:del>
          </w:p>
        </w:tc>
      </w:tr>
    </w:tbl>
    <w:p w:rsidR="00C00F10" w:rsidDel="00CF5395" w:rsidRDefault="00C00F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jc w:val="right"/>
        <w:rPr>
          <w:del w:id="948" w:author="Шабанова Ольга Васильевна" w:date="2021-11-07T19:26:00Z"/>
          <w:sz w:val="28"/>
          <w:szCs w:val="28"/>
        </w:rPr>
        <w:pPrChange w:id="949" w:author="Шабанова Ольга Васильевна" w:date="2021-11-07T19:26:00Z">
          <w:pPr>
            <w:ind w:firstLine="709"/>
            <w:contextualSpacing/>
            <w:jc w:val="both"/>
          </w:pPr>
        </w:pPrChange>
      </w:pPr>
      <w:del w:id="950" w:author="Шабанова Ольга Васильевна" w:date="2021-11-07T19:26:00Z">
        <w:r w:rsidRPr="00C00F10" w:rsidDel="00CF5395">
          <w:rPr>
            <w:sz w:val="28"/>
            <w:szCs w:val="28"/>
          </w:rPr>
          <w:delText>&lt;*&gt;</w:delText>
        </w:r>
        <w:r w:rsidDel="00CF5395">
          <w:rPr>
            <w:sz w:val="28"/>
            <w:szCs w:val="28"/>
            <w:lang w:val="en-US"/>
          </w:rPr>
          <w:delText> </w:delText>
        </w:r>
        <w:r w:rsidDel="00CF5395">
          <w:rPr>
            <w:sz w:val="28"/>
            <w:szCs w:val="28"/>
          </w:rPr>
          <w:delText>Оформление и содержание показателей определяются Сторонами на основании Порядка предоставления Субсидии</w:delText>
        </w:r>
        <w:r w:rsidDel="00CF5395">
          <w:rPr>
            <w:sz w:val="28"/>
            <w:szCs w:val="28"/>
          </w:rPr>
          <w:br w:type="page"/>
        </w:r>
      </w:del>
    </w:p>
    <w:p w:rsidR="00C00F10" w:rsidRPr="00622F62" w:rsidDel="00CF5395" w:rsidRDefault="00C00F10">
      <w:pPr>
        <w:pStyle w:val="ConsPlusNormal"/>
        <w:tabs>
          <w:tab w:val="left" w:pos="2835"/>
        </w:tabs>
        <w:adjustRightInd w:val="0"/>
        <w:ind w:left="6237"/>
        <w:contextualSpacing/>
        <w:mirrorIndents/>
        <w:jc w:val="right"/>
        <w:rPr>
          <w:del w:id="951" w:author="Шабанова Ольга Васильевна" w:date="2021-11-07T19:26:00Z"/>
          <w:sz w:val="20"/>
        </w:rPr>
        <w:pPrChange w:id="952" w:author="Шабанова Ольга Васильевна" w:date="2021-11-07T19:26:00Z">
          <w:pPr>
            <w:pStyle w:val="ConsPlusNormal"/>
            <w:ind w:left="-624" w:firstLine="709"/>
            <w:contextualSpacing/>
            <w:mirrorIndents/>
            <w:jc w:val="both"/>
          </w:pPr>
        </w:pPrChange>
      </w:pPr>
    </w:p>
    <w:p w:rsidR="00C00F10" w:rsidDel="00CF5395" w:rsidRDefault="00C00F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953" w:author="Шабанова Ольга Васильевна" w:date="2021-11-07T19:26:00Z"/>
          <w:sz w:val="28"/>
          <w:szCs w:val="28"/>
        </w:rPr>
        <w:pPrChange w:id="954" w:author="Шабанова Ольга Васильевна" w:date="2021-11-07T19:26:00Z">
          <w:pPr>
            <w:ind w:left="-624" w:firstLine="709"/>
            <w:contextualSpacing/>
            <w:mirrorIndents/>
            <w:jc w:val="right"/>
          </w:pPr>
        </w:pPrChange>
      </w:pPr>
      <w:del w:id="955" w:author="Шабанова Ольга Васильевна" w:date="2021-11-07T19:26:00Z">
        <w:r w:rsidDel="00CF5395">
          <w:rPr>
            <w:sz w:val="28"/>
            <w:szCs w:val="28"/>
          </w:rPr>
          <w:delText>Приложение № 3</w:delText>
        </w:r>
      </w:del>
    </w:p>
    <w:p w:rsidR="00C00F10" w:rsidDel="00CF5395" w:rsidRDefault="00C00F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956" w:author="Шабанова Ольга Васильевна" w:date="2021-11-07T19:26:00Z"/>
          <w:sz w:val="28"/>
          <w:szCs w:val="28"/>
        </w:rPr>
        <w:pPrChange w:id="957" w:author="Шабанова Ольга Васильевна" w:date="2021-11-07T19:26:00Z">
          <w:pPr>
            <w:ind w:left="-624" w:firstLine="709"/>
            <w:contextualSpacing/>
            <w:mirrorIndents/>
            <w:jc w:val="right"/>
          </w:pPr>
        </w:pPrChange>
      </w:pPr>
      <w:del w:id="958" w:author="Шабанова Ольга Васильевна" w:date="2021-11-07T19:26:00Z">
        <w:r w:rsidDel="00CF5395">
          <w:rPr>
            <w:sz w:val="28"/>
            <w:szCs w:val="28"/>
          </w:rPr>
          <w:delText>к соглашению от ___________ № __</w:delText>
        </w:r>
      </w:del>
    </w:p>
    <w:p w:rsidR="00C00F10" w:rsidDel="00CF5395" w:rsidRDefault="00C00F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959" w:author="Шабанова Ольга Васильевна" w:date="2021-11-07T19:26:00Z"/>
          <w:sz w:val="28"/>
          <w:szCs w:val="28"/>
        </w:rPr>
        <w:pPrChange w:id="960" w:author="Шабанова Ольга Васильевна" w:date="2021-11-07T19:26:00Z">
          <w:pPr>
            <w:ind w:left="-624" w:firstLine="709"/>
            <w:contextualSpacing/>
            <w:mirrorIndents/>
            <w:jc w:val="right"/>
          </w:pPr>
        </w:pPrChange>
      </w:pPr>
    </w:p>
    <w:p w:rsidR="00C00F10" w:rsidDel="00CF5395" w:rsidRDefault="00C00F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961" w:author="Шабанова Ольга Васильевна" w:date="2021-11-07T19:26:00Z"/>
          <w:sz w:val="32"/>
          <w:szCs w:val="28"/>
        </w:rPr>
        <w:pPrChange w:id="962" w:author="Шабанова Ольга Васильевна" w:date="2021-11-07T19:26:00Z">
          <w:pPr>
            <w:ind w:firstLine="709"/>
            <w:contextualSpacing/>
            <w:mirrorIndents/>
            <w:jc w:val="center"/>
          </w:pPr>
        </w:pPrChange>
      </w:pPr>
    </w:p>
    <w:p w:rsidR="00E51C8D" w:rsidDel="00CF5395" w:rsidRDefault="00E51C8D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963" w:author="Шабанова Ольга Васильевна" w:date="2021-11-07T19:26:00Z"/>
          <w:sz w:val="32"/>
          <w:szCs w:val="28"/>
        </w:rPr>
        <w:pPrChange w:id="964" w:author="Шабанова Ольга Васильевна" w:date="2021-11-07T19:26:00Z">
          <w:pPr>
            <w:ind w:firstLine="709"/>
            <w:contextualSpacing/>
            <w:mirrorIndents/>
            <w:jc w:val="center"/>
          </w:pPr>
        </w:pPrChange>
      </w:pPr>
    </w:p>
    <w:p w:rsidR="00E51C8D" w:rsidRPr="000A5310" w:rsidDel="00CF5395" w:rsidRDefault="00E51C8D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965" w:author="Шабанова Ольга Васильевна" w:date="2021-11-07T19:26:00Z"/>
          <w:sz w:val="32"/>
          <w:szCs w:val="28"/>
        </w:rPr>
        <w:pPrChange w:id="966" w:author="Шабанова Ольга Васильевна" w:date="2021-11-07T19:26:00Z">
          <w:pPr>
            <w:ind w:firstLine="709"/>
            <w:contextualSpacing/>
            <w:mirrorIndents/>
            <w:jc w:val="center"/>
          </w:pPr>
        </w:pPrChange>
      </w:pPr>
    </w:p>
    <w:p w:rsidR="00E51C8D" w:rsidDel="00CF5395" w:rsidRDefault="00E51C8D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967" w:author="Шабанова Ольга Васильевна" w:date="2021-11-07T19:26:00Z"/>
          <w:sz w:val="28"/>
        </w:rPr>
        <w:pPrChange w:id="968" w:author="Шабанова Ольга Васильевна" w:date="2021-11-07T19:26:00Z">
          <w:pPr>
            <w:ind w:firstLine="709"/>
            <w:contextualSpacing/>
            <w:mirrorIndents/>
            <w:jc w:val="center"/>
          </w:pPr>
        </w:pPrChange>
      </w:pPr>
      <w:del w:id="969" w:author="Шабанова Ольга Васильевна" w:date="2021-11-07T19:26:00Z">
        <w:r w:rsidRPr="00E51C8D" w:rsidDel="00CF5395">
          <w:rPr>
            <w:sz w:val="28"/>
          </w:rPr>
          <w:delText>Отчет</w:delText>
        </w:r>
        <w:r w:rsidDel="00CF5395">
          <w:rPr>
            <w:sz w:val="28"/>
          </w:rPr>
          <w:delText>(</w:delText>
        </w:r>
        <w:r w:rsidRPr="00E51C8D" w:rsidDel="00CF5395">
          <w:rPr>
            <w:sz w:val="28"/>
          </w:rPr>
          <w:delText>ы</w:delText>
        </w:r>
        <w:r w:rsidDel="00CF5395">
          <w:rPr>
            <w:sz w:val="28"/>
          </w:rPr>
          <w:delText>)</w:delText>
        </w:r>
      </w:del>
    </w:p>
    <w:p w:rsidR="00A606DE" w:rsidDel="00CF5395" w:rsidRDefault="00E51C8D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970" w:author="Шабанова Ольга Васильевна" w:date="2021-11-07T19:26:00Z"/>
          <w:sz w:val="28"/>
        </w:rPr>
        <w:pPrChange w:id="971" w:author="Шабанова Ольга Васильевна" w:date="2021-11-07T19:26:00Z">
          <w:pPr>
            <w:ind w:firstLine="709"/>
            <w:contextualSpacing/>
            <w:mirrorIndents/>
            <w:jc w:val="center"/>
          </w:pPr>
        </w:pPrChange>
      </w:pPr>
      <w:del w:id="972" w:author="Шабанова Ольга Васильевна" w:date="2021-11-07T19:26:00Z">
        <w:r w:rsidRPr="00E51C8D" w:rsidDel="00CF5395">
          <w:rPr>
            <w:sz w:val="28"/>
          </w:rPr>
          <w:delText xml:space="preserve">о расходовании </w:delText>
        </w:r>
        <w:r w:rsidR="00A606DE" w:rsidRPr="000A5310" w:rsidDel="00CF5395">
          <w:rPr>
            <w:sz w:val="28"/>
          </w:rPr>
          <w:delText>субсидии</w:delText>
        </w:r>
      </w:del>
    </w:p>
    <w:p w:rsidR="00A606DE" w:rsidRPr="00A606DE" w:rsidDel="00CF5395" w:rsidRDefault="00A606DE">
      <w:pPr>
        <w:pStyle w:val="ConsPlusNonformat"/>
        <w:tabs>
          <w:tab w:val="left" w:pos="2835"/>
        </w:tabs>
        <w:adjustRightInd w:val="0"/>
        <w:ind w:left="6237"/>
        <w:jc w:val="right"/>
        <w:rPr>
          <w:del w:id="973" w:author="Шабанова Ольга Васильевна" w:date="2021-11-07T19:26:00Z"/>
          <w:rFonts w:ascii="Times New Roman" w:hAnsi="Times New Roman" w:cs="Times New Roman"/>
          <w:sz w:val="28"/>
          <w:szCs w:val="28"/>
        </w:rPr>
        <w:pPrChange w:id="974" w:author="Шабанова Ольга Васильевна" w:date="2021-11-07T19:26:00Z">
          <w:pPr>
            <w:pStyle w:val="ConsPlusNonformat"/>
            <w:jc w:val="center"/>
          </w:pPr>
        </w:pPrChange>
      </w:pPr>
      <w:del w:id="975" w:author="Шабанова Ольга Васильевна" w:date="2021-11-07T19:26:00Z">
        <w:r w:rsidRPr="00A606DE" w:rsidDel="00CF5395">
          <w:rPr>
            <w:rFonts w:ascii="Times New Roman" w:hAnsi="Times New Roman" w:cs="Times New Roman"/>
            <w:sz w:val="28"/>
            <w:szCs w:val="28"/>
          </w:rPr>
          <w:delText>на ____________________</w:delText>
        </w:r>
        <w:r w:rsidDel="00CF5395">
          <w:rPr>
            <w:rFonts w:ascii="Times New Roman" w:hAnsi="Times New Roman" w:cs="Times New Roman"/>
            <w:sz w:val="28"/>
            <w:szCs w:val="28"/>
          </w:rPr>
          <w:delText>_______________________________ </w:delText>
        </w:r>
        <w:r w:rsidRPr="00A606DE" w:rsidDel="00CF5395">
          <w:rPr>
            <w:sz w:val="28"/>
          </w:rPr>
          <w:delText>&lt;</w:delText>
        </w:r>
        <w:r w:rsidDel="00CF5395">
          <w:rPr>
            <w:sz w:val="28"/>
          </w:rPr>
          <w:delText>*</w:delText>
        </w:r>
        <w:r w:rsidRPr="00A606DE" w:rsidDel="00CF5395">
          <w:rPr>
            <w:sz w:val="28"/>
          </w:rPr>
          <w:delText>&gt;</w:delText>
        </w:r>
      </w:del>
    </w:p>
    <w:p w:rsidR="00A606DE" w:rsidRPr="00A606DE" w:rsidDel="00CF5395" w:rsidRDefault="00A606DE">
      <w:pPr>
        <w:pStyle w:val="ConsPlusNonformat"/>
        <w:tabs>
          <w:tab w:val="left" w:pos="2835"/>
        </w:tabs>
        <w:adjustRightInd w:val="0"/>
        <w:ind w:left="6237"/>
        <w:jc w:val="right"/>
        <w:rPr>
          <w:del w:id="976" w:author="Шабанова Ольга Васильевна" w:date="2021-11-07T19:26:00Z"/>
          <w:rFonts w:ascii="Times New Roman" w:hAnsi="Times New Roman" w:cs="Times New Roman"/>
        </w:rPr>
        <w:pPrChange w:id="977" w:author="Шабанова Ольга Васильевна" w:date="2021-11-07T19:26:00Z">
          <w:pPr>
            <w:pStyle w:val="ConsPlusNonformat"/>
          </w:pPr>
        </w:pPrChange>
      </w:pPr>
      <w:del w:id="978" w:author="Шабанова Ольга Васильевна" w:date="2021-11-07T19:26:00Z">
        <w:r w:rsidDel="00CF5395">
          <w:rPr>
            <w:rFonts w:ascii="Times New Roman" w:hAnsi="Times New Roman" w:cs="Times New Roman"/>
          </w:rPr>
          <w:delText xml:space="preserve">                            </w:delText>
        </w:r>
        <w:r w:rsidRPr="00A606DE" w:rsidDel="00CF5395">
          <w:rPr>
            <w:rFonts w:ascii="Times New Roman" w:hAnsi="Times New Roman" w:cs="Times New Roman"/>
          </w:rPr>
          <w:delText xml:space="preserve">    (наименование субсидии с указанием регионального проекта (при наличии)</w:delText>
        </w:r>
      </w:del>
    </w:p>
    <w:p w:rsidR="00C00F10" w:rsidDel="00CF5395" w:rsidRDefault="00C00F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979" w:author="Шабанова Ольга Васильевна" w:date="2021-11-07T19:26:00Z"/>
          <w:b/>
          <w:sz w:val="28"/>
        </w:rPr>
        <w:pPrChange w:id="980" w:author="Шабанова Ольга Васильевна" w:date="2021-11-07T19:26:00Z">
          <w:pPr>
            <w:ind w:firstLine="709"/>
            <w:contextualSpacing/>
            <w:mirrorIndents/>
            <w:jc w:val="center"/>
          </w:pPr>
        </w:pPrChange>
      </w:pPr>
    </w:p>
    <w:p w:rsidR="00C00F10" w:rsidRPr="000A5310" w:rsidDel="00CF5395" w:rsidRDefault="00C00F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981" w:author="Шабанова Ольга Васильевна" w:date="2021-11-07T19:26:00Z"/>
          <w:b/>
          <w:sz w:val="32"/>
          <w:szCs w:val="28"/>
        </w:rPr>
        <w:pPrChange w:id="982" w:author="Шабанова Ольга Васильевна" w:date="2021-11-07T19:26:00Z">
          <w:pPr>
            <w:ind w:firstLine="709"/>
            <w:contextualSpacing/>
            <w:mirrorIndents/>
            <w:jc w:val="center"/>
          </w:pPr>
        </w:pPrChange>
      </w:pPr>
    </w:p>
    <w:p w:rsidR="00C00F10" w:rsidRPr="00622F62" w:rsidDel="00CF5395" w:rsidRDefault="00C00F10">
      <w:pPr>
        <w:tabs>
          <w:tab w:val="left" w:pos="2835"/>
        </w:tabs>
        <w:autoSpaceDE w:val="0"/>
        <w:autoSpaceDN w:val="0"/>
        <w:adjustRightInd w:val="0"/>
        <w:ind w:left="6237"/>
        <w:jc w:val="right"/>
        <w:rPr>
          <w:del w:id="983" w:author="Шабанова Ольга Васильевна" w:date="2021-11-07T19:26:00Z"/>
          <w:sz w:val="20"/>
        </w:rPr>
        <w:pPrChange w:id="984" w:author="Шабанова Ольга Васильевна" w:date="2021-11-07T19:26:00Z">
          <w:pPr>
            <w:tabs>
              <w:tab w:val="left" w:pos="2835"/>
            </w:tabs>
            <w:autoSpaceDE w:val="0"/>
            <w:autoSpaceDN w:val="0"/>
            <w:adjustRightInd w:val="0"/>
            <w:jc w:val="both"/>
          </w:pPr>
        </w:pPrChange>
      </w:pPr>
    </w:p>
    <w:p w:rsidR="00C00F10" w:rsidRPr="00622F62" w:rsidDel="00CF5395" w:rsidRDefault="00C00F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985" w:author="Шабанова Ольга Васильевна" w:date="2021-11-07T19:26:00Z"/>
          <w:sz w:val="28"/>
          <w:szCs w:val="28"/>
        </w:rPr>
        <w:pPrChange w:id="986" w:author="Шабанова Ольга Васильевна" w:date="2021-11-07T19:26:00Z">
          <w:pPr>
            <w:ind w:firstLine="709"/>
            <w:contextualSpacing/>
            <w:mirrorIndents/>
            <w:jc w:val="both"/>
          </w:pPr>
        </w:pPrChange>
      </w:pPr>
    </w:p>
    <w:p w:rsidR="00C00F10" w:rsidRPr="00622F62" w:rsidDel="00CF5395" w:rsidRDefault="00C00F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987" w:author="Шабанова Ольга Васильевна" w:date="2021-11-07T19:26:00Z"/>
          <w:sz w:val="28"/>
          <w:szCs w:val="28"/>
        </w:rPr>
        <w:pPrChange w:id="988" w:author="Шабанова Ольга Васильевна" w:date="2021-11-07T19:26:00Z">
          <w:pPr>
            <w:ind w:firstLine="709"/>
            <w:contextualSpacing/>
            <w:mirrorIndents/>
            <w:jc w:val="both"/>
          </w:pPr>
        </w:pPrChange>
      </w:pPr>
    </w:p>
    <w:p w:rsidR="00C00F10" w:rsidDel="00CF5395" w:rsidRDefault="00C00F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989" w:author="Шабанова Ольга Васильевна" w:date="2021-11-07T19:26:00Z"/>
          <w:sz w:val="28"/>
          <w:szCs w:val="28"/>
        </w:rPr>
        <w:pPrChange w:id="990" w:author="Шабанова Ольга Васильевна" w:date="2021-11-07T19:26:00Z">
          <w:pPr>
            <w:ind w:firstLine="709"/>
            <w:contextualSpacing/>
            <w:mirrorIndents/>
            <w:jc w:val="both"/>
          </w:pPr>
        </w:pPrChange>
      </w:pPr>
    </w:p>
    <w:p w:rsidR="00C00F10" w:rsidDel="00CF5395" w:rsidRDefault="00C00F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991" w:author="Шабанова Ольга Васильевна" w:date="2021-11-07T19:26:00Z"/>
          <w:sz w:val="28"/>
          <w:szCs w:val="28"/>
        </w:rPr>
        <w:pPrChange w:id="992" w:author="Шабанова Ольга Васильевна" w:date="2021-11-07T19:26:00Z">
          <w:pPr>
            <w:ind w:firstLine="709"/>
            <w:contextualSpacing/>
            <w:mirrorIndents/>
            <w:jc w:val="both"/>
          </w:pPr>
        </w:pPrChange>
      </w:pPr>
    </w:p>
    <w:p w:rsidR="00C00F10" w:rsidDel="00CF5395" w:rsidRDefault="00C00F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993" w:author="Шабанова Ольга Васильевна" w:date="2021-11-07T19:26:00Z"/>
          <w:sz w:val="28"/>
          <w:szCs w:val="28"/>
        </w:rPr>
        <w:pPrChange w:id="994" w:author="Шабанова Ольга Васильевна" w:date="2021-11-07T19:26:00Z">
          <w:pPr>
            <w:ind w:firstLine="709"/>
            <w:contextualSpacing/>
            <w:mirrorIndents/>
            <w:jc w:val="both"/>
          </w:pPr>
        </w:pPrChange>
      </w:pPr>
    </w:p>
    <w:p w:rsidR="00C00F10" w:rsidDel="00CF5395" w:rsidRDefault="00C00F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995" w:author="Шабанова Ольга Васильевна" w:date="2021-11-07T19:26:00Z"/>
          <w:sz w:val="28"/>
          <w:szCs w:val="28"/>
        </w:rPr>
        <w:pPrChange w:id="996" w:author="Шабанова Ольга Васильевна" w:date="2021-11-07T19:26:00Z">
          <w:pPr>
            <w:ind w:firstLine="709"/>
            <w:contextualSpacing/>
            <w:mirrorIndents/>
            <w:jc w:val="both"/>
          </w:pPr>
        </w:pPrChange>
      </w:pPr>
    </w:p>
    <w:p w:rsidR="00C00F10" w:rsidDel="00CF5395" w:rsidRDefault="00C00F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997" w:author="Шабанова Ольга Васильевна" w:date="2021-11-07T19:26:00Z"/>
          <w:sz w:val="28"/>
          <w:szCs w:val="28"/>
        </w:rPr>
        <w:pPrChange w:id="998" w:author="Шабанова Ольга Васильевна" w:date="2021-11-07T19:26:00Z">
          <w:pPr>
            <w:ind w:firstLine="709"/>
            <w:contextualSpacing/>
            <w:mirrorIndents/>
            <w:jc w:val="both"/>
          </w:pPr>
        </w:pPrChange>
      </w:pPr>
    </w:p>
    <w:p w:rsidR="00C00F10" w:rsidDel="00CF5395" w:rsidRDefault="00C00F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999" w:author="Шабанова Ольга Васильевна" w:date="2021-11-07T19:26:00Z"/>
          <w:sz w:val="28"/>
          <w:szCs w:val="28"/>
        </w:rPr>
        <w:pPrChange w:id="1000" w:author="Шабанова Ольга Васильевна" w:date="2021-11-07T19:26:00Z">
          <w:pPr>
            <w:ind w:firstLine="709"/>
            <w:contextualSpacing/>
            <w:mirrorIndents/>
            <w:jc w:val="both"/>
          </w:pPr>
        </w:pPrChange>
      </w:pPr>
    </w:p>
    <w:p w:rsidR="00C00F10" w:rsidDel="00CF5395" w:rsidRDefault="00C00F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1001" w:author="Шабанова Ольга Васильевна" w:date="2021-11-07T19:26:00Z"/>
          <w:sz w:val="28"/>
          <w:szCs w:val="28"/>
        </w:rPr>
        <w:pPrChange w:id="1002" w:author="Шабанова Ольга Васильевна" w:date="2021-11-07T19:26:00Z">
          <w:pPr>
            <w:ind w:firstLine="709"/>
            <w:contextualSpacing/>
            <w:mirrorIndents/>
            <w:jc w:val="both"/>
          </w:pPr>
        </w:pPrChange>
      </w:pPr>
    </w:p>
    <w:p w:rsidR="00C00F10" w:rsidDel="00CF5395" w:rsidRDefault="00C00F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1003" w:author="Шабанова Ольга Васильевна" w:date="2021-11-07T19:26:00Z"/>
          <w:sz w:val="28"/>
          <w:szCs w:val="28"/>
        </w:rPr>
        <w:pPrChange w:id="1004" w:author="Шабанова Ольга Васильевна" w:date="2021-11-07T19:26:00Z">
          <w:pPr>
            <w:ind w:firstLine="709"/>
            <w:contextualSpacing/>
            <w:mirrorIndents/>
            <w:jc w:val="both"/>
          </w:pPr>
        </w:pPrChange>
      </w:pPr>
    </w:p>
    <w:p w:rsidR="00C00F10" w:rsidDel="00CF5395" w:rsidRDefault="00C00F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1005" w:author="Шабанова Ольга Васильевна" w:date="2021-11-07T19:26:00Z"/>
          <w:sz w:val="28"/>
          <w:szCs w:val="28"/>
        </w:rPr>
        <w:pPrChange w:id="1006" w:author="Шабанова Ольга Васильевна" w:date="2021-11-07T19:26:00Z">
          <w:pPr>
            <w:ind w:firstLine="709"/>
            <w:contextualSpacing/>
            <w:mirrorIndents/>
            <w:jc w:val="both"/>
          </w:pPr>
        </w:pPrChange>
      </w:pPr>
    </w:p>
    <w:p w:rsidR="00C00F10" w:rsidDel="00CF5395" w:rsidRDefault="00C00F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1007" w:author="Шабанова Ольга Васильевна" w:date="2021-11-07T19:26:00Z"/>
          <w:sz w:val="28"/>
          <w:szCs w:val="28"/>
        </w:rPr>
        <w:pPrChange w:id="1008" w:author="Шабанова Ольга Васильевна" w:date="2021-11-07T19:26:00Z">
          <w:pPr>
            <w:ind w:firstLine="709"/>
            <w:contextualSpacing/>
            <w:mirrorIndents/>
            <w:jc w:val="both"/>
          </w:pPr>
        </w:pPrChange>
      </w:pPr>
    </w:p>
    <w:p w:rsidR="00C00F10" w:rsidDel="00CF5395" w:rsidRDefault="00C00F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1009" w:author="Шабанова Ольга Васильевна" w:date="2021-11-07T19:26:00Z"/>
          <w:sz w:val="28"/>
          <w:szCs w:val="28"/>
        </w:rPr>
        <w:pPrChange w:id="1010" w:author="Шабанова Ольга Васильевна" w:date="2021-11-07T19:26:00Z">
          <w:pPr>
            <w:ind w:firstLine="709"/>
            <w:contextualSpacing/>
            <w:mirrorIndents/>
            <w:jc w:val="both"/>
          </w:pPr>
        </w:pPrChange>
      </w:pPr>
    </w:p>
    <w:p w:rsidR="00C00F10" w:rsidDel="00CF5395" w:rsidRDefault="00C00F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1011" w:author="Шабанова Ольга Васильевна" w:date="2021-11-07T19:26:00Z"/>
          <w:sz w:val="28"/>
          <w:szCs w:val="28"/>
        </w:rPr>
        <w:pPrChange w:id="1012" w:author="Шабанова Ольга Васильевна" w:date="2021-11-07T19:26:00Z">
          <w:pPr>
            <w:ind w:firstLine="709"/>
            <w:contextualSpacing/>
            <w:mirrorIndents/>
            <w:jc w:val="both"/>
          </w:pPr>
        </w:pPrChange>
      </w:pPr>
    </w:p>
    <w:p w:rsidR="00C00F10" w:rsidDel="00CF5395" w:rsidRDefault="00C00F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1013" w:author="Шабанова Ольга Васильевна" w:date="2021-11-07T19:26:00Z"/>
          <w:sz w:val="28"/>
          <w:szCs w:val="28"/>
        </w:rPr>
        <w:pPrChange w:id="1014" w:author="Шабанова Ольга Васильевна" w:date="2021-11-07T19:26:00Z">
          <w:pPr>
            <w:ind w:firstLine="709"/>
            <w:contextualSpacing/>
            <w:mirrorIndents/>
            <w:jc w:val="both"/>
          </w:pPr>
        </w:pPrChange>
      </w:pPr>
    </w:p>
    <w:p w:rsidR="00C00F10" w:rsidRPr="00622F62" w:rsidDel="00CF5395" w:rsidRDefault="00C00F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1015" w:author="Шабанова Ольга Васильевна" w:date="2021-11-07T19:26:00Z"/>
          <w:sz w:val="28"/>
          <w:szCs w:val="28"/>
        </w:rPr>
        <w:pPrChange w:id="1016" w:author="Шабанова Ольга Васильевна" w:date="2021-11-07T19:26:00Z">
          <w:pPr>
            <w:ind w:firstLine="709"/>
            <w:contextualSpacing/>
            <w:mirrorIndents/>
            <w:jc w:val="both"/>
          </w:pPr>
        </w:pPrChange>
      </w:pPr>
    </w:p>
    <w:p w:rsidR="00C00F10" w:rsidRPr="00622F62" w:rsidDel="00CF5395" w:rsidRDefault="00C00F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1017" w:author="Шабанова Ольга Васильевна" w:date="2021-11-07T19:26:00Z"/>
          <w:sz w:val="28"/>
          <w:szCs w:val="28"/>
        </w:rPr>
        <w:pPrChange w:id="1018" w:author="Шабанова Ольга Васильевна" w:date="2021-11-07T19:26:00Z">
          <w:pPr>
            <w:ind w:firstLine="709"/>
            <w:contextualSpacing/>
            <w:mirrorIndents/>
            <w:jc w:val="both"/>
          </w:pPr>
        </w:pPrChange>
      </w:pPr>
    </w:p>
    <w:p w:rsidR="00C00F10" w:rsidRPr="00622F62" w:rsidDel="00CF5395" w:rsidRDefault="00C00F10">
      <w:pPr>
        <w:tabs>
          <w:tab w:val="left" w:pos="2835"/>
        </w:tabs>
        <w:autoSpaceDE w:val="0"/>
        <w:autoSpaceDN w:val="0"/>
        <w:adjustRightInd w:val="0"/>
        <w:ind w:left="6237"/>
        <w:contextualSpacing/>
        <w:mirrorIndents/>
        <w:jc w:val="right"/>
        <w:rPr>
          <w:del w:id="1019" w:author="Шабанова Ольга Васильевна" w:date="2021-11-07T19:26:00Z"/>
          <w:sz w:val="28"/>
          <w:szCs w:val="28"/>
        </w:rPr>
        <w:pPrChange w:id="1020" w:author="Шабанова Ольга Васильевна" w:date="2021-11-07T19:26:00Z">
          <w:pPr>
            <w:ind w:firstLine="709"/>
            <w:contextualSpacing/>
            <w:mirrorIndents/>
            <w:jc w:val="both"/>
          </w:pPr>
        </w:pPrChange>
      </w:pPr>
    </w:p>
    <w:tbl>
      <w:tblPr>
        <w:tblW w:w="10137" w:type="dxa"/>
        <w:tblInd w:w="-1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6"/>
        <w:gridCol w:w="2338"/>
        <w:gridCol w:w="883"/>
        <w:gridCol w:w="1865"/>
        <w:gridCol w:w="962"/>
        <w:gridCol w:w="1750"/>
        <w:gridCol w:w="13"/>
        <w:gridCol w:w="320"/>
      </w:tblGrid>
      <w:tr w:rsidR="00C00F10" w:rsidRPr="00547BF8" w:rsidDel="00CF5395" w:rsidTr="00CF5395">
        <w:trPr>
          <w:gridAfter w:val="2"/>
          <w:wAfter w:w="334" w:type="dxa"/>
          <w:del w:id="1021" w:author="Шабанова Ольга Васильевна" w:date="2021-11-07T19:26:00Z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0F10" w:rsidRPr="00547BF8" w:rsidDel="00CF5395" w:rsidRDefault="00C00F1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1022" w:author="Шабанова Ольга Васильевна" w:date="2021-11-07T19:26:00Z"/>
              </w:rPr>
              <w:pPrChange w:id="1023" w:author="Шабанова Ольга Васильевна" w:date="2021-11-07T19:26:00Z">
                <w:pPr>
                  <w:pStyle w:val="ConsPlusNormal"/>
                </w:pPr>
              </w:pPrChange>
            </w:pPr>
            <w:del w:id="1024" w:author="Шабанова Ольга Васильевна" w:date="2021-11-07T19:26:00Z">
              <w:r w:rsidDel="00CF5395">
                <w:delText>Главный распорядитель средств областного бюджета</w:delText>
              </w:r>
            </w:del>
          </w:p>
        </w:tc>
        <w:tc>
          <w:tcPr>
            <w:tcW w:w="45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0F10" w:rsidRPr="00547BF8" w:rsidDel="00CF5395" w:rsidRDefault="00C00F1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1025" w:author="Шабанова Ольга Васильевна" w:date="2021-11-07T19:26:00Z"/>
              </w:rPr>
              <w:pPrChange w:id="1026" w:author="Шабанова Ольга Васильевна" w:date="2021-11-07T19:26:00Z">
                <w:pPr>
                  <w:pStyle w:val="ConsPlusNormal"/>
                </w:pPr>
              </w:pPrChange>
            </w:pPr>
            <w:del w:id="1027" w:author="Шабанова Ольга Васильевна" w:date="2021-11-07T19:26:00Z">
              <w:r w:rsidRPr="00547BF8" w:rsidDel="00CF5395">
                <w:delText>Администрация:</w:delText>
              </w:r>
            </w:del>
          </w:p>
        </w:tc>
      </w:tr>
      <w:tr w:rsidR="00C00F10" w:rsidRPr="00547BF8" w:rsidDel="00CF5395" w:rsidTr="00CF5395">
        <w:trPr>
          <w:gridAfter w:val="2"/>
          <w:wAfter w:w="334" w:type="dxa"/>
          <w:del w:id="1028" w:author="Шабанова Ольга Васильевна" w:date="2021-11-07T19:26:00Z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0F10" w:rsidRPr="000A5310" w:rsidDel="00CF5395" w:rsidRDefault="00C00F1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1029" w:author="Шабанова Ольга Васильевна" w:date="2021-11-07T19:26:00Z"/>
              </w:rPr>
              <w:pPrChange w:id="1030" w:author="Шабанова Ольга Васильевна" w:date="2021-11-07T19:26:00Z">
                <w:pPr>
                  <w:pStyle w:val="ConsPlusNormal"/>
                </w:pPr>
              </w:pPrChange>
            </w:pPr>
            <w:del w:id="1031" w:author="Шабанова Ольга Васильевна" w:date="2021-11-07T19:26:00Z">
              <w:r w:rsidRPr="000A5310" w:rsidDel="00CF5395">
                <w:delText>Должность</w:delText>
              </w:r>
            </w:del>
          </w:p>
        </w:tc>
        <w:tc>
          <w:tcPr>
            <w:tcW w:w="45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0F10" w:rsidRPr="000A5310" w:rsidDel="00CF5395" w:rsidRDefault="00C00F1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1032" w:author="Шабанова Ольга Васильевна" w:date="2021-11-07T19:26:00Z"/>
              </w:rPr>
              <w:pPrChange w:id="1033" w:author="Шабанова Ольга Васильевна" w:date="2021-11-07T19:26:00Z">
                <w:pPr>
                  <w:pStyle w:val="ConsPlusNormal"/>
                </w:pPr>
              </w:pPrChange>
            </w:pPr>
            <w:del w:id="1034" w:author="Шабанова Ольга Васильевна" w:date="2021-11-07T19:26:00Z">
              <w:r w:rsidRPr="000A5310" w:rsidDel="00CF5395">
                <w:delText>Должность</w:delText>
              </w:r>
            </w:del>
          </w:p>
        </w:tc>
      </w:tr>
      <w:tr w:rsidR="00C00F10" w:rsidRPr="00547BF8" w:rsidDel="00CF5395" w:rsidTr="00CF5395">
        <w:trPr>
          <w:gridAfter w:val="2"/>
          <w:wAfter w:w="334" w:type="dxa"/>
          <w:del w:id="1035" w:author="Шабанова Ольга Васильевна" w:date="2021-11-07T19:26:00Z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C00F10" w:rsidRPr="00547BF8" w:rsidDel="00CF5395" w:rsidRDefault="00C00F1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1036" w:author="Шабанова Ольга Васильевна" w:date="2021-11-07T19:26:00Z"/>
              </w:rPr>
              <w:pPrChange w:id="1037" w:author="Шабанова Ольга Васильевна" w:date="2021-11-07T19:26:00Z">
                <w:pPr>
                  <w:pStyle w:val="ConsPlusNormal"/>
                  <w:jc w:val="center"/>
                </w:pPr>
              </w:pPrChange>
            </w:pPr>
            <w:del w:id="1038" w:author="Шабанова Ольга Васильевна" w:date="2021-11-07T19:26:00Z">
              <w:r w:rsidRPr="00547BF8" w:rsidDel="00CF5395">
                <w:delText>__________/</w:delText>
              </w:r>
            </w:del>
          </w:p>
          <w:p w:rsidR="00C00F10" w:rsidRPr="00547BF8" w:rsidDel="00CF5395" w:rsidRDefault="00C00F1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1039" w:author="Шабанова Ольга Васильевна" w:date="2021-11-07T19:26:00Z"/>
                <w:sz w:val="20"/>
              </w:rPr>
              <w:pPrChange w:id="1040" w:author="Шабанова Ольга Васильевна" w:date="2021-11-07T19:26:00Z">
                <w:pPr>
                  <w:pStyle w:val="ConsPlusNormal"/>
                  <w:jc w:val="center"/>
                </w:pPr>
              </w:pPrChange>
            </w:pPr>
            <w:del w:id="1041" w:author="Шабанова Ольга Васильевна" w:date="2021-11-07T19:26:00Z">
              <w:r w:rsidRPr="00547BF8" w:rsidDel="00CF5395">
                <w:rPr>
                  <w:sz w:val="20"/>
                </w:rPr>
                <w:delText>(подпись)</w:delText>
              </w:r>
            </w:del>
          </w:p>
          <w:p w:rsidR="00C00F10" w:rsidRPr="00547BF8" w:rsidDel="00CF5395" w:rsidRDefault="00C00F1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1042" w:author="Шабанова Ольга Васильевна" w:date="2021-11-07T19:26:00Z"/>
              </w:rPr>
              <w:pPrChange w:id="1043" w:author="Шабанова Ольга Васильевна" w:date="2021-11-07T19:26:00Z">
                <w:pPr>
                  <w:pStyle w:val="ConsPlusNormal"/>
                </w:pPr>
              </w:pPrChange>
            </w:pPr>
          </w:p>
          <w:p w:rsidR="00C00F10" w:rsidRPr="00547BF8" w:rsidDel="00CF5395" w:rsidRDefault="00C00F1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1044" w:author="Шабанова Ольга Васильевна" w:date="2021-11-07T19:26:00Z"/>
              </w:rPr>
              <w:pPrChange w:id="1045" w:author="Шабанова Ольга Васильевна" w:date="2021-11-07T19:26:00Z">
                <w:pPr>
                  <w:pStyle w:val="ConsPlusNormal"/>
                </w:pPr>
              </w:pPrChange>
            </w:pPr>
            <w:del w:id="1046" w:author="Шабанова Ольга Васильевна" w:date="2021-11-07T19:26:00Z">
              <w:r w:rsidRPr="00547BF8" w:rsidDel="00CF5395">
                <w:delText>М.П.</w:delText>
              </w:r>
            </w:del>
          </w:p>
        </w:tc>
        <w:tc>
          <w:tcPr>
            <w:tcW w:w="3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0F10" w:rsidRPr="00547BF8" w:rsidDel="00CF5395" w:rsidRDefault="00C00F10">
            <w:pPr>
              <w:pStyle w:val="ConsPlusNormal"/>
              <w:tabs>
                <w:tab w:val="left" w:pos="2835"/>
              </w:tabs>
              <w:adjustRightInd w:val="0"/>
              <w:ind w:left="6237" w:right="504"/>
              <w:jc w:val="right"/>
              <w:rPr>
                <w:del w:id="1047" w:author="Шабанова Ольга Васильевна" w:date="2021-11-07T19:26:00Z"/>
              </w:rPr>
              <w:pPrChange w:id="1048" w:author="Шабанова Ольга Васильевна" w:date="2021-11-07T19:26:00Z">
                <w:pPr>
                  <w:pStyle w:val="ConsPlusNormal"/>
                  <w:ind w:right="504"/>
                  <w:jc w:val="center"/>
                </w:pPr>
              </w:pPrChange>
            </w:pPr>
            <w:del w:id="1049" w:author="Шабанова Ольга Васильевна" w:date="2021-11-07T19:26:00Z">
              <w:r w:rsidRPr="00547BF8" w:rsidDel="00CF5395">
                <w:delText>_________________/</w:delText>
              </w:r>
            </w:del>
          </w:p>
          <w:p w:rsidR="00C00F10" w:rsidRPr="00547BF8" w:rsidDel="00CF5395" w:rsidRDefault="00C00F10">
            <w:pPr>
              <w:pStyle w:val="ConsPlusNormal"/>
              <w:tabs>
                <w:tab w:val="left" w:pos="2835"/>
              </w:tabs>
              <w:adjustRightInd w:val="0"/>
              <w:ind w:left="6237" w:right="504"/>
              <w:jc w:val="right"/>
              <w:rPr>
                <w:del w:id="1050" w:author="Шабанова Ольга Васильевна" w:date="2021-11-07T19:26:00Z"/>
                <w:sz w:val="20"/>
              </w:rPr>
              <w:pPrChange w:id="1051" w:author="Шабанова Ольга Васильевна" w:date="2021-11-07T19:26:00Z">
                <w:pPr>
                  <w:pStyle w:val="ConsPlusNormal"/>
                  <w:ind w:right="504"/>
                  <w:jc w:val="center"/>
                </w:pPr>
              </w:pPrChange>
            </w:pPr>
            <w:del w:id="1052" w:author="Шабанова Ольга Васильевна" w:date="2021-11-07T19:26:00Z">
              <w:r w:rsidRPr="00547BF8" w:rsidDel="00CF5395">
                <w:rPr>
                  <w:sz w:val="20"/>
                </w:rPr>
                <w:delText>(фамилия, инициалы)</w:delText>
              </w:r>
            </w:del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00F10" w:rsidRPr="00547BF8" w:rsidDel="00CF5395" w:rsidRDefault="00C00F1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1053" w:author="Шабанова Ольга Васильевна" w:date="2021-11-07T19:26:00Z"/>
              </w:rPr>
              <w:pPrChange w:id="1054" w:author="Шабанова Ольга Васильевна" w:date="2021-11-07T19:26:00Z">
                <w:pPr>
                  <w:pStyle w:val="ConsPlusNormal"/>
                  <w:jc w:val="center"/>
                </w:pPr>
              </w:pPrChange>
            </w:pPr>
            <w:del w:id="1055" w:author="Шабанова Ольга Васильевна" w:date="2021-11-07T19:26:00Z">
              <w:r w:rsidRPr="00547BF8" w:rsidDel="00CF5395">
                <w:delText>__________/</w:delText>
              </w:r>
            </w:del>
          </w:p>
          <w:p w:rsidR="00C00F10" w:rsidRPr="00547BF8" w:rsidDel="00CF5395" w:rsidRDefault="00C00F1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1056" w:author="Шабанова Ольга Васильевна" w:date="2021-11-07T19:26:00Z"/>
                <w:sz w:val="20"/>
              </w:rPr>
              <w:pPrChange w:id="1057" w:author="Шабанова Ольга Васильевна" w:date="2021-11-07T19:26:00Z">
                <w:pPr>
                  <w:pStyle w:val="ConsPlusNormal"/>
                  <w:jc w:val="center"/>
                </w:pPr>
              </w:pPrChange>
            </w:pPr>
            <w:del w:id="1058" w:author="Шабанова Ольга Васильевна" w:date="2021-11-07T19:26:00Z">
              <w:r w:rsidRPr="00547BF8" w:rsidDel="00CF5395">
                <w:rPr>
                  <w:sz w:val="20"/>
                </w:rPr>
                <w:delText>(подпись)</w:delText>
              </w:r>
            </w:del>
          </w:p>
          <w:p w:rsidR="00C00F10" w:rsidRPr="00547BF8" w:rsidDel="00CF5395" w:rsidRDefault="00C00F1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1059" w:author="Шабанова Ольга Васильевна" w:date="2021-11-07T19:26:00Z"/>
              </w:rPr>
              <w:pPrChange w:id="1060" w:author="Шабанова Ольга Васильевна" w:date="2021-11-07T19:26:00Z">
                <w:pPr>
                  <w:pStyle w:val="ConsPlusNormal"/>
                </w:pPr>
              </w:pPrChange>
            </w:pPr>
          </w:p>
          <w:p w:rsidR="00C00F10" w:rsidRPr="00547BF8" w:rsidDel="00CF5395" w:rsidRDefault="00C00F1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1061" w:author="Шабанова Ольга Васильевна" w:date="2021-11-07T19:26:00Z"/>
              </w:rPr>
              <w:pPrChange w:id="1062" w:author="Шабанова Ольга Васильевна" w:date="2021-11-07T19:26:00Z">
                <w:pPr>
                  <w:pStyle w:val="ConsPlusNormal"/>
                </w:pPr>
              </w:pPrChange>
            </w:pPr>
            <w:del w:id="1063" w:author="Шабанова Ольга Васильевна" w:date="2021-11-07T19:26:00Z">
              <w:r w:rsidRPr="00547BF8" w:rsidDel="00CF5395">
                <w:delText>М.П.</w:delText>
              </w:r>
            </w:del>
          </w:p>
        </w:tc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0F10" w:rsidRPr="00547BF8" w:rsidDel="00CF5395" w:rsidRDefault="00C00F1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1064" w:author="Шабанова Ольга Васильевна" w:date="2021-11-07T19:26:00Z"/>
              </w:rPr>
              <w:pPrChange w:id="1065" w:author="Шабанова Ольга Васильевна" w:date="2021-11-07T19:26:00Z">
                <w:pPr>
                  <w:pStyle w:val="ConsPlusNormal"/>
                  <w:jc w:val="center"/>
                </w:pPr>
              </w:pPrChange>
            </w:pPr>
            <w:del w:id="1066" w:author="Шабанова Ольга Васильевна" w:date="2021-11-07T19:26:00Z">
              <w:r w:rsidRPr="00547BF8" w:rsidDel="00CF5395">
                <w:delText>_________________/</w:delText>
              </w:r>
            </w:del>
          </w:p>
          <w:p w:rsidR="00C00F10" w:rsidRPr="00547BF8" w:rsidDel="00CF5395" w:rsidRDefault="00C00F10">
            <w:pPr>
              <w:pStyle w:val="ConsPlusNormal"/>
              <w:tabs>
                <w:tab w:val="left" w:pos="2835"/>
              </w:tabs>
              <w:adjustRightInd w:val="0"/>
              <w:ind w:left="6237"/>
              <w:jc w:val="right"/>
              <w:rPr>
                <w:del w:id="1067" w:author="Шабанова Ольга Васильевна" w:date="2021-11-07T19:26:00Z"/>
                <w:sz w:val="20"/>
              </w:rPr>
              <w:pPrChange w:id="1068" w:author="Шабанова Ольга Васильевна" w:date="2021-11-07T19:26:00Z">
                <w:pPr>
                  <w:pStyle w:val="ConsPlusNormal"/>
                  <w:jc w:val="center"/>
                </w:pPr>
              </w:pPrChange>
            </w:pPr>
            <w:del w:id="1069" w:author="Шабанова Ольга Васильевна" w:date="2021-11-07T19:26:00Z">
              <w:r w:rsidRPr="00547BF8" w:rsidDel="00CF5395">
                <w:rPr>
                  <w:sz w:val="20"/>
                </w:rPr>
                <w:delText>(фамилия, инициалы)</w:delText>
              </w:r>
            </w:del>
          </w:p>
        </w:tc>
      </w:tr>
      <w:tr w:rsidR="00CF5395" w:rsidRPr="00144733" w:rsidTr="00CF539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ins w:id="1070" w:author="Шабанова Ольга Васильевна" w:date="2021-11-07T19:27:00Z"/>
        </w:trPr>
        <w:tc>
          <w:tcPr>
            <w:tcW w:w="4359" w:type="dxa"/>
            <w:gridSpan w:val="2"/>
            <w:shd w:val="clear" w:color="auto" w:fill="auto"/>
          </w:tcPr>
          <w:p w:rsidR="00CF5395" w:rsidRDefault="00CF5395" w:rsidP="00EE48E9">
            <w:pPr>
              <w:widowControl w:val="0"/>
              <w:autoSpaceDE w:val="0"/>
              <w:autoSpaceDN w:val="0"/>
              <w:adjustRightInd w:val="0"/>
              <w:rPr>
                <w:ins w:id="1071" w:author="Шабанова Ольга Васильевна" w:date="2021-11-07T19:27:00Z"/>
                <w:sz w:val="28"/>
                <w:szCs w:val="28"/>
              </w:rPr>
            </w:pPr>
          </w:p>
          <w:p w:rsidR="00CF5395" w:rsidRDefault="00CF5395" w:rsidP="00EE48E9">
            <w:pPr>
              <w:widowControl w:val="0"/>
              <w:autoSpaceDE w:val="0"/>
              <w:autoSpaceDN w:val="0"/>
              <w:adjustRightInd w:val="0"/>
              <w:rPr>
                <w:ins w:id="1072" w:author="Шабанова Ольга Васильевна" w:date="2021-11-07T19:31:00Z"/>
                <w:sz w:val="28"/>
                <w:szCs w:val="28"/>
              </w:rPr>
            </w:pPr>
            <w:ins w:id="1073" w:author="Шабанова Ольга Васильевна" w:date="2021-11-07T19:27:00Z">
              <w:r>
                <w:rPr>
                  <w:sz w:val="28"/>
                  <w:szCs w:val="28"/>
                </w:rPr>
                <w:t>Заместитель министра</w:t>
              </w:r>
            </w:ins>
          </w:p>
          <w:p w:rsidR="004A63FE" w:rsidRDefault="004A63FE" w:rsidP="00EE48E9">
            <w:pPr>
              <w:widowControl w:val="0"/>
              <w:autoSpaceDE w:val="0"/>
              <w:autoSpaceDN w:val="0"/>
              <w:adjustRightInd w:val="0"/>
              <w:rPr>
                <w:ins w:id="1074" w:author="Шабанова Ольга Васильевна" w:date="2021-11-07T19:31:00Z"/>
                <w:sz w:val="28"/>
                <w:szCs w:val="28"/>
              </w:rPr>
            </w:pPr>
          </w:p>
          <w:p w:rsidR="004A63FE" w:rsidRDefault="004A63FE" w:rsidP="004A63FE">
            <w:pPr>
              <w:widowControl w:val="0"/>
              <w:autoSpaceDE w:val="0"/>
              <w:autoSpaceDN w:val="0"/>
              <w:adjustRightInd w:val="0"/>
              <w:rPr>
                <w:ins w:id="1075" w:author="Шабанова Ольга Васильевна" w:date="2021-11-07T19:31:00Z"/>
                <w:sz w:val="28"/>
                <w:szCs w:val="28"/>
              </w:rPr>
            </w:pPr>
            <w:ins w:id="1076" w:author="Шабанова Ольга Васильевна" w:date="2021-11-07T19:31:00Z">
              <w:r>
                <w:rPr>
                  <w:sz w:val="28"/>
                  <w:szCs w:val="28"/>
                </w:rPr>
                <w:t>Заместитель министра</w:t>
              </w:r>
            </w:ins>
          </w:p>
          <w:p w:rsidR="00CF5395" w:rsidRPr="00144733" w:rsidRDefault="00CF5395" w:rsidP="00EE48E9">
            <w:pPr>
              <w:widowControl w:val="0"/>
              <w:autoSpaceDE w:val="0"/>
              <w:autoSpaceDN w:val="0"/>
              <w:adjustRightInd w:val="0"/>
              <w:rPr>
                <w:ins w:id="1077" w:author="Шабанова Ольга Васильевна" w:date="2021-11-07T19:27:00Z"/>
                <w:sz w:val="28"/>
                <w:szCs w:val="28"/>
              </w:rPr>
            </w:pPr>
          </w:p>
          <w:p w:rsidR="00CF5395" w:rsidRDefault="00CF5395" w:rsidP="00EE48E9">
            <w:pPr>
              <w:ind w:right="-2"/>
              <w:rPr>
                <w:ins w:id="1078" w:author="Шабанова Ольга Васильевна" w:date="2021-11-07T19:27:00Z"/>
                <w:sz w:val="28"/>
                <w:szCs w:val="28"/>
              </w:rPr>
            </w:pPr>
            <w:ins w:id="1079" w:author="Шабанова Ольга Васильевна" w:date="2021-11-07T19:27:00Z">
              <w:r>
                <w:rPr>
                  <w:sz w:val="28"/>
                  <w:szCs w:val="28"/>
                </w:rPr>
                <w:t>Начальник УБП в ОЭ</w:t>
              </w:r>
            </w:ins>
          </w:p>
          <w:p w:rsidR="00CF5395" w:rsidRDefault="00CF5395" w:rsidP="00EE48E9">
            <w:pPr>
              <w:ind w:right="-2"/>
              <w:rPr>
                <w:ins w:id="1080" w:author="Шабанова Ольга Васильевна" w:date="2021-11-07T19:27:00Z"/>
                <w:sz w:val="28"/>
                <w:szCs w:val="28"/>
              </w:rPr>
            </w:pPr>
          </w:p>
          <w:p w:rsidR="00CF5395" w:rsidRDefault="00CF5395" w:rsidP="00EE48E9">
            <w:pPr>
              <w:rPr>
                <w:ins w:id="1081" w:author="Шабанова Ольга Васильевна" w:date="2021-11-07T19:27:00Z"/>
                <w:sz w:val="28"/>
                <w:szCs w:val="28"/>
              </w:rPr>
            </w:pPr>
            <w:ins w:id="1082" w:author="Шабанова Ольга Васильевна" w:date="2021-11-07T19:27:00Z">
              <w:r>
                <w:rPr>
                  <w:sz w:val="28"/>
                  <w:szCs w:val="28"/>
                </w:rPr>
                <w:t>Начальник УБП в ССУ и СЗН</w:t>
              </w:r>
            </w:ins>
          </w:p>
          <w:p w:rsidR="00CF5395" w:rsidRDefault="00CF5395" w:rsidP="00EE48E9">
            <w:pPr>
              <w:ind w:right="-2"/>
              <w:rPr>
                <w:ins w:id="1083" w:author="Шабанова Ольга Васильевна" w:date="2021-11-07T19:27:00Z"/>
                <w:sz w:val="28"/>
                <w:szCs w:val="28"/>
              </w:rPr>
            </w:pPr>
          </w:p>
          <w:p w:rsidR="00CF5395" w:rsidRDefault="00CF5395" w:rsidP="00EE48E9">
            <w:pPr>
              <w:pStyle w:val="afa"/>
              <w:jc w:val="both"/>
              <w:rPr>
                <w:ins w:id="1084" w:author="Шабанова Ольга Васильевна" w:date="2021-11-07T19:27:00Z"/>
                <w:sz w:val="28"/>
                <w:szCs w:val="28"/>
              </w:rPr>
            </w:pPr>
            <w:ins w:id="1085" w:author="Шабанова Ольга Васильевна" w:date="2021-11-07T19:27:00Z">
              <w:r>
                <w:rPr>
                  <w:rFonts w:ascii="Times New Roman" w:hAnsi="Times New Roman"/>
                  <w:sz w:val="28"/>
                </w:rPr>
                <w:t>Начальник УБП в СОДОВ</w:t>
              </w:r>
            </w:ins>
          </w:p>
          <w:p w:rsidR="00CF5395" w:rsidRDefault="00CF5395" w:rsidP="00EE48E9">
            <w:pPr>
              <w:ind w:right="-2"/>
              <w:rPr>
                <w:ins w:id="1086" w:author="Шабанова Ольга Васильевна" w:date="2021-11-07T19:32:00Z"/>
                <w:sz w:val="28"/>
                <w:szCs w:val="28"/>
              </w:rPr>
            </w:pPr>
          </w:p>
          <w:p w:rsidR="004A63FE" w:rsidRDefault="004A63FE" w:rsidP="00EE48E9">
            <w:pPr>
              <w:ind w:right="-2"/>
              <w:rPr>
                <w:ins w:id="1087" w:author="Шабанова Ольга Васильевна" w:date="2021-11-07T19:32:00Z"/>
                <w:sz w:val="28"/>
                <w:szCs w:val="28"/>
              </w:rPr>
            </w:pPr>
            <w:ins w:id="1088" w:author="Шабанова Ольга Васильевна" w:date="2021-11-07T19:32:00Z">
              <w:r>
                <w:rPr>
                  <w:sz w:val="28"/>
                  <w:szCs w:val="28"/>
                </w:rPr>
                <w:t>Начальник УБП</w:t>
              </w:r>
            </w:ins>
          </w:p>
          <w:p w:rsidR="004A63FE" w:rsidRDefault="004A63FE" w:rsidP="00EE48E9">
            <w:pPr>
              <w:ind w:right="-2"/>
              <w:rPr>
                <w:ins w:id="1089" w:author="Шабанова Ольга Васильевна" w:date="2021-11-07T19:27:00Z"/>
                <w:sz w:val="28"/>
                <w:szCs w:val="28"/>
              </w:rPr>
            </w:pPr>
          </w:p>
          <w:p w:rsidR="00CF5395" w:rsidRPr="009A7081" w:rsidRDefault="00CF5395" w:rsidP="00EE48E9">
            <w:pPr>
              <w:rPr>
                <w:ins w:id="1090" w:author="Шабанова Ольга Васильевна" w:date="2021-11-07T19:27:00Z"/>
                <w:sz w:val="28"/>
                <w:szCs w:val="28"/>
              </w:rPr>
            </w:pPr>
            <w:ins w:id="1091" w:author="Шабанова Ольга Васильевна" w:date="2021-11-07T19:27:00Z">
              <w:r>
                <w:rPr>
                  <w:sz w:val="28"/>
                  <w:szCs w:val="28"/>
                </w:rPr>
                <w:t>Н</w:t>
              </w:r>
              <w:r w:rsidRPr="00E13B46">
                <w:rPr>
                  <w:sz w:val="28"/>
                  <w:szCs w:val="28"/>
                </w:rPr>
                <w:t xml:space="preserve">ачальник </w:t>
              </w:r>
              <w:r>
                <w:rPr>
                  <w:sz w:val="28"/>
                  <w:szCs w:val="28"/>
                </w:rPr>
                <w:t>УМБР</w:t>
              </w:r>
            </w:ins>
          </w:p>
          <w:p w:rsidR="00CF5395" w:rsidRDefault="00CF5395" w:rsidP="00EE48E9">
            <w:pPr>
              <w:widowControl w:val="0"/>
              <w:autoSpaceDE w:val="0"/>
              <w:autoSpaceDN w:val="0"/>
              <w:adjustRightInd w:val="0"/>
              <w:rPr>
                <w:ins w:id="1092" w:author="Шабанова Ольга Васильевна" w:date="2021-11-07T19:27:00Z"/>
                <w:sz w:val="28"/>
                <w:szCs w:val="28"/>
              </w:rPr>
            </w:pPr>
          </w:p>
          <w:p w:rsidR="00CF5395" w:rsidRPr="009A7081" w:rsidRDefault="00CF5395" w:rsidP="00EE48E9">
            <w:pPr>
              <w:widowControl w:val="0"/>
              <w:autoSpaceDE w:val="0"/>
              <w:autoSpaceDN w:val="0"/>
              <w:adjustRightInd w:val="0"/>
              <w:rPr>
                <w:ins w:id="1093" w:author="Шабанова Ольга Васильевна" w:date="2021-11-07T19:27:00Z"/>
                <w:sz w:val="28"/>
                <w:szCs w:val="28"/>
              </w:rPr>
            </w:pPr>
            <w:ins w:id="1094" w:author="Шабанова Ольга Васильевна" w:date="2021-11-07T19:27:00Z">
              <w:r>
                <w:rPr>
                  <w:sz w:val="28"/>
                  <w:szCs w:val="28"/>
                </w:rPr>
                <w:t>Н</w:t>
              </w:r>
              <w:r w:rsidRPr="009A7081">
                <w:rPr>
                  <w:sz w:val="28"/>
                  <w:szCs w:val="28"/>
                </w:rPr>
                <w:t xml:space="preserve">ачальник </w:t>
              </w:r>
              <w:r>
                <w:rPr>
                  <w:sz w:val="28"/>
                  <w:szCs w:val="28"/>
                </w:rPr>
                <w:t>УП</w:t>
              </w:r>
            </w:ins>
          </w:p>
          <w:p w:rsidR="00CF5395" w:rsidRPr="00144733" w:rsidRDefault="00CF5395" w:rsidP="00EE48E9">
            <w:pPr>
              <w:widowControl w:val="0"/>
              <w:autoSpaceDE w:val="0"/>
              <w:autoSpaceDN w:val="0"/>
              <w:adjustRightInd w:val="0"/>
              <w:rPr>
                <w:ins w:id="1095" w:author="Шабанова Ольга Васильевна" w:date="2021-11-07T19:27:00Z"/>
                <w:sz w:val="28"/>
                <w:szCs w:val="28"/>
              </w:rPr>
            </w:pPr>
            <w:ins w:id="1096" w:author="Шабанова Ольга Васильевна" w:date="2021-11-07T19:27:00Z">
              <w:r w:rsidRPr="009A7081">
                <w:rPr>
                  <w:sz w:val="28"/>
                  <w:szCs w:val="28"/>
                </w:rPr>
                <w:t xml:space="preserve">                </w:t>
              </w:r>
            </w:ins>
          </w:p>
        </w:tc>
        <w:tc>
          <w:tcPr>
            <w:tcW w:w="3722" w:type="dxa"/>
            <w:gridSpan w:val="3"/>
            <w:shd w:val="clear" w:color="auto" w:fill="auto"/>
          </w:tcPr>
          <w:p w:rsidR="00CF5395" w:rsidRDefault="00CF5395" w:rsidP="00EE48E9">
            <w:pPr>
              <w:widowControl w:val="0"/>
              <w:autoSpaceDE w:val="0"/>
              <w:autoSpaceDN w:val="0"/>
              <w:adjustRightInd w:val="0"/>
              <w:jc w:val="right"/>
              <w:rPr>
                <w:ins w:id="1097" w:author="Шабанова Ольга Васильевна" w:date="2021-11-07T19:27:00Z"/>
                <w:sz w:val="28"/>
                <w:szCs w:val="28"/>
              </w:rPr>
            </w:pPr>
          </w:p>
          <w:p w:rsidR="00CF5395" w:rsidRDefault="004A63FE" w:rsidP="00EE48E9">
            <w:pPr>
              <w:widowControl w:val="0"/>
              <w:autoSpaceDE w:val="0"/>
              <w:autoSpaceDN w:val="0"/>
              <w:adjustRightInd w:val="0"/>
              <w:jc w:val="right"/>
              <w:rPr>
                <w:ins w:id="1098" w:author="Шабанова Ольга Васильевна" w:date="2021-11-07T19:32:00Z"/>
                <w:sz w:val="28"/>
                <w:szCs w:val="28"/>
              </w:rPr>
            </w:pPr>
            <w:ins w:id="1099" w:author="Шабанова Ольга Васильевна" w:date="2021-11-07T19:31:00Z">
              <w:r>
                <w:rPr>
                  <w:sz w:val="28"/>
                  <w:szCs w:val="28"/>
                </w:rPr>
                <w:t>К.Р.</w:t>
              </w:r>
            </w:ins>
            <w:ins w:id="1100" w:author="Шабанова Ольга Васильевна" w:date="2021-11-07T19:32:00Z">
              <w:r>
                <w:rPr>
                  <w:sz w:val="28"/>
                  <w:szCs w:val="28"/>
                </w:rPr>
                <w:t> </w:t>
              </w:r>
            </w:ins>
            <w:ins w:id="1101" w:author="Шабанова Ольга Васильевна" w:date="2021-11-07T19:31:00Z">
              <w:r>
                <w:rPr>
                  <w:sz w:val="28"/>
                  <w:szCs w:val="28"/>
                </w:rPr>
                <w:t>Дуплякин</w:t>
              </w:r>
            </w:ins>
          </w:p>
          <w:p w:rsidR="004A63FE" w:rsidRDefault="004A63FE" w:rsidP="00EE48E9">
            <w:pPr>
              <w:widowControl w:val="0"/>
              <w:autoSpaceDE w:val="0"/>
              <w:autoSpaceDN w:val="0"/>
              <w:adjustRightInd w:val="0"/>
              <w:jc w:val="right"/>
              <w:rPr>
                <w:ins w:id="1102" w:author="Шабанова Ольга Васильевна" w:date="2021-11-07T19:31:00Z"/>
                <w:sz w:val="28"/>
                <w:szCs w:val="28"/>
              </w:rPr>
            </w:pPr>
          </w:p>
          <w:p w:rsidR="004A63FE" w:rsidRDefault="004A63FE" w:rsidP="004A63FE">
            <w:pPr>
              <w:widowControl w:val="0"/>
              <w:autoSpaceDE w:val="0"/>
              <w:autoSpaceDN w:val="0"/>
              <w:adjustRightInd w:val="0"/>
              <w:jc w:val="right"/>
              <w:rPr>
                <w:ins w:id="1103" w:author="Шабанова Ольга Васильевна" w:date="2021-11-07T19:31:00Z"/>
                <w:sz w:val="28"/>
                <w:szCs w:val="28"/>
              </w:rPr>
            </w:pPr>
            <w:ins w:id="1104" w:author="Шабанова Ольга Васильевна" w:date="2021-11-07T19:31:00Z">
              <w:r>
                <w:rPr>
                  <w:sz w:val="28"/>
                  <w:szCs w:val="28"/>
                </w:rPr>
                <w:t>В.А. Карунина</w:t>
              </w:r>
            </w:ins>
          </w:p>
          <w:p w:rsidR="00CF5395" w:rsidRDefault="00CF5395" w:rsidP="00EE48E9">
            <w:pPr>
              <w:widowControl w:val="0"/>
              <w:autoSpaceDE w:val="0"/>
              <w:autoSpaceDN w:val="0"/>
              <w:adjustRightInd w:val="0"/>
              <w:rPr>
                <w:ins w:id="1105" w:author="Шабанова Ольга Васильевна" w:date="2021-11-07T19:27:00Z"/>
                <w:sz w:val="28"/>
                <w:szCs w:val="28"/>
              </w:rPr>
            </w:pPr>
          </w:p>
          <w:p w:rsidR="00CF5395" w:rsidRDefault="00CF5395" w:rsidP="00EE48E9">
            <w:pPr>
              <w:widowControl w:val="0"/>
              <w:autoSpaceDE w:val="0"/>
              <w:autoSpaceDN w:val="0"/>
              <w:adjustRightInd w:val="0"/>
              <w:jc w:val="right"/>
              <w:rPr>
                <w:ins w:id="1106" w:author="Шабанова Ольга Васильевна" w:date="2021-11-07T19:27:00Z"/>
                <w:sz w:val="28"/>
                <w:szCs w:val="28"/>
              </w:rPr>
            </w:pPr>
            <w:ins w:id="1107" w:author="Шабанова Ольга Васильевна" w:date="2021-11-07T19:27:00Z">
              <w:r>
                <w:rPr>
                  <w:sz w:val="28"/>
                  <w:szCs w:val="28"/>
                </w:rPr>
                <w:t>С.С. Терлеева</w:t>
              </w:r>
              <w:r w:rsidRPr="009A7081">
                <w:rPr>
                  <w:sz w:val="28"/>
                  <w:szCs w:val="28"/>
                </w:rPr>
                <w:t xml:space="preserve"> </w:t>
              </w:r>
            </w:ins>
          </w:p>
          <w:p w:rsidR="00CF5395" w:rsidRDefault="00CF5395" w:rsidP="00EE48E9">
            <w:pPr>
              <w:widowControl w:val="0"/>
              <w:autoSpaceDE w:val="0"/>
              <w:autoSpaceDN w:val="0"/>
              <w:adjustRightInd w:val="0"/>
              <w:jc w:val="right"/>
              <w:rPr>
                <w:ins w:id="1108" w:author="Шабанова Ольга Васильевна" w:date="2021-11-07T19:27:00Z"/>
                <w:sz w:val="28"/>
                <w:szCs w:val="28"/>
              </w:rPr>
            </w:pPr>
          </w:p>
          <w:p w:rsidR="00CF5395" w:rsidRDefault="00CF5395" w:rsidP="00EE48E9">
            <w:pPr>
              <w:widowControl w:val="0"/>
              <w:autoSpaceDE w:val="0"/>
              <w:autoSpaceDN w:val="0"/>
              <w:adjustRightInd w:val="0"/>
              <w:jc w:val="right"/>
              <w:rPr>
                <w:ins w:id="1109" w:author="Шабанова Ольга Васильевна" w:date="2021-11-07T19:27:00Z"/>
                <w:sz w:val="28"/>
                <w:szCs w:val="28"/>
              </w:rPr>
            </w:pPr>
            <w:ins w:id="1110" w:author="Шабанова Ольга Васильевна" w:date="2021-11-07T19:27:00Z">
              <w:r>
                <w:rPr>
                  <w:sz w:val="28"/>
                  <w:szCs w:val="28"/>
                </w:rPr>
                <w:t>Т.Н. Васильева</w:t>
              </w:r>
            </w:ins>
          </w:p>
          <w:p w:rsidR="00CF5395" w:rsidRDefault="00CF5395" w:rsidP="00EE48E9">
            <w:pPr>
              <w:widowControl w:val="0"/>
              <w:autoSpaceDE w:val="0"/>
              <w:autoSpaceDN w:val="0"/>
              <w:adjustRightInd w:val="0"/>
              <w:jc w:val="right"/>
              <w:rPr>
                <w:ins w:id="1111" w:author="Шабанова Ольга Васильевна" w:date="2021-11-07T19:27:00Z"/>
                <w:sz w:val="28"/>
                <w:szCs w:val="28"/>
              </w:rPr>
            </w:pPr>
          </w:p>
          <w:p w:rsidR="00CF5395" w:rsidRDefault="00CF5395" w:rsidP="00EE48E9">
            <w:pPr>
              <w:widowControl w:val="0"/>
              <w:autoSpaceDE w:val="0"/>
              <w:autoSpaceDN w:val="0"/>
              <w:adjustRightInd w:val="0"/>
              <w:jc w:val="right"/>
              <w:rPr>
                <w:ins w:id="1112" w:author="Шабанова Ольга Васильевна" w:date="2021-11-07T19:32:00Z"/>
                <w:sz w:val="28"/>
                <w:szCs w:val="28"/>
              </w:rPr>
            </w:pPr>
            <w:ins w:id="1113" w:author="Шабанова Ольга Васильевна" w:date="2021-11-07T19:27:00Z">
              <w:r>
                <w:rPr>
                  <w:sz w:val="28"/>
                  <w:szCs w:val="28"/>
                </w:rPr>
                <w:t xml:space="preserve">Н.Б. Бабышева </w:t>
              </w:r>
            </w:ins>
          </w:p>
          <w:p w:rsidR="004A63FE" w:rsidRDefault="004A63FE" w:rsidP="00EE48E9">
            <w:pPr>
              <w:widowControl w:val="0"/>
              <w:autoSpaceDE w:val="0"/>
              <w:autoSpaceDN w:val="0"/>
              <w:adjustRightInd w:val="0"/>
              <w:jc w:val="right"/>
              <w:rPr>
                <w:ins w:id="1114" w:author="Шабанова Ольга Васильевна" w:date="2021-11-07T19:27:00Z"/>
                <w:sz w:val="28"/>
                <w:szCs w:val="28"/>
              </w:rPr>
            </w:pPr>
          </w:p>
          <w:p w:rsidR="00CF5395" w:rsidRDefault="004A63FE" w:rsidP="00EE48E9">
            <w:pPr>
              <w:widowControl w:val="0"/>
              <w:autoSpaceDE w:val="0"/>
              <w:autoSpaceDN w:val="0"/>
              <w:adjustRightInd w:val="0"/>
              <w:jc w:val="right"/>
              <w:rPr>
                <w:ins w:id="1115" w:author="Шабанова Ольга Васильевна" w:date="2021-11-07T19:32:00Z"/>
                <w:sz w:val="28"/>
                <w:szCs w:val="28"/>
              </w:rPr>
            </w:pPr>
            <w:ins w:id="1116" w:author="Шабанова Ольга Васильевна" w:date="2021-11-07T19:32:00Z">
              <w:r>
                <w:rPr>
                  <w:sz w:val="28"/>
                  <w:szCs w:val="28"/>
                </w:rPr>
                <w:t>И.А. Колотовкина</w:t>
              </w:r>
            </w:ins>
          </w:p>
          <w:p w:rsidR="004A63FE" w:rsidRDefault="004A63FE" w:rsidP="00EE48E9">
            <w:pPr>
              <w:widowControl w:val="0"/>
              <w:autoSpaceDE w:val="0"/>
              <w:autoSpaceDN w:val="0"/>
              <w:adjustRightInd w:val="0"/>
              <w:jc w:val="right"/>
              <w:rPr>
                <w:ins w:id="1117" w:author="Шабанова Ольга Васильевна" w:date="2021-11-07T19:27:00Z"/>
                <w:sz w:val="28"/>
                <w:szCs w:val="28"/>
              </w:rPr>
            </w:pPr>
          </w:p>
          <w:p w:rsidR="00CF5395" w:rsidRDefault="00CF5395" w:rsidP="00EE48E9">
            <w:pPr>
              <w:widowControl w:val="0"/>
              <w:autoSpaceDE w:val="0"/>
              <w:autoSpaceDN w:val="0"/>
              <w:adjustRightInd w:val="0"/>
              <w:jc w:val="right"/>
              <w:rPr>
                <w:ins w:id="1118" w:author="Шабанова Ольга Васильевна" w:date="2021-11-07T19:27:00Z"/>
                <w:sz w:val="28"/>
                <w:szCs w:val="28"/>
              </w:rPr>
            </w:pPr>
            <w:ins w:id="1119" w:author="Шабанова Ольга Васильевна" w:date="2021-11-07T19:27:00Z">
              <w:r>
                <w:rPr>
                  <w:sz w:val="28"/>
                  <w:szCs w:val="28"/>
                </w:rPr>
                <w:t>Н.В. Якушева</w:t>
              </w:r>
            </w:ins>
          </w:p>
          <w:p w:rsidR="00CF5395" w:rsidRDefault="00CF5395" w:rsidP="00EE48E9">
            <w:pPr>
              <w:widowControl w:val="0"/>
              <w:autoSpaceDE w:val="0"/>
              <w:autoSpaceDN w:val="0"/>
              <w:adjustRightInd w:val="0"/>
              <w:jc w:val="right"/>
              <w:rPr>
                <w:ins w:id="1120" w:author="Шабанова Ольга Васильевна" w:date="2021-11-07T19:27:00Z"/>
                <w:sz w:val="28"/>
                <w:szCs w:val="28"/>
              </w:rPr>
            </w:pPr>
          </w:p>
          <w:p w:rsidR="00CF5395" w:rsidRDefault="00CF5395" w:rsidP="00EE48E9">
            <w:pPr>
              <w:widowControl w:val="0"/>
              <w:autoSpaceDE w:val="0"/>
              <w:autoSpaceDN w:val="0"/>
              <w:adjustRightInd w:val="0"/>
              <w:jc w:val="right"/>
              <w:rPr>
                <w:ins w:id="1121" w:author="Шабанова Ольга Васильевна" w:date="2021-11-07T19:27:00Z"/>
                <w:sz w:val="28"/>
                <w:szCs w:val="28"/>
              </w:rPr>
            </w:pPr>
            <w:ins w:id="1122" w:author="Шабанова Ольга Васильевна" w:date="2021-11-07T19:27:00Z">
              <w:r>
                <w:rPr>
                  <w:sz w:val="28"/>
                  <w:szCs w:val="28"/>
                </w:rPr>
                <w:t>И.А. Мезенцева</w:t>
              </w:r>
            </w:ins>
          </w:p>
          <w:p w:rsidR="00CF5395" w:rsidRPr="009A7081" w:rsidRDefault="00CF5395" w:rsidP="00EE48E9">
            <w:pPr>
              <w:widowControl w:val="0"/>
              <w:autoSpaceDE w:val="0"/>
              <w:autoSpaceDN w:val="0"/>
              <w:adjustRightInd w:val="0"/>
              <w:jc w:val="right"/>
              <w:rPr>
                <w:ins w:id="1123" w:author="Шабанова Ольга Васильевна" w:date="2021-11-07T19:27:00Z"/>
                <w:sz w:val="28"/>
                <w:szCs w:val="28"/>
              </w:rPr>
            </w:pPr>
          </w:p>
        </w:tc>
        <w:tc>
          <w:tcPr>
            <w:tcW w:w="2056" w:type="dxa"/>
            <w:gridSpan w:val="3"/>
            <w:shd w:val="clear" w:color="auto" w:fill="auto"/>
          </w:tcPr>
          <w:p w:rsidR="00CF5395" w:rsidRPr="009A7081" w:rsidRDefault="00CF5395" w:rsidP="00EE48E9">
            <w:pPr>
              <w:widowControl w:val="0"/>
              <w:autoSpaceDE w:val="0"/>
              <w:autoSpaceDN w:val="0"/>
              <w:adjustRightInd w:val="0"/>
              <w:jc w:val="right"/>
              <w:rPr>
                <w:ins w:id="1124" w:author="Шабанова Ольга Васильевна" w:date="2021-11-07T19:27:00Z"/>
                <w:sz w:val="28"/>
                <w:szCs w:val="28"/>
              </w:rPr>
            </w:pPr>
          </w:p>
          <w:p w:rsidR="00CF5395" w:rsidRDefault="00CF5395" w:rsidP="00EE48E9">
            <w:pPr>
              <w:widowControl w:val="0"/>
              <w:autoSpaceDE w:val="0"/>
              <w:autoSpaceDN w:val="0"/>
              <w:adjustRightInd w:val="0"/>
              <w:jc w:val="right"/>
              <w:rPr>
                <w:ins w:id="1125" w:author="Шабанова Ольга Васильевна" w:date="2021-11-07T19:27:00Z"/>
                <w:sz w:val="28"/>
                <w:szCs w:val="28"/>
              </w:rPr>
            </w:pPr>
            <w:ins w:id="1126" w:author="Шабанова Ольга Васильевна" w:date="2021-11-07T19:27:00Z">
              <w:r w:rsidRPr="00EB5271">
                <w:rPr>
                  <w:sz w:val="28"/>
                  <w:szCs w:val="28"/>
                </w:rPr>
                <w:t>/</w:t>
              </w:r>
              <w:r w:rsidRPr="009A7081">
                <w:rPr>
                  <w:sz w:val="28"/>
                  <w:szCs w:val="28"/>
                </w:rPr>
                <w:t>___.___.____</w:t>
              </w:r>
              <w:r w:rsidRPr="00EB5271">
                <w:rPr>
                  <w:sz w:val="28"/>
                  <w:szCs w:val="28"/>
                </w:rPr>
                <w:t>/</w:t>
              </w:r>
            </w:ins>
          </w:p>
          <w:p w:rsidR="00CF5395" w:rsidRPr="009A7081" w:rsidRDefault="00CF5395" w:rsidP="00EE48E9">
            <w:pPr>
              <w:widowControl w:val="0"/>
              <w:autoSpaceDE w:val="0"/>
              <w:autoSpaceDN w:val="0"/>
              <w:adjustRightInd w:val="0"/>
              <w:jc w:val="right"/>
              <w:rPr>
                <w:ins w:id="1127" w:author="Шабанова Ольга Васильевна" w:date="2021-11-07T19:27:00Z"/>
                <w:sz w:val="28"/>
                <w:szCs w:val="28"/>
              </w:rPr>
            </w:pPr>
          </w:p>
          <w:p w:rsidR="00CF5395" w:rsidRDefault="00CF5395" w:rsidP="00EE48E9">
            <w:pPr>
              <w:widowControl w:val="0"/>
              <w:autoSpaceDE w:val="0"/>
              <w:autoSpaceDN w:val="0"/>
              <w:adjustRightInd w:val="0"/>
              <w:jc w:val="right"/>
              <w:rPr>
                <w:ins w:id="1128" w:author="Шабанова Ольга Васильевна" w:date="2021-11-07T19:27:00Z"/>
                <w:sz w:val="28"/>
                <w:szCs w:val="28"/>
              </w:rPr>
            </w:pPr>
            <w:ins w:id="1129" w:author="Шабанова Ольга Васильевна" w:date="2021-11-07T19:27:00Z">
              <w:r w:rsidRPr="00EB5271">
                <w:rPr>
                  <w:sz w:val="28"/>
                  <w:szCs w:val="28"/>
                </w:rPr>
                <w:t>/</w:t>
              </w:r>
              <w:r w:rsidRPr="009A7081">
                <w:rPr>
                  <w:sz w:val="28"/>
                  <w:szCs w:val="28"/>
                </w:rPr>
                <w:t>___.___.____</w:t>
              </w:r>
              <w:r w:rsidRPr="00EB5271">
                <w:rPr>
                  <w:sz w:val="28"/>
                  <w:szCs w:val="28"/>
                </w:rPr>
                <w:t>/</w:t>
              </w:r>
            </w:ins>
          </w:p>
          <w:p w:rsidR="00CF5395" w:rsidRPr="009A7081" w:rsidRDefault="00CF5395" w:rsidP="00EE48E9">
            <w:pPr>
              <w:widowControl w:val="0"/>
              <w:autoSpaceDE w:val="0"/>
              <w:autoSpaceDN w:val="0"/>
              <w:adjustRightInd w:val="0"/>
              <w:jc w:val="right"/>
              <w:rPr>
                <w:ins w:id="1130" w:author="Шабанова Ольга Васильевна" w:date="2021-11-07T19:27:00Z"/>
                <w:sz w:val="28"/>
                <w:szCs w:val="28"/>
              </w:rPr>
            </w:pPr>
          </w:p>
          <w:p w:rsidR="00CF5395" w:rsidRDefault="00CF5395" w:rsidP="00EE48E9">
            <w:pPr>
              <w:widowControl w:val="0"/>
              <w:autoSpaceDE w:val="0"/>
              <w:autoSpaceDN w:val="0"/>
              <w:adjustRightInd w:val="0"/>
              <w:jc w:val="right"/>
              <w:rPr>
                <w:ins w:id="1131" w:author="Шабанова Ольга Васильевна" w:date="2021-11-07T19:27:00Z"/>
                <w:sz w:val="28"/>
                <w:szCs w:val="28"/>
              </w:rPr>
            </w:pPr>
            <w:ins w:id="1132" w:author="Шабанова Ольга Васильевна" w:date="2021-11-07T19:27:00Z">
              <w:r w:rsidRPr="00EB5271">
                <w:rPr>
                  <w:sz w:val="28"/>
                  <w:szCs w:val="28"/>
                </w:rPr>
                <w:t>/</w:t>
              </w:r>
              <w:r w:rsidRPr="009A7081">
                <w:rPr>
                  <w:sz w:val="28"/>
                  <w:szCs w:val="28"/>
                </w:rPr>
                <w:t>___.___.____</w:t>
              </w:r>
              <w:r w:rsidRPr="00EB5271">
                <w:rPr>
                  <w:sz w:val="28"/>
                  <w:szCs w:val="28"/>
                </w:rPr>
                <w:t>/</w:t>
              </w:r>
            </w:ins>
          </w:p>
          <w:p w:rsidR="00CF5395" w:rsidRDefault="00CF5395" w:rsidP="00EE48E9">
            <w:pPr>
              <w:widowControl w:val="0"/>
              <w:autoSpaceDE w:val="0"/>
              <w:autoSpaceDN w:val="0"/>
              <w:adjustRightInd w:val="0"/>
              <w:jc w:val="right"/>
              <w:rPr>
                <w:ins w:id="1133" w:author="Шабанова Ольга Васильевна" w:date="2021-11-07T19:27:00Z"/>
                <w:sz w:val="28"/>
                <w:szCs w:val="28"/>
              </w:rPr>
            </w:pPr>
          </w:p>
          <w:p w:rsidR="00CF5395" w:rsidRDefault="00CF5395" w:rsidP="00EE48E9">
            <w:pPr>
              <w:widowControl w:val="0"/>
              <w:autoSpaceDE w:val="0"/>
              <w:autoSpaceDN w:val="0"/>
              <w:adjustRightInd w:val="0"/>
              <w:jc w:val="right"/>
              <w:rPr>
                <w:ins w:id="1134" w:author="Шабанова Ольга Васильевна" w:date="2021-11-07T19:27:00Z"/>
                <w:sz w:val="28"/>
                <w:szCs w:val="28"/>
              </w:rPr>
            </w:pPr>
            <w:ins w:id="1135" w:author="Шабанова Ольга Васильевна" w:date="2021-11-07T19:27:00Z">
              <w:r w:rsidRPr="00EB5271">
                <w:rPr>
                  <w:sz w:val="28"/>
                  <w:szCs w:val="28"/>
                </w:rPr>
                <w:t>/</w:t>
              </w:r>
              <w:r w:rsidRPr="009A7081">
                <w:rPr>
                  <w:sz w:val="28"/>
                  <w:szCs w:val="28"/>
                </w:rPr>
                <w:t>___.___.____</w:t>
              </w:r>
              <w:r w:rsidRPr="00EB5271">
                <w:rPr>
                  <w:sz w:val="28"/>
                  <w:szCs w:val="28"/>
                </w:rPr>
                <w:t>/</w:t>
              </w:r>
            </w:ins>
          </w:p>
          <w:p w:rsidR="00CF5395" w:rsidRPr="009A7081" w:rsidRDefault="00CF5395" w:rsidP="00EE48E9">
            <w:pPr>
              <w:widowControl w:val="0"/>
              <w:autoSpaceDE w:val="0"/>
              <w:autoSpaceDN w:val="0"/>
              <w:adjustRightInd w:val="0"/>
              <w:jc w:val="right"/>
              <w:rPr>
                <w:ins w:id="1136" w:author="Шабанова Ольга Васильевна" w:date="2021-11-07T19:27:00Z"/>
                <w:sz w:val="28"/>
                <w:szCs w:val="28"/>
              </w:rPr>
            </w:pPr>
          </w:p>
          <w:p w:rsidR="00CF5395" w:rsidRDefault="00CF5395" w:rsidP="00EE48E9">
            <w:pPr>
              <w:widowControl w:val="0"/>
              <w:autoSpaceDE w:val="0"/>
              <w:autoSpaceDN w:val="0"/>
              <w:adjustRightInd w:val="0"/>
              <w:jc w:val="right"/>
              <w:rPr>
                <w:ins w:id="1137" w:author="Шабанова Ольга Васильевна" w:date="2021-11-07T19:27:00Z"/>
                <w:sz w:val="28"/>
                <w:szCs w:val="28"/>
              </w:rPr>
            </w:pPr>
            <w:ins w:id="1138" w:author="Шабанова Ольга Васильевна" w:date="2021-11-07T19:27:00Z">
              <w:r w:rsidRPr="00EB5271">
                <w:rPr>
                  <w:sz w:val="28"/>
                  <w:szCs w:val="28"/>
                </w:rPr>
                <w:t>/</w:t>
              </w:r>
              <w:r w:rsidRPr="009A7081">
                <w:rPr>
                  <w:sz w:val="28"/>
                  <w:szCs w:val="28"/>
                </w:rPr>
                <w:t>___.___.____</w:t>
              </w:r>
              <w:r w:rsidRPr="00EB5271">
                <w:rPr>
                  <w:sz w:val="28"/>
                  <w:szCs w:val="28"/>
                </w:rPr>
                <w:t>/</w:t>
              </w:r>
            </w:ins>
          </w:p>
          <w:p w:rsidR="00CF5395" w:rsidRPr="009A7081" w:rsidRDefault="00CF5395" w:rsidP="00EE48E9">
            <w:pPr>
              <w:widowControl w:val="0"/>
              <w:autoSpaceDE w:val="0"/>
              <w:autoSpaceDN w:val="0"/>
              <w:adjustRightInd w:val="0"/>
              <w:jc w:val="right"/>
              <w:rPr>
                <w:ins w:id="1139" w:author="Шабанова Ольга Васильевна" w:date="2021-11-07T19:27:00Z"/>
                <w:sz w:val="28"/>
                <w:szCs w:val="28"/>
              </w:rPr>
            </w:pPr>
          </w:p>
          <w:p w:rsidR="004A63FE" w:rsidRDefault="00CF5395" w:rsidP="004A63FE">
            <w:pPr>
              <w:widowControl w:val="0"/>
              <w:autoSpaceDE w:val="0"/>
              <w:autoSpaceDN w:val="0"/>
              <w:adjustRightInd w:val="0"/>
              <w:jc w:val="right"/>
              <w:rPr>
                <w:ins w:id="1140" w:author="Шабанова Ольга Васильевна" w:date="2021-11-07T19:32:00Z"/>
                <w:sz w:val="28"/>
                <w:szCs w:val="28"/>
              </w:rPr>
            </w:pPr>
            <w:ins w:id="1141" w:author="Шабанова Ольга Васильевна" w:date="2021-11-07T19:27:00Z">
              <w:r w:rsidRPr="00EB5271">
                <w:rPr>
                  <w:sz w:val="28"/>
                  <w:szCs w:val="28"/>
                </w:rPr>
                <w:t>/</w:t>
              </w:r>
              <w:r>
                <w:rPr>
                  <w:sz w:val="28"/>
                  <w:szCs w:val="28"/>
                </w:rPr>
                <w:t>___.___.____</w:t>
              </w:r>
              <w:r w:rsidRPr="00EB5271">
                <w:rPr>
                  <w:sz w:val="28"/>
                  <w:szCs w:val="28"/>
                </w:rPr>
                <w:t>/</w:t>
              </w:r>
            </w:ins>
          </w:p>
          <w:p w:rsidR="004A63FE" w:rsidRPr="009A7081" w:rsidRDefault="004A63FE" w:rsidP="004A63FE">
            <w:pPr>
              <w:widowControl w:val="0"/>
              <w:autoSpaceDE w:val="0"/>
              <w:autoSpaceDN w:val="0"/>
              <w:adjustRightInd w:val="0"/>
              <w:jc w:val="right"/>
              <w:rPr>
                <w:ins w:id="1142" w:author="Шабанова Ольга Васильевна" w:date="2021-11-07T19:32:00Z"/>
                <w:sz w:val="28"/>
                <w:szCs w:val="28"/>
              </w:rPr>
            </w:pPr>
          </w:p>
          <w:p w:rsidR="004A63FE" w:rsidRDefault="004A63FE" w:rsidP="004A63FE">
            <w:pPr>
              <w:widowControl w:val="0"/>
              <w:autoSpaceDE w:val="0"/>
              <w:autoSpaceDN w:val="0"/>
              <w:adjustRightInd w:val="0"/>
              <w:jc w:val="right"/>
              <w:rPr>
                <w:ins w:id="1143" w:author="Шабанова Ольга Васильевна" w:date="2021-11-07T19:32:00Z"/>
                <w:sz w:val="28"/>
                <w:szCs w:val="28"/>
              </w:rPr>
            </w:pPr>
            <w:ins w:id="1144" w:author="Шабанова Ольга Васильевна" w:date="2021-11-07T19:32:00Z">
              <w:r w:rsidRPr="00EB5271">
                <w:rPr>
                  <w:sz w:val="28"/>
                  <w:szCs w:val="28"/>
                </w:rPr>
                <w:t>/</w:t>
              </w:r>
              <w:r w:rsidRPr="009A7081">
                <w:rPr>
                  <w:sz w:val="28"/>
                  <w:szCs w:val="28"/>
                </w:rPr>
                <w:t>___.___.____</w:t>
              </w:r>
              <w:r w:rsidRPr="00EB5271">
                <w:rPr>
                  <w:sz w:val="28"/>
                  <w:szCs w:val="28"/>
                </w:rPr>
                <w:t>/</w:t>
              </w:r>
            </w:ins>
          </w:p>
          <w:p w:rsidR="004A63FE" w:rsidRPr="009A7081" w:rsidRDefault="004A63FE" w:rsidP="004A63FE">
            <w:pPr>
              <w:widowControl w:val="0"/>
              <w:autoSpaceDE w:val="0"/>
              <w:autoSpaceDN w:val="0"/>
              <w:adjustRightInd w:val="0"/>
              <w:jc w:val="right"/>
              <w:rPr>
                <w:ins w:id="1145" w:author="Шабанова Ольга Васильевна" w:date="2021-11-07T19:32:00Z"/>
                <w:sz w:val="28"/>
                <w:szCs w:val="28"/>
              </w:rPr>
            </w:pPr>
          </w:p>
          <w:p w:rsidR="004A63FE" w:rsidRDefault="004A63FE" w:rsidP="004A63FE">
            <w:pPr>
              <w:widowControl w:val="0"/>
              <w:autoSpaceDE w:val="0"/>
              <w:autoSpaceDN w:val="0"/>
              <w:adjustRightInd w:val="0"/>
              <w:jc w:val="right"/>
              <w:rPr>
                <w:ins w:id="1146" w:author="Шабанова Ольга Васильевна" w:date="2021-11-07T19:32:00Z"/>
                <w:sz w:val="28"/>
                <w:szCs w:val="28"/>
              </w:rPr>
            </w:pPr>
            <w:ins w:id="1147" w:author="Шабанова Ольга Васильевна" w:date="2021-11-07T19:32:00Z">
              <w:r w:rsidRPr="00EB5271">
                <w:rPr>
                  <w:sz w:val="28"/>
                  <w:szCs w:val="28"/>
                </w:rPr>
                <w:t>/</w:t>
              </w:r>
              <w:r w:rsidRPr="009A7081">
                <w:rPr>
                  <w:sz w:val="28"/>
                  <w:szCs w:val="28"/>
                </w:rPr>
                <w:t>___.___.____</w:t>
              </w:r>
              <w:r w:rsidRPr="00EB5271">
                <w:rPr>
                  <w:sz w:val="28"/>
                  <w:szCs w:val="28"/>
                </w:rPr>
                <w:t>/</w:t>
              </w:r>
            </w:ins>
          </w:p>
          <w:p w:rsidR="00CF5395" w:rsidRPr="009A7081" w:rsidRDefault="00CF5395" w:rsidP="00EE48E9">
            <w:pPr>
              <w:widowControl w:val="0"/>
              <w:autoSpaceDE w:val="0"/>
              <w:autoSpaceDN w:val="0"/>
              <w:adjustRightInd w:val="0"/>
              <w:jc w:val="right"/>
              <w:rPr>
                <w:ins w:id="1148" w:author="Шабанова Ольга Васильевна" w:date="2021-11-07T19:27:00Z"/>
                <w:sz w:val="28"/>
                <w:szCs w:val="28"/>
              </w:rPr>
            </w:pPr>
          </w:p>
        </w:tc>
      </w:tr>
      <w:tr w:rsidR="00CF5395" w:rsidRPr="00144733" w:rsidTr="00CF5395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87" w:type="dxa"/>
          <w:ins w:id="1149" w:author="Шабанова Ольга Васильевна" w:date="2021-11-07T19:27:00Z"/>
        </w:trPr>
        <w:tc>
          <w:tcPr>
            <w:tcW w:w="9850" w:type="dxa"/>
            <w:gridSpan w:val="7"/>
            <w:tcBorders>
              <w:top w:val="dashSmallGap" w:sz="8" w:space="0" w:color="auto"/>
              <w:bottom w:val="dashSmallGap" w:sz="8" w:space="0" w:color="auto"/>
            </w:tcBorders>
            <w:shd w:val="clear" w:color="auto" w:fill="auto"/>
          </w:tcPr>
          <w:p w:rsidR="00CF5395" w:rsidRPr="00144733" w:rsidRDefault="00CF5395" w:rsidP="00EE48E9">
            <w:pPr>
              <w:widowControl w:val="0"/>
              <w:autoSpaceDE w:val="0"/>
              <w:autoSpaceDN w:val="0"/>
              <w:adjustRightInd w:val="0"/>
              <w:jc w:val="center"/>
              <w:rPr>
                <w:ins w:id="1150" w:author="Шабанова Ольга Васильевна" w:date="2021-11-07T19:27:00Z"/>
                <w:sz w:val="28"/>
                <w:szCs w:val="28"/>
                <w:u w:val="single"/>
              </w:rPr>
            </w:pPr>
          </w:p>
          <w:p w:rsidR="00CF5395" w:rsidRPr="00144733" w:rsidRDefault="00CF5395" w:rsidP="00EE48E9">
            <w:pPr>
              <w:widowControl w:val="0"/>
              <w:autoSpaceDE w:val="0"/>
              <w:autoSpaceDN w:val="0"/>
              <w:adjustRightInd w:val="0"/>
              <w:rPr>
                <w:ins w:id="1151" w:author="Шабанова Ольга Васильевна" w:date="2021-11-07T19:27:00Z"/>
                <w:szCs w:val="28"/>
              </w:rPr>
            </w:pPr>
            <w:ins w:id="1152" w:author="Шабанова Ольга Васильевна" w:date="2021-11-07T19:27:00Z">
              <w:r w:rsidRPr="00144733">
                <w:rPr>
                  <w:szCs w:val="28"/>
                </w:rPr>
                <w:t xml:space="preserve">Проект размещен для проведения независимой антикоррупционной </w:t>
              </w:r>
            </w:ins>
          </w:p>
          <w:p w:rsidR="00CF5395" w:rsidRPr="00144733" w:rsidRDefault="00CF5395" w:rsidP="00EE48E9">
            <w:pPr>
              <w:widowControl w:val="0"/>
              <w:autoSpaceDE w:val="0"/>
              <w:autoSpaceDN w:val="0"/>
              <w:adjustRightInd w:val="0"/>
              <w:rPr>
                <w:ins w:id="1153" w:author="Шабанова Ольга Васильевна" w:date="2021-11-07T19:27:00Z"/>
                <w:szCs w:val="28"/>
              </w:rPr>
            </w:pPr>
            <w:ins w:id="1154" w:author="Шабанова Ольга Васильевна" w:date="2021-11-07T19:27:00Z">
              <w:r w:rsidRPr="00144733">
                <w:rPr>
                  <w:szCs w:val="28"/>
                </w:rPr>
                <w:t xml:space="preserve">экспертизы с </w:t>
              </w:r>
              <w:r w:rsidR="004A63FE">
                <w:rPr>
                  <w:szCs w:val="28"/>
                  <w:lang w:val="en-US"/>
                </w:rPr>
                <w:t>12</w:t>
              </w:r>
              <w:r w:rsidRPr="00144733">
                <w:rPr>
                  <w:szCs w:val="28"/>
                </w:rPr>
                <w:t>.</w:t>
              </w:r>
              <w:r>
                <w:rPr>
                  <w:szCs w:val="28"/>
                </w:rPr>
                <w:t>1</w:t>
              </w:r>
            </w:ins>
            <w:ins w:id="1155" w:author="Шабанова Ольга Васильевна" w:date="2021-11-07T19:33:00Z">
              <w:r w:rsidR="004A63FE">
                <w:rPr>
                  <w:szCs w:val="28"/>
                </w:rPr>
                <w:t>1</w:t>
              </w:r>
            </w:ins>
            <w:ins w:id="1156" w:author="Шабанова Ольга Васильевна" w:date="2021-11-07T19:27:00Z">
              <w:r w:rsidRPr="00144733">
                <w:rPr>
                  <w:szCs w:val="28"/>
                </w:rPr>
                <w:t>.20</w:t>
              </w:r>
              <w:r w:rsidRPr="00144733">
                <w:rPr>
                  <w:szCs w:val="28"/>
                  <w:lang w:val="en-US"/>
                </w:rPr>
                <w:t>2</w:t>
              </w:r>
              <w:r>
                <w:rPr>
                  <w:szCs w:val="28"/>
                  <w:lang w:val="en-US"/>
                </w:rPr>
                <w:t>1</w:t>
              </w:r>
              <w:r w:rsidRPr="00144733">
                <w:rPr>
                  <w:szCs w:val="28"/>
                </w:rPr>
                <w:t xml:space="preserve"> по </w:t>
              </w:r>
              <w:r w:rsidR="004A63FE">
                <w:rPr>
                  <w:szCs w:val="28"/>
                  <w:lang w:val="en-US"/>
                </w:rPr>
                <w:t>19</w:t>
              </w:r>
              <w:r w:rsidRPr="00144733">
                <w:rPr>
                  <w:szCs w:val="28"/>
                </w:rPr>
                <w:t>.</w:t>
              </w:r>
              <w:r>
                <w:rPr>
                  <w:szCs w:val="28"/>
                </w:rPr>
                <w:t>1</w:t>
              </w:r>
            </w:ins>
            <w:ins w:id="1157" w:author="Шабанова Ольга Васильевна" w:date="2021-11-07T19:33:00Z">
              <w:r w:rsidR="004A63FE">
                <w:rPr>
                  <w:szCs w:val="28"/>
                </w:rPr>
                <w:t>1</w:t>
              </w:r>
            </w:ins>
            <w:ins w:id="1158" w:author="Шабанова Ольга Васильевна" w:date="2021-11-07T19:27:00Z">
              <w:r w:rsidRPr="00144733">
                <w:rPr>
                  <w:szCs w:val="28"/>
                </w:rPr>
                <w:t>.20</w:t>
              </w:r>
              <w:r w:rsidRPr="00144733">
                <w:rPr>
                  <w:szCs w:val="28"/>
                  <w:lang w:val="en-US"/>
                </w:rPr>
                <w:t>2</w:t>
              </w:r>
              <w:r>
                <w:rPr>
                  <w:szCs w:val="28"/>
                  <w:lang w:val="en-US"/>
                </w:rPr>
                <w:t>1</w:t>
              </w:r>
              <w:r w:rsidRPr="00144733">
                <w:rPr>
                  <w:szCs w:val="28"/>
                  <w:lang w:val="en-US"/>
                </w:rPr>
                <w:t xml:space="preserve"> </w:t>
              </w:r>
              <w:r w:rsidRPr="00144733">
                <w:rPr>
                  <w:szCs w:val="28"/>
                </w:rPr>
                <w:t xml:space="preserve">             </w:t>
              </w:r>
              <w:r w:rsidRPr="00144733">
                <w:rPr>
                  <w:szCs w:val="28"/>
                  <w:lang w:val="en-US"/>
                </w:rPr>
                <w:t xml:space="preserve">     </w:t>
              </w:r>
              <w:r w:rsidRPr="00144733">
                <w:rPr>
                  <w:szCs w:val="28"/>
                </w:rPr>
                <w:t xml:space="preserve">        </w:t>
              </w:r>
              <w:r>
                <w:rPr>
                  <w:szCs w:val="28"/>
                </w:rPr>
                <w:t xml:space="preserve"> </w:t>
              </w:r>
              <w:r w:rsidRPr="00144733">
                <w:rPr>
                  <w:szCs w:val="28"/>
                </w:rPr>
                <w:t xml:space="preserve">                             __________________</w:t>
              </w:r>
            </w:ins>
          </w:p>
          <w:p w:rsidR="00CF5395" w:rsidRPr="00144733" w:rsidRDefault="00CF5395" w:rsidP="00EE48E9">
            <w:pPr>
              <w:widowControl w:val="0"/>
              <w:autoSpaceDE w:val="0"/>
              <w:autoSpaceDN w:val="0"/>
              <w:adjustRightInd w:val="0"/>
              <w:rPr>
                <w:ins w:id="1159" w:author="Шабанова Ольга Васильевна" w:date="2021-11-07T19:27:00Z"/>
                <w:sz w:val="20"/>
                <w:szCs w:val="28"/>
              </w:rPr>
            </w:pPr>
            <w:ins w:id="1160" w:author="Шабанова Ольга Васильевна" w:date="2021-11-07T19:27:00Z">
              <w:r w:rsidRPr="00144733">
                <w:rPr>
                  <w:sz w:val="20"/>
                  <w:szCs w:val="28"/>
                </w:rPr>
                <w:t xml:space="preserve">                                                                                                                 </w:t>
              </w:r>
              <w:r w:rsidRPr="00144733">
                <w:rPr>
                  <w:sz w:val="20"/>
                  <w:szCs w:val="28"/>
                  <w:lang w:val="en-US"/>
                </w:rPr>
                <w:t xml:space="preserve">     </w:t>
              </w:r>
              <w:r w:rsidRPr="00144733">
                <w:rPr>
                  <w:sz w:val="20"/>
                  <w:szCs w:val="28"/>
                </w:rPr>
                <w:t xml:space="preserve">                                             (подпись)</w:t>
              </w:r>
            </w:ins>
          </w:p>
          <w:p w:rsidR="00CF5395" w:rsidRPr="00144733" w:rsidRDefault="00CF5395" w:rsidP="00EE48E9">
            <w:pPr>
              <w:widowControl w:val="0"/>
              <w:autoSpaceDE w:val="0"/>
              <w:autoSpaceDN w:val="0"/>
              <w:adjustRightInd w:val="0"/>
              <w:rPr>
                <w:ins w:id="1161" w:author="Шабанова Ольга Васильевна" w:date="2021-11-07T19:27:00Z"/>
                <w:sz w:val="20"/>
                <w:szCs w:val="28"/>
              </w:rPr>
            </w:pPr>
          </w:p>
        </w:tc>
      </w:tr>
      <w:tr w:rsidR="00CF5395" w:rsidRPr="00BB4BBE" w:rsidTr="00CF5395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87" w:type="dxa"/>
          <w:ins w:id="1162" w:author="Шабанова Ольга Васильевна" w:date="2021-11-07T19:27:00Z"/>
        </w:trPr>
        <w:tc>
          <w:tcPr>
            <w:tcW w:w="9850" w:type="dxa"/>
            <w:gridSpan w:val="7"/>
            <w:tcBorders>
              <w:top w:val="dashSmallGap" w:sz="8" w:space="0" w:color="auto"/>
              <w:bottom w:val="nil"/>
            </w:tcBorders>
            <w:shd w:val="clear" w:color="auto" w:fill="auto"/>
          </w:tcPr>
          <w:tbl>
            <w:tblPr>
              <w:tblW w:w="0" w:type="auto"/>
              <w:tblBorders>
                <w:top w:val="double" w:sz="6" w:space="0" w:color="auto"/>
                <w:bottom w:val="single" w:sz="8" w:space="0" w:color="auto"/>
                <w:insideH w:val="double" w:sz="6" w:space="0" w:color="auto"/>
                <w:insideV w:val="doub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16"/>
            </w:tblGrid>
            <w:tr w:rsidR="00CF5395" w:rsidRPr="00144733" w:rsidTr="00EE48E9">
              <w:trPr>
                <w:ins w:id="1163" w:author="Шабанова Ольга Васильевна" w:date="2021-11-07T19:27:00Z"/>
              </w:trPr>
              <w:tc>
                <w:tcPr>
                  <w:tcW w:w="9816" w:type="dxa"/>
                  <w:tcBorders>
                    <w:top w:val="dashSmallGap" w:sz="8" w:space="0" w:color="auto"/>
                    <w:bottom w:val="nil"/>
                  </w:tcBorders>
                  <w:shd w:val="clear" w:color="auto" w:fill="auto"/>
                </w:tcPr>
                <w:p w:rsidR="00CF5395" w:rsidRPr="00144733" w:rsidRDefault="00CF5395" w:rsidP="00EE48E9">
                  <w:pPr>
                    <w:widowControl w:val="0"/>
                    <w:autoSpaceDE w:val="0"/>
                    <w:autoSpaceDN w:val="0"/>
                    <w:adjustRightInd w:val="0"/>
                    <w:ind w:firstLine="604"/>
                    <w:jc w:val="both"/>
                    <w:rPr>
                      <w:ins w:id="1164" w:author="Шабанова Ольга Васильевна" w:date="2021-11-07T19:27:00Z"/>
                      <w:szCs w:val="28"/>
                    </w:rPr>
                  </w:pPr>
                </w:p>
                <w:p w:rsidR="00CF5395" w:rsidRPr="00144733" w:rsidRDefault="00CF5395" w:rsidP="00EE48E9">
                  <w:pPr>
                    <w:widowControl w:val="0"/>
                    <w:autoSpaceDE w:val="0"/>
                    <w:autoSpaceDN w:val="0"/>
                    <w:adjustRightInd w:val="0"/>
                    <w:ind w:firstLine="604"/>
                    <w:jc w:val="center"/>
                    <w:rPr>
                      <w:ins w:id="1165" w:author="Шабанова Ольга Васильевна" w:date="2021-11-07T19:27:00Z"/>
                      <w:sz w:val="28"/>
                      <w:szCs w:val="28"/>
                      <w:u w:val="single"/>
                    </w:rPr>
                  </w:pPr>
                  <w:ins w:id="1166" w:author="Шабанова Ольга Васильевна" w:date="2021-11-07T19:27:00Z">
                    <w:r w:rsidRPr="00144733">
                      <w:rPr>
                        <w:sz w:val="28"/>
                        <w:szCs w:val="28"/>
                        <w:u w:val="single"/>
                      </w:rPr>
                      <w:t>Обоснование принятия проекта</w:t>
                    </w:r>
                  </w:ins>
                </w:p>
                <w:p w:rsidR="00CF5395" w:rsidRPr="00144733" w:rsidRDefault="00CF5395" w:rsidP="00EE48E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ins w:id="1167" w:author="Шабанова Ольга Васильевна" w:date="2021-11-07T19:27:00Z"/>
                      <w:szCs w:val="28"/>
                    </w:rPr>
                  </w:pPr>
                </w:p>
                <w:p w:rsidR="00CF5395" w:rsidRDefault="00CF5395">
                  <w:pPr>
                    <w:pStyle w:val="1"/>
                    <w:ind w:firstLine="709"/>
                    <w:jc w:val="both"/>
                    <w:rPr>
                      <w:ins w:id="1168" w:author="Шабанова Ольга Васильевна" w:date="2021-11-07T19:40:00Z"/>
                      <w:rFonts w:eastAsiaTheme="minorHAnsi"/>
                      <w:lang w:eastAsia="en-US"/>
                    </w:rPr>
                    <w:pPrChange w:id="1169" w:author="Шабанова Ольга Васильевна" w:date="2021-11-07T19:40:00Z">
                      <w:pPr/>
                    </w:pPrChange>
                  </w:pPr>
                  <w:ins w:id="1170" w:author="Шабанова Ольга Васильевна" w:date="2021-11-07T19:27:00Z">
                    <w:r w:rsidRPr="004A63FE">
                      <w:rPr>
                        <w:sz w:val="24"/>
                        <w:szCs w:val="24"/>
                      </w:rPr>
                      <w:t xml:space="preserve">Проект приказа подготовлен в целях реализации положений </w:t>
                    </w:r>
                  </w:ins>
                  <w:ins w:id="1171" w:author="Шабанова Ольга Васильевна" w:date="2021-11-07T19:33:00Z">
                    <w:r w:rsidR="004A63FE" w:rsidRPr="004A63FE">
                      <w:rPr>
                        <w:sz w:val="24"/>
                        <w:szCs w:val="24"/>
                      </w:rPr>
                      <w:t xml:space="preserve">части 8 </w:t>
                    </w:r>
                  </w:ins>
                  <w:ins w:id="1172" w:author="Шабанова Ольга Васильевна" w:date="2021-11-07T19:27:00Z">
                    <w:r w:rsidRPr="004A63FE">
                      <w:rPr>
                        <w:sz w:val="24"/>
                        <w:szCs w:val="24"/>
                      </w:rPr>
                      <w:t xml:space="preserve">статьи </w:t>
                    </w:r>
                  </w:ins>
                  <w:ins w:id="1173" w:author="Шабанова Ольга Васильевна" w:date="2021-11-07T19:33:00Z">
                    <w:r w:rsidR="004A63FE" w:rsidRPr="004A63FE">
                      <w:rPr>
                        <w:sz w:val="24"/>
                        <w:szCs w:val="24"/>
                      </w:rPr>
                      <w:t>139.1</w:t>
                    </w:r>
                  </w:ins>
                  <w:ins w:id="1174" w:author="Шабанова Ольга Васильевна" w:date="2021-11-07T19:27:00Z">
                    <w:r w:rsidRPr="004A63FE">
                      <w:rPr>
                        <w:sz w:val="24"/>
                        <w:szCs w:val="24"/>
                      </w:rPr>
                      <w:t xml:space="preserve"> Бюджетного Кодекса Российской Федерации</w:t>
                    </w:r>
                    <w:r w:rsidR="004A63FE">
                      <w:rPr>
                        <w:sz w:val="24"/>
                        <w:szCs w:val="24"/>
                      </w:rPr>
                      <w:t xml:space="preserve"> в части разработки типовой формы </w:t>
                    </w:r>
                  </w:ins>
                  <w:ins w:id="1175" w:author="Шабанова Ольга Васильевна" w:date="2021-11-07T19:34:00Z">
                    <w:r w:rsidR="004A63FE" w:rsidRPr="004A63FE">
                      <w:rPr>
                        <w:rFonts w:eastAsiaTheme="minorHAnsi"/>
                        <w:sz w:val="24"/>
                        <w:szCs w:val="24"/>
                        <w:lang w:eastAsia="en-US"/>
                      </w:rPr>
                      <w:t>Соглашения о предоставлении иных межбюджетных трансфертов из бюджета субъекта Российской Федерации местным бюджетам и дополнительные соглашения к указанным соглашениям, предусматривающие внесение в н</w:t>
                    </w:r>
                    <w:r w:rsidR="004A63FE">
                      <w:rPr>
                        <w:rFonts w:eastAsiaTheme="minorHAnsi"/>
                        <w:sz w:val="24"/>
                        <w:szCs w:val="24"/>
                        <w:lang w:eastAsia="en-US"/>
                      </w:rPr>
                      <w:t>их изменений или их расторжение.</w:t>
                    </w:r>
                  </w:ins>
                </w:p>
                <w:p w:rsidR="004A63FE" w:rsidRDefault="004A63FE">
                  <w:pPr>
                    <w:rPr>
                      <w:ins w:id="1176" w:author="Шабанова Ольга Васильевна" w:date="2021-11-07T19:40:00Z"/>
                      <w:lang w:eastAsia="en-US"/>
                    </w:rPr>
                  </w:pPr>
                </w:p>
                <w:p w:rsidR="004A63FE" w:rsidRDefault="004A63FE">
                  <w:pPr>
                    <w:rPr>
                      <w:ins w:id="1177" w:author="Шабанова Ольга Васильевна" w:date="2021-11-07T19:40:00Z"/>
                      <w:lang w:eastAsia="en-US"/>
                    </w:rPr>
                  </w:pPr>
                </w:p>
                <w:p w:rsidR="004A63FE" w:rsidRDefault="004A63FE">
                  <w:pPr>
                    <w:rPr>
                      <w:ins w:id="1178" w:author="Шабанова Ольга Васильевна" w:date="2021-11-07T19:40:00Z"/>
                      <w:lang w:eastAsia="en-US"/>
                    </w:rPr>
                  </w:pPr>
                </w:p>
                <w:p w:rsidR="004A63FE" w:rsidRDefault="004A63FE">
                  <w:pPr>
                    <w:rPr>
                      <w:ins w:id="1179" w:author="Шабанова Ольга Васильевна" w:date="2021-11-07T19:40:00Z"/>
                      <w:lang w:eastAsia="en-US"/>
                    </w:rPr>
                  </w:pPr>
                </w:p>
                <w:p w:rsidR="004A63FE" w:rsidRDefault="004A63FE">
                  <w:pPr>
                    <w:rPr>
                      <w:ins w:id="1180" w:author="Шабанова Ольга Васильевна" w:date="2021-11-07T19:40:00Z"/>
                      <w:lang w:eastAsia="en-US"/>
                    </w:rPr>
                  </w:pPr>
                </w:p>
                <w:p w:rsidR="004A63FE" w:rsidRDefault="004A63FE">
                  <w:pPr>
                    <w:rPr>
                      <w:ins w:id="1181" w:author="Шабанова Ольга Васильевна" w:date="2021-11-07T19:40:00Z"/>
                      <w:lang w:eastAsia="en-US"/>
                    </w:rPr>
                  </w:pPr>
                </w:p>
                <w:p w:rsidR="00CF5395" w:rsidRPr="00144733" w:rsidRDefault="00CF5395" w:rsidP="00EE48E9">
                  <w:pPr>
                    <w:rPr>
                      <w:ins w:id="1182" w:author="Шабанова Ольга Васильевна" w:date="2021-11-07T19:27:00Z"/>
                    </w:rPr>
                  </w:pPr>
                </w:p>
                <w:tbl>
                  <w:tblPr>
                    <w:tblW w:w="0" w:type="auto"/>
                    <w:tblBorders>
                      <w:top w:val="double" w:sz="6" w:space="0" w:color="auto"/>
                      <w:bottom w:val="single" w:sz="8" w:space="0" w:color="auto"/>
                      <w:insideH w:val="double" w:sz="6" w:space="0" w:color="auto"/>
                      <w:insideV w:val="double" w:sz="12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CF5395" w:rsidRPr="00144733" w:rsidTr="00EE48E9">
                    <w:trPr>
                      <w:trHeight w:val="2020"/>
                      <w:ins w:id="1183" w:author="Шабанова Ольга Васильевна" w:date="2021-11-07T19:27:00Z"/>
                    </w:trPr>
                    <w:tc>
                      <w:tcPr>
                        <w:tcW w:w="9600" w:type="dxa"/>
                        <w:tcBorders>
                          <w:bottom w:val="single" w:sz="6" w:space="0" w:color="auto"/>
                        </w:tcBorders>
                        <w:shd w:val="clear" w:color="auto" w:fill="auto"/>
                      </w:tcPr>
                      <w:p w:rsidR="00CF5395" w:rsidRPr="00144733" w:rsidRDefault="00CF5395" w:rsidP="00EE48E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ins w:id="1184" w:author="Шабанова Ольга Васильевна" w:date="2021-11-07T19:27:00Z"/>
                            <w:b/>
                            <w:sz w:val="10"/>
                            <w:szCs w:val="28"/>
                          </w:rPr>
                        </w:pPr>
                      </w:p>
                      <w:p w:rsidR="00CF5395" w:rsidRPr="00144733" w:rsidRDefault="00CF5395" w:rsidP="00EE48E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ins w:id="1185" w:author="Шабанова Ольга Васильевна" w:date="2021-11-07T19:27:00Z"/>
                            <w:b/>
                            <w:sz w:val="28"/>
                            <w:szCs w:val="28"/>
                          </w:rPr>
                        </w:pPr>
                        <w:ins w:id="1186" w:author="Шабанова Ольга Васильевна" w:date="2021-11-07T19:27:00Z">
                          <w:r w:rsidRPr="00144733">
                            <w:rPr>
                              <w:b/>
                              <w:sz w:val="28"/>
                              <w:szCs w:val="28"/>
                            </w:rPr>
                            <w:t>Отметка юридической службы о проведении экспертизы</w:t>
                          </w:r>
                        </w:ins>
                      </w:p>
                      <w:p w:rsidR="00CF5395" w:rsidRPr="00144733" w:rsidRDefault="00CF5395" w:rsidP="00EE48E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ins w:id="1187" w:author="Шабанова Ольга Васильевна" w:date="2021-11-07T19:27:00Z"/>
                            <w:sz w:val="28"/>
                            <w:szCs w:val="28"/>
                          </w:rPr>
                        </w:pPr>
                        <w:ins w:id="1188" w:author="Шабанова Ольга Васильевна" w:date="2021-11-07T19:27:00Z">
                          <w:r w:rsidRPr="00144733">
                            <w:rPr>
                              <w:sz w:val="28"/>
                              <w:szCs w:val="28"/>
                            </w:rPr>
                            <w:t>«__» __________ 20__ года</w:t>
                          </w:r>
                        </w:ins>
                      </w:p>
                      <w:p w:rsidR="00CF5395" w:rsidRPr="00144733" w:rsidRDefault="00CF5395" w:rsidP="00EE48E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ins w:id="1189" w:author="Шабанова Ольга Васильевна" w:date="2021-11-07T19:27:00Z"/>
                            <w:sz w:val="28"/>
                            <w:szCs w:val="28"/>
                          </w:rPr>
                        </w:pPr>
                      </w:p>
                      <w:p w:rsidR="00CF5395" w:rsidRPr="00144733" w:rsidRDefault="00CF5395" w:rsidP="00EE48E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ins w:id="1190" w:author="Шабанова Ольга Васильевна" w:date="2021-11-07T19:27:00Z"/>
                            <w:sz w:val="28"/>
                            <w:szCs w:val="28"/>
                          </w:rPr>
                        </w:pPr>
                        <w:ins w:id="1191" w:author="Шабанова Ольга Васильевна" w:date="2021-11-07T19:27:00Z">
                          <w:r w:rsidRPr="00144733">
                            <w:rPr>
                              <w:sz w:val="28"/>
                              <w:szCs w:val="28"/>
                            </w:rPr>
                            <w:t xml:space="preserve">Руководитель                                                                       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  </w:t>
                          </w:r>
                          <w:r w:rsidRPr="00144733">
                            <w:rPr>
                              <w:sz w:val="28"/>
                              <w:szCs w:val="28"/>
                            </w:rPr>
                            <w:t xml:space="preserve">         </w:t>
                          </w:r>
                          <w:r>
                            <w:rPr>
                              <w:sz w:val="28"/>
                              <w:szCs w:val="28"/>
                            </w:rPr>
                            <w:t>Митянина М.С.</w:t>
                          </w:r>
                        </w:ins>
                      </w:p>
                      <w:p w:rsidR="00CF5395" w:rsidRPr="00144733" w:rsidRDefault="00CF5395" w:rsidP="00EE48E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ins w:id="1192" w:author="Шабанова Ольга Васильевна" w:date="2021-11-07T19:27:00Z"/>
                            <w:sz w:val="28"/>
                            <w:szCs w:val="28"/>
                          </w:rPr>
                        </w:pPr>
                      </w:p>
                      <w:p w:rsidR="00CF5395" w:rsidRPr="00144733" w:rsidRDefault="00CF5395" w:rsidP="00EE48E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ins w:id="1193" w:author="Шабанова Ольга Васильевна" w:date="2021-11-07T19:27:00Z"/>
                            <w:sz w:val="28"/>
                            <w:szCs w:val="28"/>
                          </w:rPr>
                        </w:pPr>
                      </w:p>
                      <w:p w:rsidR="00CF5395" w:rsidRPr="00144733" w:rsidRDefault="00CF5395" w:rsidP="00EE48E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ins w:id="1194" w:author="Шабанова Ольга Васильевна" w:date="2021-11-07T19:27:00Z"/>
                            <w:sz w:val="28"/>
                            <w:szCs w:val="28"/>
                          </w:rPr>
                        </w:pPr>
                        <w:ins w:id="1195" w:author="Шабанова Ольга Васильевна" w:date="2021-11-07T19:27:00Z">
                          <w:r w:rsidRPr="00144733">
                            <w:rPr>
                              <w:sz w:val="28"/>
                              <w:szCs w:val="28"/>
                            </w:rPr>
                            <w:t>Эксперт                                                                                         ______________</w:t>
                          </w:r>
                        </w:ins>
                      </w:p>
                      <w:p w:rsidR="00CF5395" w:rsidRPr="00144733" w:rsidRDefault="00CF5395" w:rsidP="00EE48E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right"/>
                          <w:rPr>
                            <w:ins w:id="1196" w:author="Шабанова Ольга Васильевна" w:date="2021-11-07T19:27:00Z"/>
                            <w:sz w:val="22"/>
                            <w:szCs w:val="22"/>
                          </w:rPr>
                        </w:pPr>
                        <w:ins w:id="1197" w:author="Шабанова Ольга Васильевна" w:date="2021-11-07T19:27:00Z">
                          <w:r w:rsidRPr="00144733">
                            <w:rPr>
                              <w:szCs w:val="28"/>
                            </w:rPr>
                            <w:t xml:space="preserve">                                                                                                                </w:t>
                          </w:r>
                          <w:r w:rsidRPr="00144733">
                            <w:rPr>
                              <w:sz w:val="22"/>
                              <w:szCs w:val="22"/>
                            </w:rPr>
                            <w:t>(фамилия, инициалы)</w:t>
                          </w:r>
                        </w:ins>
                      </w:p>
                      <w:p w:rsidR="00CF5395" w:rsidRPr="00144733" w:rsidRDefault="00CF5395" w:rsidP="00EE48E9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ins w:id="1198" w:author="Шабанова Ольга Васильевна" w:date="2021-11-07T19:27:00Z"/>
                            <w:rFonts w:ascii="Courier New" w:eastAsia="Calibri" w:hAnsi="Courier New" w:cs="Courier New"/>
                            <w:b/>
                            <w:szCs w:val="20"/>
                            <w:lang w:eastAsia="en-US"/>
                          </w:rPr>
                        </w:pPr>
                      </w:p>
                    </w:tc>
                  </w:tr>
                </w:tbl>
                <w:p w:rsidR="00CF5395" w:rsidRPr="00144733" w:rsidRDefault="00CF5395" w:rsidP="00EE48E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ins w:id="1199" w:author="Шабанова Ольга Васильевна" w:date="2021-11-07T19:27:00Z"/>
                      <w:szCs w:val="28"/>
                    </w:rPr>
                  </w:pPr>
                </w:p>
              </w:tc>
            </w:tr>
            <w:tr w:rsidR="00CF5395" w:rsidRPr="00144733" w:rsidTr="00EE48E9">
              <w:trPr>
                <w:trHeight w:val="98"/>
                <w:ins w:id="1200" w:author="Шабанова Ольга Васильевна" w:date="2021-11-07T19:27:00Z"/>
              </w:trPr>
              <w:tc>
                <w:tcPr>
                  <w:tcW w:w="98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CF5395" w:rsidRPr="00144733" w:rsidRDefault="00CF5395" w:rsidP="00EE48E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ins w:id="1201" w:author="Шабанова Ольга Васильевна" w:date="2021-11-07T19:27:00Z"/>
                      <w:sz w:val="20"/>
                      <w:szCs w:val="28"/>
                    </w:rPr>
                  </w:pPr>
                  <w:ins w:id="1202" w:author="Шабанова Ольга Васильевна" w:date="2021-11-07T19:27:00Z">
                    <w:r w:rsidRPr="00144733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ins>
                </w:p>
              </w:tc>
            </w:tr>
          </w:tbl>
          <w:p w:rsidR="00CF5395" w:rsidRPr="00144733" w:rsidRDefault="00CF5395" w:rsidP="00EE48E9">
            <w:pPr>
              <w:autoSpaceDE w:val="0"/>
              <w:autoSpaceDN w:val="0"/>
              <w:adjustRightInd w:val="0"/>
              <w:jc w:val="both"/>
              <w:rPr>
                <w:ins w:id="1203" w:author="Шабанова Ольга Васильевна" w:date="2021-11-07T19:27:00Z"/>
                <w:sz w:val="18"/>
                <w:szCs w:val="18"/>
              </w:rPr>
            </w:pPr>
            <w:ins w:id="1204" w:author="Шабанова Ольга Васильевна" w:date="2021-11-07T19:27:00Z">
              <w:r w:rsidRPr="00144733">
                <w:rPr>
                  <w:sz w:val="18"/>
                  <w:szCs w:val="18"/>
                </w:rPr>
                <w:t xml:space="preserve">Шабанова О.В. </w:t>
              </w:r>
            </w:ins>
          </w:p>
          <w:p w:rsidR="00CF5395" w:rsidRPr="00BB4BBE" w:rsidRDefault="00CF5395" w:rsidP="00EE48E9">
            <w:pPr>
              <w:autoSpaceDE w:val="0"/>
              <w:autoSpaceDN w:val="0"/>
              <w:adjustRightInd w:val="0"/>
              <w:jc w:val="both"/>
              <w:rPr>
                <w:ins w:id="1205" w:author="Шабанова Ольга Васильевна" w:date="2021-11-07T19:27:00Z"/>
              </w:rPr>
            </w:pPr>
            <w:ins w:id="1206" w:author="Шабанова Ольга Васильевна" w:date="2021-11-07T19:27:00Z">
              <w:r w:rsidRPr="00144733">
                <w:rPr>
                  <w:sz w:val="18"/>
                  <w:szCs w:val="18"/>
                </w:rPr>
                <w:t>296 50 55</w:t>
              </w:r>
            </w:ins>
          </w:p>
        </w:tc>
      </w:tr>
    </w:tbl>
    <w:p w:rsidR="00CF5395" w:rsidRPr="00BB4BBE" w:rsidRDefault="00CF5395" w:rsidP="00CF5395">
      <w:pPr>
        <w:autoSpaceDE w:val="0"/>
        <w:autoSpaceDN w:val="0"/>
        <w:adjustRightInd w:val="0"/>
        <w:jc w:val="both"/>
        <w:rPr>
          <w:ins w:id="1207" w:author="Шабанова Ольга Васильевна" w:date="2021-11-07T19:27:00Z"/>
        </w:rPr>
      </w:pPr>
    </w:p>
    <w:p w:rsidR="00C00F10" w:rsidDel="00CF5395" w:rsidRDefault="00C00F10">
      <w:pPr>
        <w:tabs>
          <w:tab w:val="left" w:pos="2835"/>
        </w:tabs>
        <w:autoSpaceDE w:val="0"/>
        <w:autoSpaceDN w:val="0"/>
        <w:adjustRightInd w:val="0"/>
        <w:ind w:left="6237"/>
        <w:jc w:val="right"/>
        <w:rPr>
          <w:del w:id="1208" w:author="Шабанова Ольга Васильевна" w:date="2021-11-07T19:26:00Z"/>
          <w:sz w:val="28"/>
          <w:szCs w:val="28"/>
        </w:rPr>
        <w:pPrChange w:id="1209" w:author="Шабанова Ольга Васильевна" w:date="2021-11-07T19:26:00Z">
          <w:pPr>
            <w:jc w:val="both"/>
          </w:pPr>
        </w:pPrChange>
      </w:pPr>
    </w:p>
    <w:p w:rsidR="00C00F10" w:rsidDel="00CF5395" w:rsidRDefault="00C00F10">
      <w:pPr>
        <w:tabs>
          <w:tab w:val="left" w:pos="2835"/>
        </w:tabs>
        <w:autoSpaceDE w:val="0"/>
        <w:autoSpaceDN w:val="0"/>
        <w:adjustRightInd w:val="0"/>
        <w:ind w:left="6237"/>
        <w:jc w:val="right"/>
        <w:rPr>
          <w:del w:id="1210" w:author="Шабанова Ольга Васильевна" w:date="2021-11-07T19:26:00Z"/>
          <w:sz w:val="28"/>
          <w:szCs w:val="28"/>
        </w:rPr>
        <w:pPrChange w:id="1211" w:author="Шабанова Ольга Васильевна" w:date="2021-11-07T19:26:00Z">
          <w:pPr>
            <w:jc w:val="both"/>
          </w:pPr>
        </w:pPrChange>
      </w:pPr>
    </w:p>
    <w:p w:rsidR="00C00F10" w:rsidRPr="00C00F10" w:rsidRDefault="00C00F10">
      <w:pPr>
        <w:tabs>
          <w:tab w:val="left" w:pos="2835"/>
        </w:tabs>
        <w:autoSpaceDE w:val="0"/>
        <w:autoSpaceDN w:val="0"/>
        <w:adjustRightInd w:val="0"/>
        <w:ind w:left="6237"/>
        <w:jc w:val="right"/>
        <w:rPr>
          <w:sz w:val="28"/>
          <w:szCs w:val="28"/>
        </w:rPr>
        <w:pPrChange w:id="1212" w:author="Шабанова Ольга Васильевна" w:date="2021-11-07T19:26:00Z">
          <w:pPr>
            <w:ind w:firstLine="708"/>
            <w:jc w:val="both"/>
          </w:pPr>
        </w:pPrChange>
      </w:pPr>
      <w:del w:id="1213" w:author="Шабанова Ольга Васильевна" w:date="2021-11-07T19:26:00Z">
        <w:r w:rsidRPr="00C00F10" w:rsidDel="00CF5395">
          <w:rPr>
            <w:sz w:val="28"/>
            <w:szCs w:val="28"/>
          </w:rPr>
          <w:delText>&lt;*&gt;</w:delText>
        </w:r>
        <w:r w:rsidDel="00CF5395">
          <w:rPr>
            <w:sz w:val="28"/>
            <w:szCs w:val="28"/>
            <w:lang w:val="en-US"/>
          </w:rPr>
          <w:delText> </w:delText>
        </w:r>
        <w:r w:rsidR="00E51C8D" w:rsidDel="00CF5395">
          <w:rPr>
            <w:sz w:val="28"/>
            <w:szCs w:val="28"/>
          </w:rPr>
          <w:delText xml:space="preserve">Количество форм отчетов, их структура и </w:delText>
        </w:r>
        <w:r w:rsidDel="00CF5395">
          <w:rPr>
            <w:sz w:val="28"/>
            <w:szCs w:val="28"/>
          </w:rPr>
          <w:delText>содержание определяются Сторонами на основании Порядка предоставления Субсидии</w:delText>
        </w:r>
      </w:del>
    </w:p>
    <w:sectPr w:rsidR="00C00F10" w:rsidRPr="00C00F10" w:rsidSect="00BF3A14">
      <w:pgSz w:w="11906" w:h="16838"/>
      <w:pgMar w:top="1134" w:right="567" w:bottom="993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4F2" w:rsidRDefault="00B944F2" w:rsidP="0037717C">
      <w:r>
        <w:separator/>
      </w:r>
    </w:p>
  </w:endnote>
  <w:endnote w:type="continuationSeparator" w:id="0">
    <w:p w:rsidR="00B944F2" w:rsidRDefault="00B944F2" w:rsidP="0037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4F2" w:rsidRDefault="00B944F2" w:rsidP="0037717C">
      <w:r>
        <w:separator/>
      </w:r>
    </w:p>
  </w:footnote>
  <w:footnote w:type="continuationSeparator" w:id="0">
    <w:p w:rsidR="00B944F2" w:rsidRDefault="00B944F2" w:rsidP="00377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27FF"/>
    <w:multiLevelType w:val="hybridMultilevel"/>
    <w:tmpl w:val="AF4A1CD6"/>
    <w:lvl w:ilvl="0" w:tplc="7842006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715586B"/>
    <w:multiLevelType w:val="hybridMultilevel"/>
    <w:tmpl w:val="E4FC2002"/>
    <w:lvl w:ilvl="0" w:tplc="F34E7C6E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C802FF3"/>
    <w:multiLevelType w:val="hybridMultilevel"/>
    <w:tmpl w:val="C812F332"/>
    <w:lvl w:ilvl="0" w:tplc="A0FA07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A639A5"/>
    <w:multiLevelType w:val="hybridMultilevel"/>
    <w:tmpl w:val="9016363C"/>
    <w:lvl w:ilvl="0" w:tplc="45320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5786C"/>
    <w:multiLevelType w:val="hybridMultilevel"/>
    <w:tmpl w:val="FA8C5B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580122"/>
    <w:multiLevelType w:val="hybridMultilevel"/>
    <w:tmpl w:val="D34EEFC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260DA"/>
    <w:multiLevelType w:val="hybridMultilevel"/>
    <w:tmpl w:val="105E6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B7A2C"/>
    <w:multiLevelType w:val="hybridMultilevel"/>
    <w:tmpl w:val="030AD554"/>
    <w:lvl w:ilvl="0" w:tplc="B93E0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9C6A2C"/>
    <w:multiLevelType w:val="hybridMultilevel"/>
    <w:tmpl w:val="6E4A9DF0"/>
    <w:lvl w:ilvl="0" w:tplc="A0D208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2424A5"/>
    <w:multiLevelType w:val="hybridMultilevel"/>
    <w:tmpl w:val="937805D4"/>
    <w:lvl w:ilvl="0" w:tplc="C33C6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BB3585"/>
    <w:multiLevelType w:val="hybridMultilevel"/>
    <w:tmpl w:val="592A3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63556"/>
    <w:multiLevelType w:val="hybridMultilevel"/>
    <w:tmpl w:val="4D10C1C2"/>
    <w:lvl w:ilvl="0" w:tplc="1E10CBB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6F30A2"/>
    <w:multiLevelType w:val="hybridMultilevel"/>
    <w:tmpl w:val="71A2CD08"/>
    <w:lvl w:ilvl="0" w:tplc="A6ACA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EA1728"/>
    <w:multiLevelType w:val="hybridMultilevel"/>
    <w:tmpl w:val="22D0EF58"/>
    <w:lvl w:ilvl="0" w:tplc="D070FB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2725F83"/>
    <w:multiLevelType w:val="hybridMultilevel"/>
    <w:tmpl w:val="EFB20BFC"/>
    <w:lvl w:ilvl="0" w:tplc="4AA06BA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F81B2A"/>
    <w:multiLevelType w:val="hybridMultilevel"/>
    <w:tmpl w:val="94E232F6"/>
    <w:lvl w:ilvl="0" w:tplc="AD80B20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8C6EBA"/>
    <w:multiLevelType w:val="hybridMultilevel"/>
    <w:tmpl w:val="1F64CB88"/>
    <w:lvl w:ilvl="0" w:tplc="A5DC71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31D21B1"/>
    <w:multiLevelType w:val="hybridMultilevel"/>
    <w:tmpl w:val="EBBAFDE4"/>
    <w:lvl w:ilvl="0" w:tplc="3EC44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31E4B59"/>
    <w:multiLevelType w:val="hybridMultilevel"/>
    <w:tmpl w:val="26BA1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A0F9F"/>
    <w:multiLevelType w:val="hybridMultilevel"/>
    <w:tmpl w:val="C5E0D7E4"/>
    <w:lvl w:ilvl="0" w:tplc="B8E600C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FE43EB0"/>
    <w:multiLevelType w:val="hybridMultilevel"/>
    <w:tmpl w:val="FEDAB1FE"/>
    <w:lvl w:ilvl="0" w:tplc="E9AE70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3070D"/>
    <w:multiLevelType w:val="hybridMultilevel"/>
    <w:tmpl w:val="B0BC93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1"/>
  </w:num>
  <w:num w:numId="4">
    <w:abstractNumId w:val="16"/>
  </w:num>
  <w:num w:numId="5">
    <w:abstractNumId w:val="17"/>
  </w:num>
  <w:num w:numId="6">
    <w:abstractNumId w:val="20"/>
  </w:num>
  <w:num w:numId="7">
    <w:abstractNumId w:val="2"/>
  </w:num>
  <w:num w:numId="8">
    <w:abstractNumId w:val="18"/>
  </w:num>
  <w:num w:numId="9">
    <w:abstractNumId w:val="6"/>
  </w:num>
  <w:num w:numId="10">
    <w:abstractNumId w:val="8"/>
  </w:num>
  <w:num w:numId="11">
    <w:abstractNumId w:val="21"/>
  </w:num>
  <w:num w:numId="12">
    <w:abstractNumId w:val="10"/>
  </w:num>
  <w:num w:numId="13">
    <w:abstractNumId w:val="3"/>
  </w:num>
  <w:num w:numId="14">
    <w:abstractNumId w:val="7"/>
  </w:num>
  <w:num w:numId="15">
    <w:abstractNumId w:val="13"/>
  </w:num>
  <w:num w:numId="16">
    <w:abstractNumId w:val="12"/>
  </w:num>
  <w:num w:numId="17">
    <w:abstractNumId w:val="0"/>
  </w:num>
  <w:num w:numId="18">
    <w:abstractNumId w:val="14"/>
  </w:num>
  <w:num w:numId="19">
    <w:abstractNumId w:val="9"/>
  </w:num>
  <w:num w:numId="20">
    <w:abstractNumId w:val="5"/>
  </w:num>
  <w:num w:numId="21">
    <w:abstractNumId w:val="15"/>
  </w:num>
  <w:num w:numId="2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Шабанова Ольга Васильевна">
    <w15:presenceInfo w15:providerId="AD" w15:userId="S-1-5-21-3080933687-2101049485-2175254874-6858"/>
  </w15:person>
  <w15:person w15:author="Немченко Ольга Олеговна">
    <w15:presenceInfo w15:providerId="AD" w15:userId="S-1-5-21-3080933687-2101049485-2175254874-127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markup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D9"/>
    <w:rsid w:val="00000174"/>
    <w:rsid w:val="00000478"/>
    <w:rsid w:val="00002812"/>
    <w:rsid w:val="00002E3B"/>
    <w:rsid w:val="00004558"/>
    <w:rsid w:val="00004FF3"/>
    <w:rsid w:val="00005405"/>
    <w:rsid w:val="00005B76"/>
    <w:rsid w:val="00007BFB"/>
    <w:rsid w:val="00007FE8"/>
    <w:rsid w:val="000100A3"/>
    <w:rsid w:val="000104C3"/>
    <w:rsid w:val="00010A9D"/>
    <w:rsid w:val="0001114D"/>
    <w:rsid w:val="0001134C"/>
    <w:rsid w:val="0001173A"/>
    <w:rsid w:val="00012261"/>
    <w:rsid w:val="00013395"/>
    <w:rsid w:val="00016BE5"/>
    <w:rsid w:val="00016C57"/>
    <w:rsid w:val="00017308"/>
    <w:rsid w:val="00017425"/>
    <w:rsid w:val="0002089D"/>
    <w:rsid w:val="00024FBD"/>
    <w:rsid w:val="00026A6B"/>
    <w:rsid w:val="00026B52"/>
    <w:rsid w:val="00026D12"/>
    <w:rsid w:val="00026F7E"/>
    <w:rsid w:val="000271D6"/>
    <w:rsid w:val="00027A5E"/>
    <w:rsid w:val="0003227B"/>
    <w:rsid w:val="00032E9E"/>
    <w:rsid w:val="00033273"/>
    <w:rsid w:val="00036307"/>
    <w:rsid w:val="000373D6"/>
    <w:rsid w:val="00037CB2"/>
    <w:rsid w:val="00037F8A"/>
    <w:rsid w:val="00040021"/>
    <w:rsid w:val="00040363"/>
    <w:rsid w:val="00041E24"/>
    <w:rsid w:val="00042990"/>
    <w:rsid w:val="00042B7B"/>
    <w:rsid w:val="00042C91"/>
    <w:rsid w:val="00043647"/>
    <w:rsid w:val="00044391"/>
    <w:rsid w:val="000454CA"/>
    <w:rsid w:val="000464F5"/>
    <w:rsid w:val="00046D2A"/>
    <w:rsid w:val="00046E49"/>
    <w:rsid w:val="000472BC"/>
    <w:rsid w:val="000476E2"/>
    <w:rsid w:val="000509CB"/>
    <w:rsid w:val="00050EE6"/>
    <w:rsid w:val="00051AC1"/>
    <w:rsid w:val="0005218C"/>
    <w:rsid w:val="000619C4"/>
    <w:rsid w:val="00062973"/>
    <w:rsid w:val="00062E89"/>
    <w:rsid w:val="00065520"/>
    <w:rsid w:val="00066BD5"/>
    <w:rsid w:val="00067280"/>
    <w:rsid w:val="000709A7"/>
    <w:rsid w:val="00070FB0"/>
    <w:rsid w:val="00074253"/>
    <w:rsid w:val="0007592D"/>
    <w:rsid w:val="00076880"/>
    <w:rsid w:val="0008107A"/>
    <w:rsid w:val="000819BF"/>
    <w:rsid w:val="0008202E"/>
    <w:rsid w:val="00084279"/>
    <w:rsid w:val="00084B29"/>
    <w:rsid w:val="00084F3D"/>
    <w:rsid w:val="00085C21"/>
    <w:rsid w:val="00086094"/>
    <w:rsid w:val="000862CC"/>
    <w:rsid w:val="00086318"/>
    <w:rsid w:val="00086333"/>
    <w:rsid w:val="00086A61"/>
    <w:rsid w:val="00090BA8"/>
    <w:rsid w:val="00090ECB"/>
    <w:rsid w:val="00091724"/>
    <w:rsid w:val="000920FD"/>
    <w:rsid w:val="00092DB1"/>
    <w:rsid w:val="0009535A"/>
    <w:rsid w:val="000A03DE"/>
    <w:rsid w:val="000A18B2"/>
    <w:rsid w:val="000A1CB9"/>
    <w:rsid w:val="000A4057"/>
    <w:rsid w:val="000A5285"/>
    <w:rsid w:val="000A5310"/>
    <w:rsid w:val="000A5559"/>
    <w:rsid w:val="000A5D28"/>
    <w:rsid w:val="000A6377"/>
    <w:rsid w:val="000A7E9F"/>
    <w:rsid w:val="000B017C"/>
    <w:rsid w:val="000B0ADF"/>
    <w:rsid w:val="000B0BBE"/>
    <w:rsid w:val="000B1045"/>
    <w:rsid w:val="000B1B05"/>
    <w:rsid w:val="000B27BD"/>
    <w:rsid w:val="000B68B4"/>
    <w:rsid w:val="000B7848"/>
    <w:rsid w:val="000C088D"/>
    <w:rsid w:val="000C08B4"/>
    <w:rsid w:val="000C0EC6"/>
    <w:rsid w:val="000C1A5A"/>
    <w:rsid w:val="000C1BAA"/>
    <w:rsid w:val="000C211D"/>
    <w:rsid w:val="000C23A5"/>
    <w:rsid w:val="000C3645"/>
    <w:rsid w:val="000C3B9C"/>
    <w:rsid w:val="000C4456"/>
    <w:rsid w:val="000C5B14"/>
    <w:rsid w:val="000D0751"/>
    <w:rsid w:val="000D1ACC"/>
    <w:rsid w:val="000D2001"/>
    <w:rsid w:val="000D2818"/>
    <w:rsid w:val="000D2E07"/>
    <w:rsid w:val="000D3BD1"/>
    <w:rsid w:val="000D3F7E"/>
    <w:rsid w:val="000D6299"/>
    <w:rsid w:val="000D64ED"/>
    <w:rsid w:val="000E1B6D"/>
    <w:rsid w:val="000E3768"/>
    <w:rsid w:val="000E3889"/>
    <w:rsid w:val="000E428C"/>
    <w:rsid w:val="000E54FC"/>
    <w:rsid w:val="000E6AFD"/>
    <w:rsid w:val="000E7DB9"/>
    <w:rsid w:val="000F0076"/>
    <w:rsid w:val="000F0573"/>
    <w:rsid w:val="000F0695"/>
    <w:rsid w:val="000F1780"/>
    <w:rsid w:val="000F18DE"/>
    <w:rsid w:val="000F465A"/>
    <w:rsid w:val="000F50E6"/>
    <w:rsid w:val="000F5E96"/>
    <w:rsid w:val="000F6755"/>
    <w:rsid w:val="000F7A4A"/>
    <w:rsid w:val="000F7C91"/>
    <w:rsid w:val="00101614"/>
    <w:rsid w:val="001027D1"/>
    <w:rsid w:val="001034E5"/>
    <w:rsid w:val="00105164"/>
    <w:rsid w:val="00107982"/>
    <w:rsid w:val="00111C7E"/>
    <w:rsid w:val="00112F7F"/>
    <w:rsid w:val="00114764"/>
    <w:rsid w:val="00115335"/>
    <w:rsid w:val="0012228F"/>
    <w:rsid w:val="00122EE1"/>
    <w:rsid w:val="00123189"/>
    <w:rsid w:val="001233AE"/>
    <w:rsid w:val="00123F9D"/>
    <w:rsid w:val="00126324"/>
    <w:rsid w:val="00127317"/>
    <w:rsid w:val="00130573"/>
    <w:rsid w:val="0013262E"/>
    <w:rsid w:val="00132BDA"/>
    <w:rsid w:val="00132CA5"/>
    <w:rsid w:val="0013417A"/>
    <w:rsid w:val="001347D1"/>
    <w:rsid w:val="0013666B"/>
    <w:rsid w:val="00137033"/>
    <w:rsid w:val="0013730C"/>
    <w:rsid w:val="001402C4"/>
    <w:rsid w:val="001411BE"/>
    <w:rsid w:val="0014202A"/>
    <w:rsid w:val="00142810"/>
    <w:rsid w:val="00143559"/>
    <w:rsid w:val="00143D7B"/>
    <w:rsid w:val="0014402B"/>
    <w:rsid w:val="00145022"/>
    <w:rsid w:val="001465F3"/>
    <w:rsid w:val="00152106"/>
    <w:rsid w:val="00152683"/>
    <w:rsid w:val="00155046"/>
    <w:rsid w:val="00155E75"/>
    <w:rsid w:val="00155E94"/>
    <w:rsid w:val="00156DA9"/>
    <w:rsid w:val="0015783E"/>
    <w:rsid w:val="00157D25"/>
    <w:rsid w:val="0016034F"/>
    <w:rsid w:val="0016109E"/>
    <w:rsid w:val="001616A1"/>
    <w:rsid w:val="00163414"/>
    <w:rsid w:val="00163F84"/>
    <w:rsid w:val="00164265"/>
    <w:rsid w:val="00164BA8"/>
    <w:rsid w:val="00164BD2"/>
    <w:rsid w:val="00164CF7"/>
    <w:rsid w:val="00165197"/>
    <w:rsid w:val="00166752"/>
    <w:rsid w:val="00166ED4"/>
    <w:rsid w:val="0016727D"/>
    <w:rsid w:val="00167F00"/>
    <w:rsid w:val="001705F1"/>
    <w:rsid w:val="001713D9"/>
    <w:rsid w:val="00172377"/>
    <w:rsid w:val="00172AB0"/>
    <w:rsid w:val="00172F5E"/>
    <w:rsid w:val="0017326F"/>
    <w:rsid w:val="001740D1"/>
    <w:rsid w:val="00175788"/>
    <w:rsid w:val="00175D9E"/>
    <w:rsid w:val="00176788"/>
    <w:rsid w:val="00181369"/>
    <w:rsid w:val="001818F8"/>
    <w:rsid w:val="00181A69"/>
    <w:rsid w:val="00184BC4"/>
    <w:rsid w:val="00185C89"/>
    <w:rsid w:val="001868FD"/>
    <w:rsid w:val="00187592"/>
    <w:rsid w:val="00187D04"/>
    <w:rsid w:val="0019181F"/>
    <w:rsid w:val="00191A8F"/>
    <w:rsid w:val="00193CE2"/>
    <w:rsid w:val="00194C50"/>
    <w:rsid w:val="00197C8D"/>
    <w:rsid w:val="001A0766"/>
    <w:rsid w:val="001A2E2E"/>
    <w:rsid w:val="001A701D"/>
    <w:rsid w:val="001A7CDD"/>
    <w:rsid w:val="001B1FBF"/>
    <w:rsid w:val="001B2ECA"/>
    <w:rsid w:val="001B378F"/>
    <w:rsid w:val="001B431E"/>
    <w:rsid w:val="001B6677"/>
    <w:rsid w:val="001C09F8"/>
    <w:rsid w:val="001C21D1"/>
    <w:rsid w:val="001C3040"/>
    <w:rsid w:val="001C30ED"/>
    <w:rsid w:val="001C48F9"/>
    <w:rsid w:val="001C4CD3"/>
    <w:rsid w:val="001C558E"/>
    <w:rsid w:val="001C5F6D"/>
    <w:rsid w:val="001C6989"/>
    <w:rsid w:val="001C732F"/>
    <w:rsid w:val="001C7771"/>
    <w:rsid w:val="001D01BB"/>
    <w:rsid w:val="001D341F"/>
    <w:rsid w:val="001D37FC"/>
    <w:rsid w:val="001D41A6"/>
    <w:rsid w:val="001D42D1"/>
    <w:rsid w:val="001D43F4"/>
    <w:rsid w:val="001D5167"/>
    <w:rsid w:val="001D5EAC"/>
    <w:rsid w:val="001D6045"/>
    <w:rsid w:val="001D6270"/>
    <w:rsid w:val="001D6653"/>
    <w:rsid w:val="001D6A88"/>
    <w:rsid w:val="001D734D"/>
    <w:rsid w:val="001D78AF"/>
    <w:rsid w:val="001E1CAE"/>
    <w:rsid w:val="001E2D86"/>
    <w:rsid w:val="001E4626"/>
    <w:rsid w:val="001E707D"/>
    <w:rsid w:val="001E7FAE"/>
    <w:rsid w:val="001F0079"/>
    <w:rsid w:val="001F173F"/>
    <w:rsid w:val="001F3640"/>
    <w:rsid w:val="001F4B12"/>
    <w:rsid w:val="001F4F09"/>
    <w:rsid w:val="001F580D"/>
    <w:rsid w:val="001F7E11"/>
    <w:rsid w:val="00200590"/>
    <w:rsid w:val="00202554"/>
    <w:rsid w:val="00202B43"/>
    <w:rsid w:val="00202D4D"/>
    <w:rsid w:val="00202E13"/>
    <w:rsid w:val="0020448F"/>
    <w:rsid w:val="00204787"/>
    <w:rsid w:val="00205336"/>
    <w:rsid w:val="002053DC"/>
    <w:rsid w:val="00205444"/>
    <w:rsid w:val="002070B5"/>
    <w:rsid w:val="002135A6"/>
    <w:rsid w:val="00213927"/>
    <w:rsid w:val="00214B29"/>
    <w:rsid w:val="00216A6C"/>
    <w:rsid w:val="00216DEE"/>
    <w:rsid w:val="00216EBC"/>
    <w:rsid w:val="00221346"/>
    <w:rsid w:val="00223674"/>
    <w:rsid w:val="002267F0"/>
    <w:rsid w:val="002271C1"/>
    <w:rsid w:val="00227F3C"/>
    <w:rsid w:val="00231B93"/>
    <w:rsid w:val="0023585B"/>
    <w:rsid w:val="002361E0"/>
    <w:rsid w:val="002379AA"/>
    <w:rsid w:val="00240751"/>
    <w:rsid w:val="002407CA"/>
    <w:rsid w:val="0024087B"/>
    <w:rsid w:val="00240B41"/>
    <w:rsid w:val="002417F0"/>
    <w:rsid w:val="00244E05"/>
    <w:rsid w:val="00245493"/>
    <w:rsid w:val="00245D90"/>
    <w:rsid w:val="00246C5F"/>
    <w:rsid w:val="00246D37"/>
    <w:rsid w:val="00246D3F"/>
    <w:rsid w:val="002474F6"/>
    <w:rsid w:val="002476DE"/>
    <w:rsid w:val="00253AF3"/>
    <w:rsid w:val="00253E58"/>
    <w:rsid w:val="00254210"/>
    <w:rsid w:val="002559FD"/>
    <w:rsid w:val="00256FA5"/>
    <w:rsid w:val="00257D1C"/>
    <w:rsid w:val="0026080D"/>
    <w:rsid w:val="00263028"/>
    <w:rsid w:val="002639B1"/>
    <w:rsid w:val="0026401B"/>
    <w:rsid w:val="00264864"/>
    <w:rsid w:val="0026486D"/>
    <w:rsid w:val="00267DD6"/>
    <w:rsid w:val="00271A05"/>
    <w:rsid w:val="00271CBC"/>
    <w:rsid w:val="00271EE9"/>
    <w:rsid w:val="00276744"/>
    <w:rsid w:val="00277C2A"/>
    <w:rsid w:val="0028024B"/>
    <w:rsid w:val="00280FF8"/>
    <w:rsid w:val="00281B95"/>
    <w:rsid w:val="00285DC1"/>
    <w:rsid w:val="00287347"/>
    <w:rsid w:val="0029083D"/>
    <w:rsid w:val="002911E0"/>
    <w:rsid w:val="00294865"/>
    <w:rsid w:val="00294982"/>
    <w:rsid w:val="00295BA6"/>
    <w:rsid w:val="00296B17"/>
    <w:rsid w:val="002A2ADC"/>
    <w:rsid w:val="002A3182"/>
    <w:rsid w:val="002A3932"/>
    <w:rsid w:val="002A57BD"/>
    <w:rsid w:val="002A60B2"/>
    <w:rsid w:val="002B04A4"/>
    <w:rsid w:val="002B1701"/>
    <w:rsid w:val="002B1B1A"/>
    <w:rsid w:val="002B3D2F"/>
    <w:rsid w:val="002B4413"/>
    <w:rsid w:val="002B445C"/>
    <w:rsid w:val="002B45D5"/>
    <w:rsid w:val="002B47F4"/>
    <w:rsid w:val="002B4969"/>
    <w:rsid w:val="002B561F"/>
    <w:rsid w:val="002B6C0B"/>
    <w:rsid w:val="002B72F3"/>
    <w:rsid w:val="002C07B5"/>
    <w:rsid w:val="002C10D4"/>
    <w:rsid w:val="002C24B0"/>
    <w:rsid w:val="002C2E4A"/>
    <w:rsid w:val="002C2EB2"/>
    <w:rsid w:val="002C466E"/>
    <w:rsid w:val="002C4D2B"/>
    <w:rsid w:val="002C4E06"/>
    <w:rsid w:val="002C51F4"/>
    <w:rsid w:val="002C6E3E"/>
    <w:rsid w:val="002C757F"/>
    <w:rsid w:val="002C7C43"/>
    <w:rsid w:val="002D396F"/>
    <w:rsid w:val="002D79F7"/>
    <w:rsid w:val="002E2581"/>
    <w:rsid w:val="002E4042"/>
    <w:rsid w:val="002F04A4"/>
    <w:rsid w:val="002F102C"/>
    <w:rsid w:val="002F14DD"/>
    <w:rsid w:val="002F299A"/>
    <w:rsid w:val="002F2DB9"/>
    <w:rsid w:val="002F356B"/>
    <w:rsid w:val="002F40F7"/>
    <w:rsid w:val="002F4268"/>
    <w:rsid w:val="002F4BD3"/>
    <w:rsid w:val="002F4C50"/>
    <w:rsid w:val="002F76D1"/>
    <w:rsid w:val="0030068C"/>
    <w:rsid w:val="00300CE3"/>
    <w:rsid w:val="00300DC7"/>
    <w:rsid w:val="00301247"/>
    <w:rsid w:val="00302DBA"/>
    <w:rsid w:val="00303A83"/>
    <w:rsid w:val="00304C4D"/>
    <w:rsid w:val="00305573"/>
    <w:rsid w:val="003057A4"/>
    <w:rsid w:val="00306A38"/>
    <w:rsid w:val="00306BDC"/>
    <w:rsid w:val="00307200"/>
    <w:rsid w:val="003076E6"/>
    <w:rsid w:val="00307BAC"/>
    <w:rsid w:val="00310B26"/>
    <w:rsid w:val="00311C95"/>
    <w:rsid w:val="00312930"/>
    <w:rsid w:val="00315564"/>
    <w:rsid w:val="003162BC"/>
    <w:rsid w:val="00316594"/>
    <w:rsid w:val="00324AFF"/>
    <w:rsid w:val="00324E62"/>
    <w:rsid w:val="0032550C"/>
    <w:rsid w:val="00325FEA"/>
    <w:rsid w:val="003267ED"/>
    <w:rsid w:val="00326AAB"/>
    <w:rsid w:val="00327ACD"/>
    <w:rsid w:val="00327CEF"/>
    <w:rsid w:val="00331F97"/>
    <w:rsid w:val="003328FE"/>
    <w:rsid w:val="003333CA"/>
    <w:rsid w:val="00333837"/>
    <w:rsid w:val="00333EE1"/>
    <w:rsid w:val="00334181"/>
    <w:rsid w:val="00334427"/>
    <w:rsid w:val="00336DEB"/>
    <w:rsid w:val="00337381"/>
    <w:rsid w:val="003377CC"/>
    <w:rsid w:val="00337ABF"/>
    <w:rsid w:val="00340C4F"/>
    <w:rsid w:val="003436DC"/>
    <w:rsid w:val="00344A3D"/>
    <w:rsid w:val="00344D82"/>
    <w:rsid w:val="00345DFD"/>
    <w:rsid w:val="0034690E"/>
    <w:rsid w:val="003476C4"/>
    <w:rsid w:val="00350CBB"/>
    <w:rsid w:val="00351A56"/>
    <w:rsid w:val="00352170"/>
    <w:rsid w:val="00353071"/>
    <w:rsid w:val="00353CBE"/>
    <w:rsid w:val="00353E8D"/>
    <w:rsid w:val="003553ED"/>
    <w:rsid w:val="00355ADF"/>
    <w:rsid w:val="00355CB3"/>
    <w:rsid w:val="003631E0"/>
    <w:rsid w:val="00365131"/>
    <w:rsid w:val="00365D98"/>
    <w:rsid w:val="0037225F"/>
    <w:rsid w:val="003766BA"/>
    <w:rsid w:val="003768F8"/>
    <w:rsid w:val="00376E21"/>
    <w:rsid w:val="0037717C"/>
    <w:rsid w:val="0037779E"/>
    <w:rsid w:val="00377846"/>
    <w:rsid w:val="00377C0D"/>
    <w:rsid w:val="0038194F"/>
    <w:rsid w:val="003823C4"/>
    <w:rsid w:val="0038329D"/>
    <w:rsid w:val="00383AA4"/>
    <w:rsid w:val="00384666"/>
    <w:rsid w:val="00387409"/>
    <w:rsid w:val="00390CE0"/>
    <w:rsid w:val="00393501"/>
    <w:rsid w:val="003968B9"/>
    <w:rsid w:val="00396B6A"/>
    <w:rsid w:val="003A0371"/>
    <w:rsid w:val="003A10CC"/>
    <w:rsid w:val="003A19EA"/>
    <w:rsid w:val="003A1A8E"/>
    <w:rsid w:val="003A50E4"/>
    <w:rsid w:val="003A5F89"/>
    <w:rsid w:val="003A6F84"/>
    <w:rsid w:val="003B0557"/>
    <w:rsid w:val="003B070F"/>
    <w:rsid w:val="003B08E9"/>
    <w:rsid w:val="003B106C"/>
    <w:rsid w:val="003B1098"/>
    <w:rsid w:val="003B11B9"/>
    <w:rsid w:val="003B16B8"/>
    <w:rsid w:val="003B2832"/>
    <w:rsid w:val="003B2C2C"/>
    <w:rsid w:val="003B3D40"/>
    <w:rsid w:val="003B486A"/>
    <w:rsid w:val="003B64E2"/>
    <w:rsid w:val="003B68A7"/>
    <w:rsid w:val="003B6EE0"/>
    <w:rsid w:val="003B7AC9"/>
    <w:rsid w:val="003C115C"/>
    <w:rsid w:val="003C39E6"/>
    <w:rsid w:val="003C3D07"/>
    <w:rsid w:val="003C3E20"/>
    <w:rsid w:val="003C5685"/>
    <w:rsid w:val="003C6ECF"/>
    <w:rsid w:val="003C6F8A"/>
    <w:rsid w:val="003C72E6"/>
    <w:rsid w:val="003C757A"/>
    <w:rsid w:val="003C7B13"/>
    <w:rsid w:val="003D013E"/>
    <w:rsid w:val="003D02A7"/>
    <w:rsid w:val="003D1410"/>
    <w:rsid w:val="003D16E3"/>
    <w:rsid w:val="003D1C38"/>
    <w:rsid w:val="003D23D8"/>
    <w:rsid w:val="003D2CF2"/>
    <w:rsid w:val="003D3812"/>
    <w:rsid w:val="003D511F"/>
    <w:rsid w:val="003D5BE1"/>
    <w:rsid w:val="003D5CCB"/>
    <w:rsid w:val="003D6529"/>
    <w:rsid w:val="003D662C"/>
    <w:rsid w:val="003D6B6E"/>
    <w:rsid w:val="003D747D"/>
    <w:rsid w:val="003D74BC"/>
    <w:rsid w:val="003E2371"/>
    <w:rsid w:val="003E2EFE"/>
    <w:rsid w:val="003E3086"/>
    <w:rsid w:val="003E3560"/>
    <w:rsid w:val="003E46A8"/>
    <w:rsid w:val="003E5B15"/>
    <w:rsid w:val="003E67D2"/>
    <w:rsid w:val="003E7F48"/>
    <w:rsid w:val="003F2229"/>
    <w:rsid w:val="003F2829"/>
    <w:rsid w:val="003F2E94"/>
    <w:rsid w:val="003F2F29"/>
    <w:rsid w:val="003F330E"/>
    <w:rsid w:val="003F5381"/>
    <w:rsid w:val="003F5746"/>
    <w:rsid w:val="003F58AF"/>
    <w:rsid w:val="003F7962"/>
    <w:rsid w:val="003F79EB"/>
    <w:rsid w:val="004000C3"/>
    <w:rsid w:val="004025E0"/>
    <w:rsid w:val="004038EA"/>
    <w:rsid w:val="0040480B"/>
    <w:rsid w:val="004048E2"/>
    <w:rsid w:val="004051A3"/>
    <w:rsid w:val="00405E2E"/>
    <w:rsid w:val="00406715"/>
    <w:rsid w:val="00406AF0"/>
    <w:rsid w:val="00407247"/>
    <w:rsid w:val="00412629"/>
    <w:rsid w:val="004142FE"/>
    <w:rsid w:val="00414734"/>
    <w:rsid w:val="00414D6C"/>
    <w:rsid w:val="00417051"/>
    <w:rsid w:val="00420A65"/>
    <w:rsid w:val="00420EA9"/>
    <w:rsid w:val="004223C0"/>
    <w:rsid w:val="0042292A"/>
    <w:rsid w:val="00422A0D"/>
    <w:rsid w:val="00422B97"/>
    <w:rsid w:val="0042344A"/>
    <w:rsid w:val="00423843"/>
    <w:rsid w:val="00423D6A"/>
    <w:rsid w:val="00426174"/>
    <w:rsid w:val="004261C5"/>
    <w:rsid w:val="00426B57"/>
    <w:rsid w:val="004327D4"/>
    <w:rsid w:val="00433E1E"/>
    <w:rsid w:val="00433F48"/>
    <w:rsid w:val="00434D13"/>
    <w:rsid w:val="004371C2"/>
    <w:rsid w:val="004415AA"/>
    <w:rsid w:val="00441937"/>
    <w:rsid w:val="00441C33"/>
    <w:rsid w:val="00442019"/>
    <w:rsid w:val="0044303D"/>
    <w:rsid w:val="00444761"/>
    <w:rsid w:val="00445AE9"/>
    <w:rsid w:val="004462F6"/>
    <w:rsid w:val="004475FE"/>
    <w:rsid w:val="0045064F"/>
    <w:rsid w:val="00450EB3"/>
    <w:rsid w:val="00452C00"/>
    <w:rsid w:val="00453E16"/>
    <w:rsid w:val="00454E11"/>
    <w:rsid w:val="004563B1"/>
    <w:rsid w:val="00456699"/>
    <w:rsid w:val="004608F2"/>
    <w:rsid w:val="00461467"/>
    <w:rsid w:val="00461C03"/>
    <w:rsid w:val="00462371"/>
    <w:rsid w:val="00462E16"/>
    <w:rsid w:val="004641E7"/>
    <w:rsid w:val="00465138"/>
    <w:rsid w:val="00466384"/>
    <w:rsid w:val="0047114C"/>
    <w:rsid w:val="00473340"/>
    <w:rsid w:val="004743AE"/>
    <w:rsid w:val="0047507A"/>
    <w:rsid w:val="004805F3"/>
    <w:rsid w:val="0048089A"/>
    <w:rsid w:val="0048107D"/>
    <w:rsid w:val="004829F1"/>
    <w:rsid w:val="004832B9"/>
    <w:rsid w:val="0048401F"/>
    <w:rsid w:val="0048593B"/>
    <w:rsid w:val="004859DF"/>
    <w:rsid w:val="0048702A"/>
    <w:rsid w:val="00487561"/>
    <w:rsid w:val="00491DFF"/>
    <w:rsid w:val="0049363B"/>
    <w:rsid w:val="00494D9C"/>
    <w:rsid w:val="00494E40"/>
    <w:rsid w:val="00495D9A"/>
    <w:rsid w:val="0049652D"/>
    <w:rsid w:val="004A1269"/>
    <w:rsid w:val="004A4D4A"/>
    <w:rsid w:val="004A594E"/>
    <w:rsid w:val="004A5E93"/>
    <w:rsid w:val="004A63FE"/>
    <w:rsid w:val="004B0800"/>
    <w:rsid w:val="004B0AFF"/>
    <w:rsid w:val="004B14C5"/>
    <w:rsid w:val="004B1887"/>
    <w:rsid w:val="004B4D33"/>
    <w:rsid w:val="004B542C"/>
    <w:rsid w:val="004B584B"/>
    <w:rsid w:val="004C2011"/>
    <w:rsid w:val="004C20CD"/>
    <w:rsid w:val="004C2404"/>
    <w:rsid w:val="004C45F2"/>
    <w:rsid w:val="004C58D3"/>
    <w:rsid w:val="004C7A98"/>
    <w:rsid w:val="004C7BFD"/>
    <w:rsid w:val="004D0BC9"/>
    <w:rsid w:val="004D0E0F"/>
    <w:rsid w:val="004D23FD"/>
    <w:rsid w:val="004D264F"/>
    <w:rsid w:val="004D303A"/>
    <w:rsid w:val="004D6B6B"/>
    <w:rsid w:val="004D6DF5"/>
    <w:rsid w:val="004D7ECA"/>
    <w:rsid w:val="004E0EC7"/>
    <w:rsid w:val="004E31DD"/>
    <w:rsid w:val="004E3742"/>
    <w:rsid w:val="004E38E5"/>
    <w:rsid w:val="004E3E24"/>
    <w:rsid w:val="004E3FE1"/>
    <w:rsid w:val="004E46F2"/>
    <w:rsid w:val="004E5888"/>
    <w:rsid w:val="004E70AF"/>
    <w:rsid w:val="004F08A8"/>
    <w:rsid w:val="004F0C54"/>
    <w:rsid w:val="004F0E90"/>
    <w:rsid w:val="004F19D3"/>
    <w:rsid w:val="004F2730"/>
    <w:rsid w:val="004F33E6"/>
    <w:rsid w:val="004F3DCA"/>
    <w:rsid w:val="004F43EF"/>
    <w:rsid w:val="004F4678"/>
    <w:rsid w:val="004F7C72"/>
    <w:rsid w:val="0050146D"/>
    <w:rsid w:val="0050192C"/>
    <w:rsid w:val="0050289E"/>
    <w:rsid w:val="005038C6"/>
    <w:rsid w:val="005045FB"/>
    <w:rsid w:val="0050613F"/>
    <w:rsid w:val="00506F51"/>
    <w:rsid w:val="005079A1"/>
    <w:rsid w:val="00507D11"/>
    <w:rsid w:val="00511C45"/>
    <w:rsid w:val="00512F84"/>
    <w:rsid w:val="00515243"/>
    <w:rsid w:val="00515245"/>
    <w:rsid w:val="005170ED"/>
    <w:rsid w:val="005233B0"/>
    <w:rsid w:val="005237F9"/>
    <w:rsid w:val="00523D9C"/>
    <w:rsid w:val="00524ECD"/>
    <w:rsid w:val="00525C00"/>
    <w:rsid w:val="00525CE1"/>
    <w:rsid w:val="005271D0"/>
    <w:rsid w:val="005273D8"/>
    <w:rsid w:val="00530177"/>
    <w:rsid w:val="005304E4"/>
    <w:rsid w:val="0053230A"/>
    <w:rsid w:val="00534339"/>
    <w:rsid w:val="00536D39"/>
    <w:rsid w:val="0053767E"/>
    <w:rsid w:val="00537B15"/>
    <w:rsid w:val="00542658"/>
    <w:rsid w:val="00543922"/>
    <w:rsid w:val="00543DBD"/>
    <w:rsid w:val="005453CA"/>
    <w:rsid w:val="00545543"/>
    <w:rsid w:val="00546159"/>
    <w:rsid w:val="00546A77"/>
    <w:rsid w:val="00547BF8"/>
    <w:rsid w:val="005500F4"/>
    <w:rsid w:val="005501E0"/>
    <w:rsid w:val="00550665"/>
    <w:rsid w:val="00550A83"/>
    <w:rsid w:val="00551DF3"/>
    <w:rsid w:val="00552BB1"/>
    <w:rsid w:val="0055373B"/>
    <w:rsid w:val="00554E7B"/>
    <w:rsid w:val="005550CD"/>
    <w:rsid w:val="0055601B"/>
    <w:rsid w:val="00557954"/>
    <w:rsid w:val="00557B82"/>
    <w:rsid w:val="00560F03"/>
    <w:rsid w:val="005636AD"/>
    <w:rsid w:val="00565112"/>
    <w:rsid w:val="00565434"/>
    <w:rsid w:val="00565D1C"/>
    <w:rsid w:val="00565EE1"/>
    <w:rsid w:val="00565FC2"/>
    <w:rsid w:val="00567C29"/>
    <w:rsid w:val="005720AC"/>
    <w:rsid w:val="005751EF"/>
    <w:rsid w:val="0058039B"/>
    <w:rsid w:val="005804CF"/>
    <w:rsid w:val="005819C8"/>
    <w:rsid w:val="005822D1"/>
    <w:rsid w:val="00582D47"/>
    <w:rsid w:val="00583E7A"/>
    <w:rsid w:val="005847BB"/>
    <w:rsid w:val="00584B8B"/>
    <w:rsid w:val="00584CAF"/>
    <w:rsid w:val="00584E0C"/>
    <w:rsid w:val="0058532A"/>
    <w:rsid w:val="0058639E"/>
    <w:rsid w:val="00587C2A"/>
    <w:rsid w:val="00587E0A"/>
    <w:rsid w:val="00592BD2"/>
    <w:rsid w:val="00593426"/>
    <w:rsid w:val="00593B12"/>
    <w:rsid w:val="00593F66"/>
    <w:rsid w:val="0059526D"/>
    <w:rsid w:val="00597E36"/>
    <w:rsid w:val="005A088E"/>
    <w:rsid w:val="005A0CBB"/>
    <w:rsid w:val="005A2899"/>
    <w:rsid w:val="005A314C"/>
    <w:rsid w:val="005A32A5"/>
    <w:rsid w:val="005A5DF1"/>
    <w:rsid w:val="005A5EFA"/>
    <w:rsid w:val="005A6EBB"/>
    <w:rsid w:val="005B1B3A"/>
    <w:rsid w:val="005B1FD1"/>
    <w:rsid w:val="005B289C"/>
    <w:rsid w:val="005B28FB"/>
    <w:rsid w:val="005B2B70"/>
    <w:rsid w:val="005B49CB"/>
    <w:rsid w:val="005B79D5"/>
    <w:rsid w:val="005C0B19"/>
    <w:rsid w:val="005C1FC8"/>
    <w:rsid w:val="005C372C"/>
    <w:rsid w:val="005C4832"/>
    <w:rsid w:val="005C519D"/>
    <w:rsid w:val="005C5746"/>
    <w:rsid w:val="005C70E7"/>
    <w:rsid w:val="005C744E"/>
    <w:rsid w:val="005C7BC3"/>
    <w:rsid w:val="005D400B"/>
    <w:rsid w:val="005D52E7"/>
    <w:rsid w:val="005D54F9"/>
    <w:rsid w:val="005D54FB"/>
    <w:rsid w:val="005D64D3"/>
    <w:rsid w:val="005D6734"/>
    <w:rsid w:val="005D758F"/>
    <w:rsid w:val="005D797E"/>
    <w:rsid w:val="005E0950"/>
    <w:rsid w:val="005E12B9"/>
    <w:rsid w:val="005E3D60"/>
    <w:rsid w:val="005E5E86"/>
    <w:rsid w:val="005E5E91"/>
    <w:rsid w:val="005F41A3"/>
    <w:rsid w:val="005F55A7"/>
    <w:rsid w:val="005F7297"/>
    <w:rsid w:val="005F7865"/>
    <w:rsid w:val="006004F4"/>
    <w:rsid w:val="00602C9E"/>
    <w:rsid w:val="006033FD"/>
    <w:rsid w:val="00605C35"/>
    <w:rsid w:val="0060622F"/>
    <w:rsid w:val="00607B3D"/>
    <w:rsid w:val="0061004E"/>
    <w:rsid w:val="006123C9"/>
    <w:rsid w:val="00612F9C"/>
    <w:rsid w:val="00613B8F"/>
    <w:rsid w:val="00613D29"/>
    <w:rsid w:val="006147C9"/>
    <w:rsid w:val="006155FF"/>
    <w:rsid w:val="006158EE"/>
    <w:rsid w:val="00615B8D"/>
    <w:rsid w:val="00616446"/>
    <w:rsid w:val="0061796C"/>
    <w:rsid w:val="00617B2B"/>
    <w:rsid w:val="00617DAE"/>
    <w:rsid w:val="00621674"/>
    <w:rsid w:val="00622F62"/>
    <w:rsid w:val="0062373C"/>
    <w:rsid w:val="00624E31"/>
    <w:rsid w:val="00625C44"/>
    <w:rsid w:val="00626B32"/>
    <w:rsid w:val="00627074"/>
    <w:rsid w:val="006273E0"/>
    <w:rsid w:val="0062770D"/>
    <w:rsid w:val="00627BD0"/>
    <w:rsid w:val="00630A15"/>
    <w:rsid w:val="00631643"/>
    <w:rsid w:val="00632A0D"/>
    <w:rsid w:val="00633F2D"/>
    <w:rsid w:val="00634AFD"/>
    <w:rsid w:val="00635151"/>
    <w:rsid w:val="00636863"/>
    <w:rsid w:val="00636DE0"/>
    <w:rsid w:val="006373DC"/>
    <w:rsid w:val="00637662"/>
    <w:rsid w:val="006409C4"/>
    <w:rsid w:val="006414E4"/>
    <w:rsid w:val="00641B3F"/>
    <w:rsid w:val="00642725"/>
    <w:rsid w:val="006433E7"/>
    <w:rsid w:val="00644E46"/>
    <w:rsid w:val="00645A27"/>
    <w:rsid w:val="00645A53"/>
    <w:rsid w:val="00645F76"/>
    <w:rsid w:val="006477A9"/>
    <w:rsid w:val="006529E7"/>
    <w:rsid w:val="00652C98"/>
    <w:rsid w:val="006534C3"/>
    <w:rsid w:val="006541E9"/>
    <w:rsid w:val="00655AEA"/>
    <w:rsid w:val="006567BA"/>
    <w:rsid w:val="00660F57"/>
    <w:rsid w:val="00662075"/>
    <w:rsid w:val="006623BC"/>
    <w:rsid w:val="00662627"/>
    <w:rsid w:val="00663027"/>
    <w:rsid w:val="00663E9D"/>
    <w:rsid w:val="0066572F"/>
    <w:rsid w:val="006660B8"/>
    <w:rsid w:val="006668A8"/>
    <w:rsid w:val="00667D01"/>
    <w:rsid w:val="00672258"/>
    <w:rsid w:val="0067233D"/>
    <w:rsid w:val="00672C15"/>
    <w:rsid w:val="0067317A"/>
    <w:rsid w:val="00674BB6"/>
    <w:rsid w:val="006761FD"/>
    <w:rsid w:val="00676B36"/>
    <w:rsid w:val="00676E82"/>
    <w:rsid w:val="00677518"/>
    <w:rsid w:val="00677AB7"/>
    <w:rsid w:val="00680F9B"/>
    <w:rsid w:val="006821A6"/>
    <w:rsid w:val="00683AFC"/>
    <w:rsid w:val="00687BCB"/>
    <w:rsid w:val="00690AEF"/>
    <w:rsid w:val="0069280A"/>
    <w:rsid w:val="00695A44"/>
    <w:rsid w:val="00695BBC"/>
    <w:rsid w:val="00696221"/>
    <w:rsid w:val="0069718A"/>
    <w:rsid w:val="006A0526"/>
    <w:rsid w:val="006A052D"/>
    <w:rsid w:val="006A1ADD"/>
    <w:rsid w:val="006A211D"/>
    <w:rsid w:val="006A2EC2"/>
    <w:rsid w:val="006A44C7"/>
    <w:rsid w:val="006A4713"/>
    <w:rsid w:val="006A5136"/>
    <w:rsid w:val="006B0019"/>
    <w:rsid w:val="006B0BB0"/>
    <w:rsid w:val="006B334A"/>
    <w:rsid w:val="006B3F8E"/>
    <w:rsid w:val="006B46B7"/>
    <w:rsid w:val="006B4BCB"/>
    <w:rsid w:val="006B4E1A"/>
    <w:rsid w:val="006C080C"/>
    <w:rsid w:val="006C0977"/>
    <w:rsid w:val="006C1E6F"/>
    <w:rsid w:val="006C492F"/>
    <w:rsid w:val="006C53A0"/>
    <w:rsid w:val="006C75DC"/>
    <w:rsid w:val="006D1337"/>
    <w:rsid w:val="006D314B"/>
    <w:rsid w:val="006D3720"/>
    <w:rsid w:val="006D4035"/>
    <w:rsid w:val="006D4F28"/>
    <w:rsid w:val="006D5D73"/>
    <w:rsid w:val="006D608D"/>
    <w:rsid w:val="006D6A2D"/>
    <w:rsid w:val="006D75CB"/>
    <w:rsid w:val="006E09F1"/>
    <w:rsid w:val="006E14D5"/>
    <w:rsid w:val="006E263F"/>
    <w:rsid w:val="006E2757"/>
    <w:rsid w:val="006E3D3F"/>
    <w:rsid w:val="006E461B"/>
    <w:rsid w:val="006E6CD2"/>
    <w:rsid w:val="006E7211"/>
    <w:rsid w:val="006F01A9"/>
    <w:rsid w:val="006F0FF5"/>
    <w:rsid w:val="006F5C78"/>
    <w:rsid w:val="006F6EF1"/>
    <w:rsid w:val="006F7E81"/>
    <w:rsid w:val="00700670"/>
    <w:rsid w:val="007007D8"/>
    <w:rsid w:val="00700C43"/>
    <w:rsid w:val="00701826"/>
    <w:rsid w:val="007021FF"/>
    <w:rsid w:val="007035F2"/>
    <w:rsid w:val="00703852"/>
    <w:rsid w:val="007039C8"/>
    <w:rsid w:val="0070403B"/>
    <w:rsid w:val="00705898"/>
    <w:rsid w:val="007059F2"/>
    <w:rsid w:val="007063BC"/>
    <w:rsid w:val="0070676A"/>
    <w:rsid w:val="00707C42"/>
    <w:rsid w:val="007118C3"/>
    <w:rsid w:val="007123DF"/>
    <w:rsid w:val="00712A14"/>
    <w:rsid w:val="00715B09"/>
    <w:rsid w:val="00720133"/>
    <w:rsid w:val="00720C66"/>
    <w:rsid w:val="00721D6C"/>
    <w:rsid w:val="007237ED"/>
    <w:rsid w:val="00723B45"/>
    <w:rsid w:val="0072451D"/>
    <w:rsid w:val="00725C0E"/>
    <w:rsid w:val="00726530"/>
    <w:rsid w:val="00726AF5"/>
    <w:rsid w:val="0072716E"/>
    <w:rsid w:val="00727E2B"/>
    <w:rsid w:val="0073040D"/>
    <w:rsid w:val="00730A8A"/>
    <w:rsid w:val="00730DBE"/>
    <w:rsid w:val="00732640"/>
    <w:rsid w:val="007328E2"/>
    <w:rsid w:val="007331DF"/>
    <w:rsid w:val="00733DD6"/>
    <w:rsid w:val="007343F3"/>
    <w:rsid w:val="00736F5A"/>
    <w:rsid w:val="00740931"/>
    <w:rsid w:val="00740F5B"/>
    <w:rsid w:val="0074157C"/>
    <w:rsid w:val="00741C58"/>
    <w:rsid w:val="007446D7"/>
    <w:rsid w:val="007447CF"/>
    <w:rsid w:val="0074546B"/>
    <w:rsid w:val="00747592"/>
    <w:rsid w:val="00751118"/>
    <w:rsid w:val="0075147D"/>
    <w:rsid w:val="007533B0"/>
    <w:rsid w:val="00753A25"/>
    <w:rsid w:val="00753D49"/>
    <w:rsid w:val="0075606B"/>
    <w:rsid w:val="00756935"/>
    <w:rsid w:val="0075695C"/>
    <w:rsid w:val="00756D4B"/>
    <w:rsid w:val="007621D7"/>
    <w:rsid w:val="00762F61"/>
    <w:rsid w:val="0076355F"/>
    <w:rsid w:val="007638E1"/>
    <w:rsid w:val="007648F2"/>
    <w:rsid w:val="00765CFE"/>
    <w:rsid w:val="00765F68"/>
    <w:rsid w:val="0076762B"/>
    <w:rsid w:val="0077013B"/>
    <w:rsid w:val="00772565"/>
    <w:rsid w:val="00773237"/>
    <w:rsid w:val="00774724"/>
    <w:rsid w:val="007750F1"/>
    <w:rsid w:val="007761D6"/>
    <w:rsid w:val="00776AB1"/>
    <w:rsid w:val="00777D6D"/>
    <w:rsid w:val="007827B8"/>
    <w:rsid w:val="00784376"/>
    <w:rsid w:val="0078666C"/>
    <w:rsid w:val="00787402"/>
    <w:rsid w:val="00787441"/>
    <w:rsid w:val="00790B16"/>
    <w:rsid w:val="0079116F"/>
    <w:rsid w:val="007911AA"/>
    <w:rsid w:val="00791F94"/>
    <w:rsid w:val="00792302"/>
    <w:rsid w:val="00793BF4"/>
    <w:rsid w:val="007955B8"/>
    <w:rsid w:val="007976A1"/>
    <w:rsid w:val="0079782D"/>
    <w:rsid w:val="007978AD"/>
    <w:rsid w:val="00797D45"/>
    <w:rsid w:val="00797FEC"/>
    <w:rsid w:val="007A006B"/>
    <w:rsid w:val="007A1FDC"/>
    <w:rsid w:val="007A2E6E"/>
    <w:rsid w:val="007A31D7"/>
    <w:rsid w:val="007A511D"/>
    <w:rsid w:val="007A5516"/>
    <w:rsid w:val="007A6086"/>
    <w:rsid w:val="007A66C8"/>
    <w:rsid w:val="007B1113"/>
    <w:rsid w:val="007B3664"/>
    <w:rsid w:val="007B7545"/>
    <w:rsid w:val="007B7EC6"/>
    <w:rsid w:val="007C106F"/>
    <w:rsid w:val="007C24E4"/>
    <w:rsid w:val="007C33FC"/>
    <w:rsid w:val="007C386E"/>
    <w:rsid w:val="007C51AA"/>
    <w:rsid w:val="007C54DB"/>
    <w:rsid w:val="007C5E1D"/>
    <w:rsid w:val="007C7C4E"/>
    <w:rsid w:val="007D231E"/>
    <w:rsid w:val="007D3E3E"/>
    <w:rsid w:val="007D5AC0"/>
    <w:rsid w:val="007D663D"/>
    <w:rsid w:val="007D7E01"/>
    <w:rsid w:val="007E193C"/>
    <w:rsid w:val="007E2DE1"/>
    <w:rsid w:val="007E3C63"/>
    <w:rsid w:val="007E627A"/>
    <w:rsid w:val="007E6D4E"/>
    <w:rsid w:val="007E797C"/>
    <w:rsid w:val="007E79BA"/>
    <w:rsid w:val="007E7C13"/>
    <w:rsid w:val="007E7E3C"/>
    <w:rsid w:val="007F0E2A"/>
    <w:rsid w:val="007F1314"/>
    <w:rsid w:val="007F15CF"/>
    <w:rsid w:val="007F2BF1"/>
    <w:rsid w:val="007F3CA2"/>
    <w:rsid w:val="007F4454"/>
    <w:rsid w:val="007F49A4"/>
    <w:rsid w:val="007F5E4D"/>
    <w:rsid w:val="00801994"/>
    <w:rsid w:val="00803E1C"/>
    <w:rsid w:val="00807753"/>
    <w:rsid w:val="0081059D"/>
    <w:rsid w:val="0081504D"/>
    <w:rsid w:val="00815B7C"/>
    <w:rsid w:val="00815F4E"/>
    <w:rsid w:val="00816C55"/>
    <w:rsid w:val="008173A6"/>
    <w:rsid w:val="008222C9"/>
    <w:rsid w:val="008227CF"/>
    <w:rsid w:val="00824F7F"/>
    <w:rsid w:val="00830D55"/>
    <w:rsid w:val="008329AE"/>
    <w:rsid w:val="00832F35"/>
    <w:rsid w:val="008335E7"/>
    <w:rsid w:val="00833B49"/>
    <w:rsid w:val="008351B2"/>
    <w:rsid w:val="00837BED"/>
    <w:rsid w:val="00837E1A"/>
    <w:rsid w:val="00840DA7"/>
    <w:rsid w:val="00841295"/>
    <w:rsid w:val="008416C2"/>
    <w:rsid w:val="00845B55"/>
    <w:rsid w:val="008462B2"/>
    <w:rsid w:val="00851CCA"/>
    <w:rsid w:val="00853388"/>
    <w:rsid w:val="00853DB2"/>
    <w:rsid w:val="0085565F"/>
    <w:rsid w:val="00856C35"/>
    <w:rsid w:val="00860A10"/>
    <w:rsid w:val="00860F09"/>
    <w:rsid w:val="008610D6"/>
    <w:rsid w:val="008610E7"/>
    <w:rsid w:val="008615FB"/>
    <w:rsid w:val="0086344C"/>
    <w:rsid w:val="00863A60"/>
    <w:rsid w:val="00863B21"/>
    <w:rsid w:val="00865C7E"/>
    <w:rsid w:val="00865DD2"/>
    <w:rsid w:val="00866AB9"/>
    <w:rsid w:val="00867D82"/>
    <w:rsid w:val="00871A32"/>
    <w:rsid w:val="00873123"/>
    <w:rsid w:val="008763E1"/>
    <w:rsid w:val="00880470"/>
    <w:rsid w:val="008804FB"/>
    <w:rsid w:val="00880DD6"/>
    <w:rsid w:val="0088154D"/>
    <w:rsid w:val="0088191B"/>
    <w:rsid w:val="0088265F"/>
    <w:rsid w:val="00882BAD"/>
    <w:rsid w:val="008831C1"/>
    <w:rsid w:val="008831ED"/>
    <w:rsid w:val="00884A8F"/>
    <w:rsid w:val="008850E7"/>
    <w:rsid w:val="00885B56"/>
    <w:rsid w:val="00887B32"/>
    <w:rsid w:val="00887EB6"/>
    <w:rsid w:val="008913F3"/>
    <w:rsid w:val="0089211F"/>
    <w:rsid w:val="00892744"/>
    <w:rsid w:val="00892862"/>
    <w:rsid w:val="00893DFA"/>
    <w:rsid w:val="00894BBD"/>
    <w:rsid w:val="00896350"/>
    <w:rsid w:val="008963A6"/>
    <w:rsid w:val="008A027F"/>
    <w:rsid w:val="008A1197"/>
    <w:rsid w:val="008A247C"/>
    <w:rsid w:val="008A2DEC"/>
    <w:rsid w:val="008A3173"/>
    <w:rsid w:val="008A457D"/>
    <w:rsid w:val="008A5353"/>
    <w:rsid w:val="008A581D"/>
    <w:rsid w:val="008A5B6D"/>
    <w:rsid w:val="008B00AC"/>
    <w:rsid w:val="008B1812"/>
    <w:rsid w:val="008B1B20"/>
    <w:rsid w:val="008B26F2"/>
    <w:rsid w:val="008B27DE"/>
    <w:rsid w:val="008B2C24"/>
    <w:rsid w:val="008B422C"/>
    <w:rsid w:val="008B431D"/>
    <w:rsid w:val="008B78C7"/>
    <w:rsid w:val="008C05AB"/>
    <w:rsid w:val="008C09CE"/>
    <w:rsid w:val="008C2123"/>
    <w:rsid w:val="008C2832"/>
    <w:rsid w:val="008C2B9E"/>
    <w:rsid w:val="008C2D2A"/>
    <w:rsid w:val="008C3B20"/>
    <w:rsid w:val="008C3C72"/>
    <w:rsid w:val="008C4A33"/>
    <w:rsid w:val="008C4D77"/>
    <w:rsid w:val="008C681B"/>
    <w:rsid w:val="008C6B00"/>
    <w:rsid w:val="008D0962"/>
    <w:rsid w:val="008D1B28"/>
    <w:rsid w:val="008D1D8F"/>
    <w:rsid w:val="008D2A5D"/>
    <w:rsid w:val="008D4087"/>
    <w:rsid w:val="008D439F"/>
    <w:rsid w:val="008D574A"/>
    <w:rsid w:val="008D6677"/>
    <w:rsid w:val="008D6731"/>
    <w:rsid w:val="008D6B08"/>
    <w:rsid w:val="008E25DD"/>
    <w:rsid w:val="008E2FEE"/>
    <w:rsid w:val="008E3341"/>
    <w:rsid w:val="008E39CA"/>
    <w:rsid w:val="008E3DF5"/>
    <w:rsid w:val="008E4A17"/>
    <w:rsid w:val="008E5B2D"/>
    <w:rsid w:val="008E5ECA"/>
    <w:rsid w:val="008E7144"/>
    <w:rsid w:val="008F0193"/>
    <w:rsid w:val="008F283E"/>
    <w:rsid w:val="008F39B0"/>
    <w:rsid w:val="008F72E2"/>
    <w:rsid w:val="00900201"/>
    <w:rsid w:val="009011A8"/>
    <w:rsid w:val="009029EC"/>
    <w:rsid w:val="00903117"/>
    <w:rsid w:val="00903170"/>
    <w:rsid w:val="00904207"/>
    <w:rsid w:val="009054F3"/>
    <w:rsid w:val="0090579F"/>
    <w:rsid w:val="00905EDA"/>
    <w:rsid w:val="00906691"/>
    <w:rsid w:val="009076DD"/>
    <w:rsid w:val="00907A9D"/>
    <w:rsid w:val="0091088E"/>
    <w:rsid w:val="00911815"/>
    <w:rsid w:val="00912861"/>
    <w:rsid w:val="00914275"/>
    <w:rsid w:val="00914E7A"/>
    <w:rsid w:val="00915674"/>
    <w:rsid w:val="00920262"/>
    <w:rsid w:val="00921663"/>
    <w:rsid w:val="00921A63"/>
    <w:rsid w:val="009227E9"/>
    <w:rsid w:val="00922B98"/>
    <w:rsid w:val="00922D0E"/>
    <w:rsid w:val="0092352C"/>
    <w:rsid w:val="00924158"/>
    <w:rsid w:val="00924285"/>
    <w:rsid w:val="00926793"/>
    <w:rsid w:val="009305C9"/>
    <w:rsid w:val="009309FB"/>
    <w:rsid w:val="0093313C"/>
    <w:rsid w:val="00933AE3"/>
    <w:rsid w:val="00933EE1"/>
    <w:rsid w:val="009349D4"/>
    <w:rsid w:val="00935473"/>
    <w:rsid w:val="00936AF2"/>
    <w:rsid w:val="0094007B"/>
    <w:rsid w:val="00940141"/>
    <w:rsid w:val="00940A40"/>
    <w:rsid w:val="00941154"/>
    <w:rsid w:val="009412FC"/>
    <w:rsid w:val="009415DB"/>
    <w:rsid w:val="0094230D"/>
    <w:rsid w:val="0094485F"/>
    <w:rsid w:val="009458D4"/>
    <w:rsid w:val="00947C68"/>
    <w:rsid w:val="00950656"/>
    <w:rsid w:val="009508D4"/>
    <w:rsid w:val="0095219A"/>
    <w:rsid w:val="00954A92"/>
    <w:rsid w:val="00956436"/>
    <w:rsid w:val="00957366"/>
    <w:rsid w:val="00957BD5"/>
    <w:rsid w:val="00957D9C"/>
    <w:rsid w:val="0096008E"/>
    <w:rsid w:val="009612CB"/>
    <w:rsid w:val="0096149E"/>
    <w:rsid w:val="009649A2"/>
    <w:rsid w:val="00966040"/>
    <w:rsid w:val="009667D0"/>
    <w:rsid w:val="00966B67"/>
    <w:rsid w:val="00966B6D"/>
    <w:rsid w:val="00970A9D"/>
    <w:rsid w:val="009724BE"/>
    <w:rsid w:val="00980889"/>
    <w:rsid w:val="009813A5"/>
    <w:rsid w:val="00981664"/>
    <w:rsid w:val="00982103"/>
    <w:rsid w:val="009846C5"/>
    <w:rsid w:val="009853B1"/>
    <w:rsid w:val="00986227"/>
    <w:rsid w:val="009913E5"/>
    <w:rsid w:val="00992965"/>
    <w:rsid w:val="00992E25"/>
    <w:rsid w:val="00995737"/>
    <w:rsid w:val="00997734"/>
    <w:rsid w:val="00997838"/>
    <w:rsid w:val="00997A87"/>
    <w:rsid w:val="00997E9F"/>
    <w:rsid w:val="009A08EC"/>
    <w:rsid w:val="009A242C"/>
    <w:rsid w:val="009A47CB"/>
    <w:rsid w:val="009A6093"/>
    <w:rsid w:val="009B1341"/>
    <w:rsid w:val="009B168F"/>
    <w:rsid w:val="009B1C15"/>
    <w:rsid w:val="009B1C36"/>
    <w:rsid w:val="009B1EE5"/>
    <w:rsid w:val="009B2111"/>
    <w:rsid w:val="009B2366"/>
    <w:rsid w:val="009B2CD5"/>
    <w:rsid w:val="009B3150"/>
    <w:rsid w:val="009B368B"/>
    <w:rsid w:val="009B4095"/>
    <w:rsid w:val="009B409B"/>
    <w:rsid w:val="009B5FB9"/>
    <w:rsid w:val="009B70B1"/>
    <w:rsid w:val="009B7BFB"/>
    <w:rsid w:val="009C2A0A"/>
    <w:rsid w:val="009C41A3"/>
    <w:rsid w:val="009C4C3A"/>
    <w:rsid w:val="009C5013"/>
    <w:rsid w:val="009C6293"/>
    <w:rsid w:val="009C78B7"/>
    <w:rsid w:val="009C7F1E"/>
    <w:rsid w:val="009D103E"/>
    <w:rsid w:val="009D2021"/>
    <w:rsid w:val="009D3C0E"/>
    <w:rsid w:val="009D4C0A"/>
    <w:rsid w:val="009D5360"/>
    <w:rsid w:val="009D6C8F"/>
    <w:rsid w:val="009D6E92"/>
    <w:rsid w:val="009E1254"/>
    <w:rsid w:val="009E270A"/>
    <w:rsid w:val="009E285F"/>
    <w:rsid w:val="009E2C4C"/>
    <w:rsid w:val="009E2CA6"/>
    <w:rsid w:val="009E3C7A"/>
    <w:rsid w:val="009E40DC"/>
    <w:rsid w:val="009E47C1"/>
    <w:rsid w:val="009E47C3"/>
    <w:rsid w:val="009E5F5F"/>
    <w:rsid w:val="009E600D"/>
    <w:rsid w:val="009F0CC7"/>
    <w:rsid w:val="009F1E07"/>
    <w:rsid w:val="009F32DE"/>
    <w:rsid w:val="009F42B4"/>
    <w:rsid w:val="009F5E8C"/>
    <w:rsid w:val="009F62A3"/>
    <w:rsid w:val="009F686C"/>
    <w:rsid w:val="00A00102"/>
    <w:rsid w:val="00A00EC4"/>
    <w:rsid w:val="00A015C9"/>
    <w:rsid w:val="00A01723"/>
    <w:rsid w:val="00A0214C"/>
    <w:rsid w:val="00A03985"/>
    <w:rsid w:val="00A072A0"/>
    <w:rsid w:val="00A074E4"/>
    <w:rsid w:val="00A10418"/>
    <w:rsid w:val="00A104F6"/>
    <w:rsid w:val="00A11689"/>
    <w:rsid w:val="00A1258A"/>
    <w:rsid w:val="00A1346F"/>
    <w:rsid w:val="00A15715"/>
    <w:rsid w:val="00A15C51"/>
    <w:rsid w:val="00A15E5D"/>
    <w:rsid w:val="00A16FE6"/>
    <w:rsid w:val="00A17C8A"/>
    <w:rsid w:val="00A216A4"/>
    <w:rsid w:val="00A21B57"/>
    <w:rsid w:val="00A225C7"/>
    <w:rsid w:val="00A225DD"/>
    <w:rsid w:val="00A2302E"/>
    <w:rsid w:val="00A26A7C"/>
    <w:rsid w:val="00A30862"/>
    <w:rsid w:val="00A308B3"/>
    <w:rsid w:val="00A3230C"/>
    <w:rsid w:val="00A32BE9"/>
    <w:rsid w:val="00A330B0"/>
    <w:rsid w:val="00A33967"/>
    <w:rsid w:val="00A33DE3"/>
    <w:rsid w:val="00A35C72"/>
    <w:rsid w:val="00A36D79"/>
    <w:rsid w:val="00A40312"/>
    <w:rsid w:val="00A413E4"/>
    <w:rsid w:val="00A41441"/>
    <w:rsid w:val="00A43AE1"/>
    <w:rsid w:val="00A476E1"/>
    <w:rsid w:val="00A47A10"/>
    <w:rsid w:val="00A516CF"/>
    <w:rsid w:val="00A5179B"/>
    <w:rsid w:val="00A5376A"/>
    <w:rsid w:val="00A54219"/>
    <w:rsid w:val="00A54679"/>
    <w:rsid w:val="00A54C91"/>
    <w:rsid w:val="00A55224"/>
    <w:rsid w:val="00A554A9"/>
    <w:rsid w:val="00A56FB0"/>
    <w:rsid w:val="00A57646"/>
    <w:rsid w:val="00A606DE"/>
    <w:rsid w:val="00A61A2B"/>
    <w:rsid w:val="00A62DBB"/>
    <w:rsid w:val="00A64237"/>
    <w:rsid w:val="00A64C93"/>
    <w:rsid w:val="00A64FCF"/>
    <w:rsid w:val="00A65A63"/>
    <w:rsid w:val="00A65A72"/>
    <w:rsid w:val="00A65FCB"/>
    <w:rsid w:val="00A703B7"/>
    <w:rsid w:val="00A72905"/>
    <w:rsid w:val="00A73F58"/>
    <w:rsid w:val="00A7418F"/>
    <w:rsid w:val="00A74D4C"/>
    <w:rsid w:val="00A7738A"/>
    <w:rsid w:val="00A80A9E"/>
    <w:rsid w:val="00A810B4"/>
    <w:rsid w:val="00A810DE"/>
    <w:rsid w:val="00A818DE"/>
    <w:rsid w:val="00A8242A"/>
    <w:rsid w:val="00A82805"/>
    <w:rsid w:val="00A84047"/>
    <w:rsid w:val="00A84A26"/>
    <w:rsid w:val="00A851FF"/>
    <w:rsid w:val="00A85CD7"/>
    <w:rsid w:val="00A8748B"/>
    <w:rsid w:val="00A910D3"/>
    <w:rsid w:val="00A9237F"/>
    <w:rsid w:val="00AA01E9"/>
    <w:rsid w:val="00AA04FA"/>
    <w:rsid w:val="00AA0550"/>
    <w:rsid w:val="00AA1594"/>
    <w:rsid w:val="00AA302F"/>
    <w:rsid w:val="00AA42CA"/>
    <w:rsid w:val="00AB1410"/>
    <w:rsid w:val="00AB1CEC"/>
    <w:rsid w:val="00AB1EB4"/>
    <w:rsid w:val="00AB2110"/>
    <w:rsid w:val="00AB4D69"/>
    <w:rsid w:val="00AB5BF8"/>
    <w:rsid w:val="00AB704F"/>
    <w:rsid w:val="00AC1438"/>
    <w:rsid w:val="00AC2002"/>
    <w:rsid w:val="00AC38AA"/>
    <w:rsid w:val="00AC4853"/>
    <w:rsid w:val="00AC4F1C"/>
    <w:rsid w:val="00AC517F"/>
    <w:rsid w:val="00AC628C"/>
    <w:rsid w:val="00AC6BA2"/>
    <w:rsid w:val="00AC6BC1"/>
    <w:rsid w:val="00AC7788"/>
    <w:rsid w:val="00AD18ED"/>
    <w:rsid w:val="00AD1CE8"/>
    <w:rsid w:val="00AD1D87"/>
    <w:rsid w:val="00AD21E8"/>
    <w:rsid w:val="00AD2BA8"/>
    <w:rsid w:val="00AD4AF3"/>
    <w:rsid w:val="00AD5C85"/>
    <w:rsid w:val="00AD6A90"/>
    <w:rsid w:val="00AD720C"/>
    <w:rsid w:val="00AE33F0"/>
    <w:rsid w:val="00AE4892"/>
    <w:rsid w:val="00AE4B3B"/>
    <w:rsid w:val="00AE59A3"/>
    <w:rsid w:val="00AE6304"/>
    <w:rsid w:val="00AE660D"/>
    <w:rsid w:val="00AF1077"/>
    <w:rsid w:val="00AF17C3"/>
    <w:rsid w:val="00AF21CB"/>
    <w:rsid w:val="00AF2731"/>
    <w:rsid w:val="00AF3739"/>
    <w:rsid w:val="00AF5165"/>
    <w:rsid w:val="00AF53C3"/>
    <w:rsid w:val="00B00211"/>
    <w:rsid w:val="00B00684"/>
    <w:rsid w:val="00B0202F"/>
    <w:rsid w:val="00B02031"/>
    <w:rsid w:val="00B0230F"/>
    <w:rsid w:val="00B02A38"/>
    <w:rsid w:val="00B02D60"/>
    <w:rsid w:val="00B03DDF"/>
    <w:rsid w:val="00B056CE"/>
    <w:rsid w:val="00B062CA"/>
    <w:rsid w:val="00B0658E"/>
    <w:rsid w:val="00B068B9"/>
    <w:rsid w:val="00B06B78"/>
    <w:rsid w:val="00B10B02"/>
    <w:rsid w:val="00B11B3E"/>
    <w:rsid w:val="00B11CA1"/>
    <w:rsid w:val="00B126FE"/>
    <w:rsid w:val="00B148A9"/>
    <w:rsid w:val="00B14C9C"/>
    <w:rsid w:val="00B14EE5"/>
    <w:rsid w:val="00B15375"/>
    <w:rsid w:val="00B15A9A"/>
    <w:rsid w:val="00B162F7"/>
    <w:rsid w:val="00B17A16"/>
    <w:rsid w:val="00B2111C"/>
    <w:rsid w:val="00B2298D"/>
    <w:rsid w:val="00B23E05"/>
    <w:rsid w:val="00B24D6A"/>
    <w:rsid w:val="00B25B86"/>
    <w:rsid w:val="00B260BC"/>
    <w:rsid w:val="00B276A9"/>
    <w:rsid w:val="00B277F5"/>
    <w:rsid w:val="00B27837"/>
    <w:rsid w:val="00B3048F"/>
    <w:rsid w:val="00B3055F"/>
    <w:rsid w:val="00B32475"/>
    <w:rsid w:val="00B3330A"/>
    <w:rsid w:val="00B33BE7"/>
    <w:rsid w:val="00B34D87"/>
    <w:rsid w:val="00B3510F"/>
    <w:rsid w:val="00B3516E"/>
    <w:rsid w:val="00B3690A"/>
    <w:rsid w:val="00B379A4"/>
    <w:rsid w:val="00B40360"/>
    <w:rsid w:val="00B40E40"/>
    <w:rsid w:val="00B42FC8"/>
    <w:rsid w:val="00B43507"/>
    <w:rsid w:val="00B43A69"/>
    <w:rsid w:val="00B44073"/>
    <w:rsid w:val="00B45FD5"/>
    <w:rsid w:val="00B47814"/>
    <w:rsid w:val="00B5023D"/>
    <w:rsid w:val="00B503DF"/>
    <w:rsid w:val="00B50E4A"/>
    <w:rsid w:val="00B51307"/>
    <w:rsid w:val="00B51B35"/>
    <w:rsid w:val="00B52F90"/>
    <w:rsid w:val="00B53936"/>
    <w:rsid w:val="00B5522C"/>
    <w:rsid w:val="00B55764"/>
    <w:rsid w:val="00B57952"/>
    <w:rsid w:val="00B61BBE"/>
    <w:rsid w:val="00B64829"/>
    <w:rsid w:val="00B66FA3"/>
    <w:rsid w:val="00B70D1B"/>
    <w:rsid w:val="00B71008"/>
    <w:rsid w:val="00B71711"/>
    <w:rsid w:val="00B72F80"/>
    <w:rsid w:val="00B753FE"/>
    <w:rsid w:val="00B75548"/>
    <w:rsid w:val="00B7728D"/>
    <w:rsid w:val="00B775F4"/>
    <w:rsid w:val="00B8040A"/>
    <w:rsid w:val="00B81014"/>
    <w:rsid w:val="00B81144"/>
    <w:rsid w:val="00B81CD1"/>
    <w:rsid w:val="00B82B0B"/>
    <w:rsid w:val="00B83845"/>
    <w:rsid w:val="00B851DF"/>
    <w:rsid w:val="00B853CE"/>
    <w:rsid w:val="00B86F53"/>
    <w:rsid w:val="00B8734E"/>
    <w:rsid w:val="00B9152C"/>
    <w:rsid w:val="00B9216C"/>
    <w:rsid w:val="00B92D02"/>
    <w:rsid w:val="00B944F2"/>
    <w:rsid w:val="00B9586F"/>
    <w:rsid w:val="00B95893"/>
    <w:rsid w:val="00B96351"/>
    <w:rsid w:val="00B970ED"/>
    <w:rsid w:val="00BA0D4D"/>
    <w:rsid w:val="00BA1F40"/>
    <w:rsid w:val="00BA2026"/>
    <w:rsid w:val="00BA2ED6"/>
    <w:rsid w:val="00BA4511"/>
    <w:rsid w:val="00BA5303"/>
    <w:rsid w:val="00BA534C"/>
    <w:rsid w:val="00BB04AE"/>
    <w:rsid w:val="00BB1E59"/>
    <w:rsid w:val="00BB378F"/>
    <w:rsid w:val="00BB3BA7"/>
    <w:rsid w:val="00BB68F5"/>
    <w:rsid w:val="00BC2411"/>
    <w:rsid w:val="00BC2829"/>
    <w:rsid w:val="00BC3045"/>
    <w:rsid w:val="00BC392A"/>
    <w:rsid w:val="00BC4BE1"/>
    <w:rsid w:val="00BC4D28"/>
    <w:rsid w:val="00BC5F25"/>
    <w:rsid w:val="00BC667A"/>
    <w:rsid w:val="00BC66C1"/>
    <w:rsid w:val="00BC6940"/>
    <w:rsid w:val="00BD039B"/>
    <w:rsid w:val="00BD0A64"/>
    <w:rsid w:val="00BD1D86"/>
    <w:rsid w:val="00BD2625"/>
    <w:rsid w:val="00BD2C0A"/>
    <w:rsid w:val="00BD5D13"/>
    <w:rsid w:val="00BD6BA6"/>
    <w:rsid w:val="00BD6C51"/>
    <w:rsid w:val="00BE02BC"/>
    <w:rsid w:val="00BE1BFF"/>
    <w:rsid w:val="00BE24E0"/>
    <w:rsid w:val="00BE29B3"/>
    <w:rsid w:val="00BE5463"/>
    <w:rsid w:val="00BE7A9E"/>
    <w:rsid w:val="00BF15A4"/>
    <w:rsid w:val="00BF1E66"/>
    <w:rsid w:val="00BF282B"/>
    <w:rsid w:val="00BF387F"/>
    <w:rsid w:val="00BF3986"/>
    <w:rsid w:val="00BF3A14"/>
    <w:rsid w:val="00BF437F"/>
    <w:rsid w:val="00BF499B"/>
    <w:rsid w:val="00BF6122"/>
    <w:rsid w:val="00C00A15"/>
    <w:rsid w:val="00C00F10"/>
    <w:rsid w:val="00C00FF0"/>
    <w:rsid w:val="00C01C80"/>
    <w:rsid w:val="00C036D9"/>
    <w:rsid w:val="00C039D4"/>
    <w:rsid w:val="00C04327"/>
    <w:rsid w:val="00C06840"/>
    <w:rsid w:val="00C07EE7"/>
    <w:rsid w:val="00C100AE"/>
    <w:rsid w:val="00C119AA"/>
    <w:rsid w:val="00C1274A"/>
    <w:rsid w:val="00C13954"/>
    <w:rsid w:val="00C13A3A"/>
    <w:rsid w:val="00C16045"/>
    <w:rsid w:val="00C16818"/>
    <w:rsid w:val="00C17654"/>
    <w:rsid w:val="00C17BE4"/>
    <w:rsid w:val="00C203A9"/>
    <w:rsid w:val="00C2139A"/>
    <w:rsid w:val="00C2239D"/>
    <w:rsid w:val="00C2379D"/>
    <w:rsid w:val="00C255B7"/>
    <w:rsid w:val="00C25AA4"/>
    <w:rsid w:val="00C26112"/>
    <w:rsid w:val="00C27406"/>
    <w:rsid w:val="00C276E3"/>
    <w:rsid w:val="00C27711"/>
    <w:rsid w:val="00C27DC2"/>
    <w:rsid w:val="00C31173"/>
    <w:rsid w:val="00C31ABB"/>
    <w:rsid w:val="00C331CE"/>
    <w:rsid w:val="00C34E44"/>
    <w:rsid w:val="00C3527A"/>
    <w:rsid w:val="00C35481"/>
    <w:rsid w:val="00C36460"/>
    <w:rsid w:val="00C3671D"/>
    <w:rsid w:val="00C3735D"/>
    <w:rsid w:val="00C42ADE"/>
    <w:rsid w:val="00C43E7C"/>
    <w:rsid w:val="00C44A49"/>
    <w:rsid w:val="00C46118"/>
    <w:rsid w:val="00C46DF8"/>
    <w:rsid w:val="00C556B2"/>
    <w:rsid w:val="00C55AA2"/>
    <w:rsid w:val="00C574C8"/>
    <w:rsid w:val="00C57CCD"/>
    <w:rsid w:val="00C628EA"/>
    <w:rsid w:val="00C64A3B"/>
    <w:rsid w:val="00C64BEE"/>
    <w:rsid w:val="00C64F29"/>
    <w:rsid w:val="00C6729C"/>
    <w:rsid w:val="00C72F56"/>
    <w:rsid w:val="00C735A0"/>
    <w:rsid w:val="00C73A71"/>
    <w:rsid w:val="00C75F74"/>
    <w:rsid w:val="00C80682"/>
    <w:rsid w:val="00C810BE"/>
    <w:rsid w:val="00C831E3"/>
    <w:rsid w:val="00C847CA"/>
    <w:rsid w:val="00C84AB9"/>
    <w:rsid w:val="00C84C5C"/>
    <w:rsid w:val="00C85411"/>
    <w:rsid w:val="00C858F3"/>
    <w:rsid w:val="00C87B7D"/>
    <w:rsid w:val="00C93252"/>
    <w:rsid w:val="00C93565"/>
    <w:rsid w:val="00C93D8A"/>
    <w:rsid w:val="00C9700D"/>
    <w:rsid w:val="00C9787F"/>
    <w:rsid w:val="00C97A51"/>
    <w:rsid w:val="00CA0C7A"/>
    <w:rsid w:val="00CA1212"/>
    <w:rsid w:val="00CA1D7B"/>
    <w:rsid w:val="00CA21DC"/>
    <w:rsid w:val="00CA2D7B"/>
    <w:rsid w:val="00CA2E5E"/>
    <w:rsid w:val="00CA330E"/>
    <w:rsid w:val="00CA4217"/>
    <w:rsid w:val="00CA47C3"/>
    <w:rsid w:val="00CA489E"/>
    <w:rsid w:val="00CA5371"/>
    <w:rsid w:val="00CA53D2"/>
    <w:rsid w:val="00CA5B0E"/>
    <w:rsid w:val="00CA6297"/>
    <w:rsid w:val="00CA6349"/>
    <w:rsid w:val="00CB1BC4"/>
    <w:rsid w:val="00CB5B31"/>
    <w:rsid w:val="00CB6DD6"/>
    <w:rsid w:val="00CB7124"/>
    <w:rsid w:val="00CC09E7"/>
    <w:rsid w:val="00CC1940"/>
    <w:rsid w:val="00CC1F00"/>
    <w:rsid w:val="00CC2810"/>
    <w:rsid w:val="00CC3B69"/>
    <w:rsid w:val="00CC416A"/>
    <w:rsid w:val="00CC42CD"/>
    <w:rsid w:val="00CC4C6B"/>
    <w:rsid w:val="00CC57E2"/>
    <w:rsid w:val="00CC59FE"/>
    <w:rsid w:val="00CC64EB"/>
    <w:rsid w:val="00CC76FF"/>
    <w:rsid w:val="00CC7811"/>
    <w:rsid w:val="00CD009B"/>
    <w:rsid w:val="00CD35DF"/>
    <w:rsid w:val="00CD6BF9"/>
    <w:rsid w:val="00CD7433"/>
    <w:rsid w:val="00CE1087"/>
    <w:rsid w:val="00CE14F9"/>
    <w:rsid w:val="00CE2439"/>
    <w:rsid w:val="00CE3DD1"/>
    <w:rsid w:val="00CE5462"/>
    <w:rsid w:val="00CE5539"/>
    <w:rsid w:val="00CE6F59"/>
    <w:rsid w:val="00CE7238"/>
    <w:rsid w:val="00CE7891"/>
    <w:rsid w:val="00CE7AC5"/>
    <w:rsid w:val="00CE7DCC"/>
    <w:rsid w:val="00CF0E2B"/>
    <w:rsid w:val="00CF4401"/>
    <w:rsid w:val="00CF4B99"/>
    <w:rsid w:val="00CF5395"/>
    <w:rsid w:val="00CF5F0B"/>
    <w:rsid w:val="00CF65BE"/>
    <w:rsid w:val="00CF709D"/>
    <w:rsid w:val="00CF741B"/>
    <w:rsid w:val="00D00114"/>
    <w:rsid w:val="00D002AF"/>
    <w:rsid w:val="00D0045D"/>
    <w:rsid w:val="00D005B7"/>
    <w:rsid w:val="00D007F3"/>
    <w:rsid w:val="00D0156C"/>
    <w:rsid w:val="00D01E53"/>
    <w:rsid w:val="00D026F5"/>
    <w:rsid w:val="00D0456D"/>
    <w:rsid w:val="00D04CDB"/>
    <w:rsid w:val="00D04D21"/>
    <w:rsid w:val="00D0542C"/>
    <w:rsid w:val="00D05754"/>
    <w:rsid w:val="00D05B7E"/>
    <w:rsid w:val="00D05D5C"/>
    <w:rsid w:val="00D07B94"/>
    <w:rsid w:val="00D105EF"/>
    <w:rsid w:val="00D11F8F"/>
    <w:rsid w:val="00D13392"/>
    <w:rsid w:val="00D14493"/>
    <w:rsid w:val="00D1528B"/>
    <w:rsid w:val="00D159C0"/>
    <w:rsid w:val="00D15C31"/>
    <w:rsid w:val="00D20C1C"/>
    <w:rsid w:val="00D20F2B"/>
    <w:rsid w:val="00D225B4"/>
    <w:rsid w:val="00D23DB8"/>
    <w:rsid w:val="00D24B87"/>
    <w:rsid w:val="00D24BCC"/>
    <w:rsid w:val="00D26BEC"/>
    <w:rsid w:val="00D3064D"/>
    <w:rsid w:val="00D32B1A"/>
    <w:rsid w:val="00D32DC1"/>
    <w:rsid w:val="00D3669A"/>
    <w:rsid w:val="00D36E6C"/>
    <w:rsid w:val="00D37515"/>
    <w:rsid w:val="00D3795B"/>
    <w:rsid w:val="00D407C6"/>
    <w:rsid w:val="00D43092"/>
    <w:rsid w:val="00D44778"/>
    <w:rsid w:val="00D45179"/>
    <w:rsid w:val="00D46DE2"/>
    <w:rsid w:val="00D507E5"/>
    <w:rsid w:val="00D5090B"/>
    <w:rsid w:val="00D51E9D"/>
    <w:rsid w:val="00D5332F"/>
    <w:rsid w:val="00D533F7"/>
    <w:rsid w:val="00D55D2D"/>
    <w:rsid w:val="00D56BBD"/>
    <w:rsid w:val="00D570DA"/>
    <w:rsid w:val="00D57425"/>
    <w:rsid w:val="00D6335C"/>
    <w:rsid w:val="00D6432C"/>
    <w:rsid w:val="00D64415"/>
    <w:rsid w:val="00D65006"/>
    <w:rsid w:val="00D65944"/>
    <w:rsid w:val="00D678EC"/>
    <w:rsid w:val="00D722D4"/>
    <w:rsid w:val="00D73E4B"/>
    <w:rsid w:val="00D74255"/>
    <w:rsid w:val="00D7442F"/>
    <w:rsid w:val="00D75629"/>
    <w:rsid w:val="00D75E3B"/>
    <w:rsid w:val="00D80876"/>
    <w:rsid w:val="00D808EB"/>
    <w:rsid w:val="00D81944"/>
    <w:rsid w:val="00D81B60"/>
    <w:rsid w:val="00D81C1F"/>
    <w:rsid w:val="00D82503"/>
    <w:rsid w:val="00D82785"/>
    <w:rsid w:val="00D82ADE"/>
    <w:rsid w:val="00D82FFF"/>
    <w:rsid w:val="00D83E93"/>
    <w:rsid w:val="00D85AA8"/>
    <w:rsid w:val="00D866C4"/>
    <w:rsid w:val="00D876FD"/>
    <w:rsid w:val="00D877A2"/>
    <w:rsid w:val="00D879DF"/>
    <w:rsid w:val="00D906DF"/>
    <w:rsid w:val="00D91986"/>
    <w:rsid w:val="00D91B38"/>
    <w:rsid w:val="00D9270D"/>
    <w:rsid w:val="00D93876"/>
    <w:rsid w:val="00D96B32"/>
    <w:rsid w:val="00DA3DAF"/>
    <w:rsid w:val="00DA47FE"/>
    <w:rsid w:val="00DA5291"/>
    <w:rsid w:val="00DA56F0"/>
    <w:rsid w:val="00DA6B05"/>
    <w:rsid w:val="00DB24AD"/>
    <w:rsid w:val="00DB31B9"/>
    <w:rsid w:val="00DB33DD"/>
    <w:rsid w:val="00DB35B1"/>
    <w:rsid w:val="00DB580D"/>
    <w:rsid w:val="00DB6D86"/>
    <w:rsid w:val="00DC0807"/>
    <w:rsid w:val="00DC315E"/>
    <w:rsid w:val="00DC39DD"/>
    <w:rsid w:val="00DC466B"/>
    <w:rsid w:val="00DC5113"/>
    <w:rsid w:val="00DD0CC8"/>
    <w:rsid w:val="00DD5A0E"/>
    <w:rsid w:val="00DE543C"/>
    <w:rsid w:val="00DE7F8F"/>
    <w:rsid w:val="00DF4B13"/>
    <w:rsid w:val="00DF5255"/>
    <w:rsid w:val="00DF6EAE"/>
    <w:rsid w:val="00DF7E9C"/>
    <w:rsid w:val="00E016F5"/>
    <w:rsid w:val="00E02430"/>
    <w:rsid w:val="00E06536"/>
    <w:rsid w:val="00E07FEA"/>
    <w:rsid w:val="00E109B7"/>
    <w:rsid w:val="00E138D0"/>
    <w:rsid w:val="00E13E9B"/>
    <w:rsid w:val="00E16F47"/>
    <w:rsid w:val="00E20173"/>
    <w:rsid w:val="00E2126D"/>
    <w:rsid w:val="00E216C8"/>
    <w:rsid w:val="00E23E7E"/>
    <w:rsid w:val="00E24046"/>
    <w:rsid w:val="00E2445A"/>
    <w:rsid w:val="00E248FB"/>
    <w:rsid w:val="00E25431"/>
    <w:rsid w:val="00E25699"/>
    <w:rsid w:val="00E25AC1"/>
    <w:rsid w:val="00E2612A"/>
    <w:rsid w:val="00E26209"/>
    <w:rsid w:val="00E263C3"/>
    <w:rsid w:val="00E2687E"/>
    <w:rsid w:val="00E268DC"/>
    <w:rsid w:val="00E26DBB"/>
    <w:rsid w:val="00E30A00"/>
    <w:rsid w:val="00E30D2D"/>
    <w:rsid w:val="00E337AF"/>
    <w:rsid w:val="00E34DE8"/>
    <w:rsid w:val="00E358FD"/>
    <w:rsid w:val="00E3598E"/>
    <w:rsid w:val="00E35E7E"/>
    <w:rsid w:val="00E36466"/>
    <w:rsid w:val="00E36797"/>
    <w:rsid w:val="00E40A80"/>
    <w:rsid w:val="00E41D15"/>
    <w:rsid w:val="00E4315C"/>
    <w:rsid w:val="00E4442E"/>
    <w:rsid w:val="00E45619"/>
    <w:rsid w:val="00E45EA5"/>
    <w:rsid w:val="00E479C6"/>
    <w:rsid w:val="00E50088"/>
    <w:rsid w:val="00E51BAD"/>
    <w:rsid w:val="00E51C8D"/>
    <w:rsid w:val="00E5206A"/>
    <w:rsid w:val="00E521BA"/>
    <w:rsid w:val="00E52AF1"/>
    <w:rsid w:val="00E54A09"/>
    <w:rsid w:val="00E54E2A"/>
    <w:rsid w:val="00E560C0"/>
    <w:rsid w:val="00E5617E"/>
    <w:rsid w:val="00E563C4"/>
    <w:rsid w:val="00E565B6"/>
    <w:rsid w:val="00E57379"/>
    <w:rsid w:val="00E57B96"/>
    <w:rsid w:val="00E608E9"/>
    <w:rsid w:val="00E6203A"/>
    <w:rsid w:val="00E6228D"/>
    <w:rsid w:val="00E63089"/>
    <w:rsid w:val="00E657DD"/>
    <w:rsid w:val="00E6584E"/>
    <w:rsid w:val="00E658AD"/>
    <w:rsid w:val="00E66344"/>
    <w:rsid w:val="00E67367"/>
    <w:rsid w:val="00E701FD"/>
    <w:rsid w:val="00E7069A"/>
    <w:rsid w:val="00E71D09"/>
    <w:rsid w:val="00E72289"/>
    <w:rsid w:val="00E72737"/>
    <w:rsid w:val="00E7305C"/>
    <w:rsid w:val="00E7331A"/>
    <w:rsid w:val="00E73518"/>
    <w:rsid w:val="00E7352B"/>
    <w:rsid w:val="00E74B10"/>
    <w:rsid w:val="00E7579D"/>
    <w:rsid w:val="00E75836"/>
    <w:rsid w:val="00E76410"/>
    <w:rsid w:val="00E77003"/>
    <w:rsid w:val="00E77991"/>
    <w:rsid w:val="00E804A8"/>
    <w:rsid w:val="00E80CAC"/>
    <w:rsid w:val="00E80D2C"/>
    <w:rsid w:val="00E81202"/>
    <w:rsid w:val="00E81D84"/>
    <w:rsid w:val="00E82A53"/>
    <w:rsid w:val="00E82E0D"/>
    <w:rsid w:val="00E831A6"/>
    <w:rsid w:val="00E83A9D"/>
    <w:rsid w:val="00E86497"/>
    <w:rsid w:val="00E8662E"/>
    <w:rsid w:val="00E86934"/>
    <w:rsid w:val="00E87D49"/>
    <w:rsid w:val="00E928C6"/>
    <w:rsid w:val="00E92B74"/>
    <w:rsid w:val="00E92C84"/>
    <w:rsid w:val="00E92FBB"/>
    <w:rsid w:val="00E931FE"/>
    <w:rsid w:val="00E9491A"/>
    <w:rsid w:val="00E95CDF"/>
    <w:rsid w:val="00E96D68"/>
    <w:rsid w:val="00E97104"/>
    <w:rsid w:val="00E973BE"/>
    <w:rsid w:val="00EA17F7"/>
    <w:rsid w:val="00EA2798"/>
    <w:rsid w:val="00EA2954"/>
    <w:rsid w:val="00EA6FBC"/>
    <w:rsid w:val="00EA7D64"/>
    <w:rsid w:val="00EB1A2D"/>
    <w:rsid w:val="00EB2CB8"/>
    <w:rsid w:val="00EB44E4"/>
    <w:rsid w:val="00EB4719"/>
    <w:rsid w:val="00EB4E17"/>
    <w:rsid w:val="00EB509F"/>
    <w:rsid w:val="00EC0C85"/>
    <w:rsid w:val="00EC1822"/>
    <w:rsid w:val="00EC23B1"/>
    <w:rsid w:val="00EC31CF"/>
    <w:rsid w:val="00EC348E"/>
    <w:rsid w:val="00EC5864"/>
    <w:rsid w:val="00EC5B24"/>
    <w:rsid w:val="00EC5B9F"/>
    <w:rsid w:val="00EC6286"/>
    <w:rsid w:val="00EC6E5C"/>
    <w:rsid w:val="00EC7F02"/>
    <w:rsid w:val="00ED03CD"/>
    <w:rsid w:val="00ED0C5B"/>
    <w:rsid w:val="00ED0E7C"/>
    <w:rsid w:val="00ED3742"/>
    <w:rsid w:val="00ED3B00"/>
    <w:rsid w:val="00ED41CB"/>
    <w:rsid w:val="00ED6490"/>
    <w:rsid w:val="00ED6EF3"/>
    <w:rsid w:val="00EE1EE8"/>
    <w:rsid w:val="00EE3928"/>
    <w:rsid w:val="00EE5840"/>
    <w:rsid w:val="00EF1012"/>
    <w:rsid w:val="00EF1238"/>
    <w:rsid w:val="00EF1C63"/>
    <w:rsid w:val="00EF3EC9"/>
    <w:rsid w:val="00EF467F"/>
    <w:rsid w:val="00EF4B80"/>
    <w:rsid w:val="00EF5209"/>
    <w:rsid w:val="00EF5EB8"/>
    <w:rsid w:val="00EF5FFD"/>
    <w:rsid w:val="00F00FF3"/>
    <w:rsid w:val="00F01142"/>
    <w:rsid w:val="00F1003C"/>
    <w:rsid w:val="00F101CE"/>
    <w:rsid w:val="00F1243F"/>
    <w:rsid w:val="00F12E44"/>
    <w:rsid w:val="00F1315F"/>
    <w:rsid w:val="00F138D4"/>
    <w:rsid w:val="00F142A2"/>
    <w:rsid w:val="00F14B0C"/>
    <w:rsid w:val="00F14EE7"/>
    <w:rsid w:val="00F1578E"/>
    <w:rsid w:val="00F16AC0"/>
    <w:rsid w:val="00F1794A"/>
    <w:rsid w:val="00F17D6A"/>
    <w:rsid w:val="00F21673"/>
    <w:rsid w:val="00F21949"/>
    <w:rsid w:val="00F24AA3"/>
    <w:rsid w:val="00F2503A"/>
    <w:rsid w:val="00F25AD4"/>
    <w:rsid w:val="00F26527"/>
    <w:rsid w:val="00F3011E"/>
    <w:rsid w:val="00F3017A"/>
    <w:rsid w:val="00F31335"/>
    <w:rsid w:val="00F3154A"/>
    <w:rsid w:val="00F31E11"/>
    <w:rsid w:val="00F35119"/>
    <w:rsid w:val="00F36208"/>
    <w:rsid w:val="00F366C7"/>
    <w:rsid w:val="00F36C1B"/>
    <w:rsid w:val="00F36FFE"/>
    <w:rsid w:val="00F37388"/>
    <w:rsid w:val="00F41206"/>
    <w:rsid w:val="00F43948"/>
    <w:rsid w:val="00F43D02"/>
    <w:rsid w:val="00F4595B"/>
    <w:rsid w:val="00F46230"/>
    <w:rsid w:val="00F465F4"/>
    <w:rsid w:val="00F473DC"/>
    <w:rsid w:val="00F478AC"/>
    <w:rsid w:val="00F50DFA"/>
    <w:rsid w:val="00F539EA"/>
    <w:rsid w:val="00F5464C"/>
    <w:rsid w:val="00F55D8F"/>
    <w:rsid w:val="00F56763"/>
    <w:rsid w:val="00F57A6C"/>
    <w:rsid w:val="00F57E22"/>
    <w:rsid w:val="00F60B53"/>
    <w:rsid w:val="00F611EF"/>
    <w:rsid w:val="00F61533"/>
    <w:rsid w:val="00F6269E"/>
    <w:rsid w:val="00F63A67"/>
    <w:rsid w:val="00F63E18"/>
    <w:rsid w:val="00F64850"/>
    <w:rsid w:val="00F71B42"/>
    <w:rsid w:val="00F74A18"/>
    <w:rsid w:val="00F75AAD"/>
    <w:rsid w:val="00F75B16"/>
    <w:rsid w:val="00F75CC2"/>
    <w:rsid w:val="00F77128"/>
    <w:rsid w:val="00F77322"/>
    <w:rsid w:val="00F817F5"/>
    <w:rsid w:val="00F84F32"/>
    <w:rsid w:val="00F85DF9"/>
    <w:rsid w:val="00F87074"/>
    <w:rsid w:val="00F870D1"/>
    <w:rsid w:val="00F90431"/>
    <w:rsid w:val="00F916BA"/>
    <w:rsid w:val="00F91CFA"/>
    <w:rsid w:val="00F92A1A"/>
    <w:rsid w:val="00F92D6C"/>
    <w:rsid w:val="00F92E9E"/>
    <w:rsid w:val="00F93F7D"/>
    <w:rsid w:val="00F948E8"/>
    <w:rsid w:val="00F94947"/>
    <w:rsid w:val="00F96FB9"/>
    <w:rsid w:val="00FA18D0"/>
    <w:rsid w:val="00FA30A8"/>
    <w:rsid w:val="00FA3310"/>
    <w:rsid w:val="00FA726B"/>
    <w:rsid w:val="00FA7338"/>
    <w:rsid w:val="00FA7531"/>
    <w:rsid w:val="00FB03B5"/>
    <w:rsid w:val="00FB12EF"/>
    <w:rsid w:val="00FB1BFA"/>
    <w:rsid w:val="00FB2E41"/>
    <w:rsid w:val="00FB42A4"/>
    <w:rsid w:val="00FB547D"/>
    <w:rsid w:val="00FB5725"/>
    <w:rsid w:val="00FB5920"/>
    <w:rsid w:val="00FB627A"/>
    <w:rsid w:val="00FB6AD1"/>
    <w:rsid w:val="00FB7349"/>
    <w:rsid w:val="00FB773D"/>
    <w:rsid w:val="00FC0B76"/>
    <w:rsid w:val="00FC3B99"/>
    <w:rsid w:val="00FC56C1"/>
    <w:rsid w:val="00FC5CA9"/>
    <w:rsid w:val="00FC6119"/>
    <w:rsid w:val="00FD2231"/>
    <w:rsid w:val="00FD2533"/>
    <w:rsid w:val="00FD26DF"/>
    <w:rsid w:val="00FD2A45"/>
    <w:rsid w:val="00FD3329"/>
    <w:rsid w:val="00FD3618"/>
    <w:rsid w:val="00FD474D"/>
    <w:rsid w:val="00FD4F90"/>
    <w:rsid w:val="00FD5651"/>
    <w:rsid w:val="00FD566E"/>
    <w:rsid w:val="00FD7145"/>
    <w:rsid w:val="00FE0CD3"/>
    <w:rsid w:val="00FE6D79"/>
    <w:rsid w:val="00FF051B"/>
    <w:rsid w:val="00FF36AD"/>
    <w:rsid w:val="00FF3858"/>
    <w:rsid w:val="00FF3DCC"/>
    <w:rsid w:val="00FF6416"/>
    <w:rsid w:val="00FF668A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7B2A7-B83B-4EA6-B58B-7F664D4E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D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4C4D"/>
    <w:pPr>
      <w:keepNext/>
      <w:tabs>
        <w:tab w:val="left" w:pos="1860"/>
      </w:tabs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1D6270"/>
    <w:pPr>
      <w:keepNext/>
      <w:tabs>
        <w:tab w:val="center" w:pos="0"/>
      </w:tabs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04C4D"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304C4D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36D9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C036D9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6534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6534C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footnote text"/>
    <w:basedOn w:val="a"/>
    <w:link w:val="a6"/>
    <w:uiPriority w:val="99"/>
    <w:unhideWhenUsed/>
    <w:rsid w:val="0008631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086318"/>
    <w:rPr>
      <w:rFonts w:eastAsia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E5E8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771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7717C"/>
    <w:rPr>
      <w:rFonts w:eastAsia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771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7717C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246C5F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574C8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304C4D"/>
    <w:rPr>
      <w:rFonts w:eastAsia="Times New Roman" w:cs="Times New Roman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04C4D"/>
    <w:rPr>
      <w:rFonts w:eastAsia="Times New Roman" w:cs="Times New Roman"/>
      <w:b/>
      <w:bCs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04C4D"/>
    <w:rPr>
      <w:rFonts w:eastAsia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unhideWhenUsed/>
    <w:rsid w:val="00C87B7D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1D6270"/>
    <w:rPr>
      <w:rFonts w:eastAsia="Times New Roman" w:cs="Times New Roman"/>
      <w:b/>
      <w:bCs/>
      <w:szCs w:val="28"/>
      <w:lang w:eastAsia="ru-RU"/>
    </w:rPr>
  </w:style>
  <w:style w:type="paragraph" w:styleId="ae">
    <w:name w:val="Body Text"/>
    <w:basedOn w:val="a"/>
    <w:link w:val="af"/>
    <w:rsid w:val="001D6270"/>
    <w:pPr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rsid w:val="001D6270"/>
    <w:rPr>
      <w:rFonts w:eastAsia="Times New Roman" w:cs="Times New Roman"/>
      <w:szCs w:val="24"/>
      <w:lang w:eastAsia="ru-RU"/>
    </w:rPr>
  </w:style>
  <w:style w:type="character" w:styleId="af0">
    <w:name w:val="annotation reference"/>
    <w:uiPriority w:val="99"/>
    <w:semiHidden/>
    <w:unhideWhenUsed/>
    <w:rsid w:val="001D627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D6270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D6270"/>
    <w:rPr>
      <w:rFonts w:eastAsia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D627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D6270"/>
    <w:rPr>
      <w:rFonts w:eastAsia="Times New Roman" w:cs="Times New Roman"/>
      <w:b/>
      <w:bCs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1D6270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1D6270"/>
    <w:rPr>
      <w:rFonts w:eastAsia="Times New Roman" w:cs="Times New Roman"/>
      <w:sz w:val="20"/>
      <w:szCs w:val="20"/>
      <w:lang w:eastAsia="ru-RU"/>
    </w:rPr>
  </w:style>
  <w:style w:type="character" w:styleId="af7">
    <w:name w:val="endnote reference"/>
    <w:uiPriority w:val="99"/>
    <w:semiHidden/>
    <w:unhideWhenUsed/>
    <w:rsid w:val="001D6270"/>
    <w:rPr>
      <w:vertAlign w:val="superscript"/>
    </w:rPr>
  </w:style>
  <w:style w:type="character" w:styleId="af8">
    <w:name w:val="footnote reference"/>
    <w:uiPriority w:val="99"/>
    <w:semiHidden/>
    <w:unhideWhenUsed/>
    <w:rsid w:val="001D6270"/>
    <w:rPr>
      <w:vertAlign w:val="superscript"/>
    </w:rPr>
  </w:style>
  <w:style w:type="paragraph" w:styleId="21">
    <w:name w:val="Body Text Indent 2"/>
    <w:basedOn w:val="a"/>
    <w:link w:val="22"/>
    <w:uiPriority w:val="99"/>
    <w:semiHidden/>
    <w:unhideWhenUsed/>
    <w:rsid w:val="001D627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D6270"/>
    <w:rPr>
      <w:rFonts w:eastAsia="Times New Roman" w:cs="Times New Roman"/>
      <w:sz w:val="24"/>
      <w:szCs w:val="24"/>
      <w:lang w:eastAsia="ru-RU"/>
    </w:rPr>
  </w:style>
  <w:style w:type="paragraph" w:styleId="af9">
    <w:name w:val="Revision"/>
    <w:hidden/>
    <w:uiPriority w:val="99"/>
    <w:semiHidden/>
    <w:rsid w:val="001D627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a">
    <w:name w:val="Нормальный"/>
    <w:rsid w:val="00CF5395"/>
    <w:pPr>
      <w:ind w:firstLine="0"/>
      <w:jc w:val="left"/>
    </w:pPr>
    <w:rPr>
      <w:rFonts w:ascii="Bookman Old Style" w:eastAsia="Times New Roman" w:hAnsi="Bookman Old Style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A80B0-0885-41B5-873D-DD55C5149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5394</Words>
  <Characters>30748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36070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 Сергей Петрович</dc:creator>
  <cp:keywords/>
  <dc:description/>
  <cp:lastModifiedBy>Шабанова Ольга Васильевна</cp:lastModifiedBy>
  <cp:revision>4</cp:revision>
  <cp:lastPrinted>2021-11-11T13:24:00Z</cp:lastPrinted>
  <dcterms:created xsi:type="dcterms:W3CDTF">2020-03-25T13:25:00Z</dcterms:created>
  <dcterms:modified xsi:type="dcterms:W3CDTF">2021-11-11T13:25:00Z</dcterms:modified>
</cp:coreProperties>
</file>