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95"/>
      </w:tblGrid>
      <w:tr w:rsidR="001155C9" w:rsidRPr="001155C9" w:rsidTr="00933F15">
        <w:trPr>
          <w:trHeight w:val="1158"/>
        </w:trPr>
        <w:tc>
          <w:tcPr>
            <w:tcW w:w="10065" w:type="dxa"/>
            <w:gridSpan w:val="7"/>
            <w:hideMark/>
          </w:tcPr>
          <w:p w:rsidR="001155C9" w:rsidRPr="001155C9" w:rsidRDefault="00144088" w:rsidP="001155C9">
            <w:pPr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  <w:t>п</w:t>
            </w:r>
            <w:r w:rsidR="001155C9" w:rsidRPr="001155C9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20"/>
                <w:lang w:bidi="ar-SA"/>
              </w:rPr>
              <w:drawing>
                <wp:inline distT="0" distB="0" distL="0" distR="0" wp14:anchorId="7FFF908A" wp14:editId="0A59077B">
                  <wp:extent cx="542925" cy="657225"/>
                  <wp:effectExtent l="0" t="0" r="0" b="0"/>
                  <wp:docPr id="2" name="Рисунок 2" descr="Описание: Описание: Описание: 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5C9" w:rsidRPr="001155C9" w:rsidTr="00933F15">
        <w:trPr>
          <w:trHeight w:val="226"/>
        </w:trPr>
        <w:tc>
          <w:tcPr>
            <w:tcW w:w="10065" w:type="dxa"/>
            <w:gridSpan w:val="7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:rsidTr="00933F15">
        <w:trPr>
          <w:trHeight w:val="356"/>
        </w:trPr>
        <w:tc>
          <w:tcPr>
            <w:tcW w:w="10065" w:type="dxa"/>
            <w:gridSpan w:val="7"/>
            <w:hideMark/>
          </w:tcPr>
          <w:p w:rsidR="001155C9" w:rsidRPr="001155C9" w:rsidRDefault="001155C9" w:rsidP="001155C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МИНИСТЕРСТВО ЗДРАВООХРАНЕНИЯ НОВОСИБИРСКОЙ ОБЛАСТИ</w:t>
            </w:r>
          </w:p>
        </w:tc>
      </w:tr>
      <w:tr w:rsidR="001155C9" w:rsidRPr="001155C9" w:rsidTr="00933F15">
        <w:trPr>
          <w:trHeight w:val="226"/>
        </w:trPr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6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764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:rsidTr="00933F15">
        <w:trPr>
          <w:trHeight w:val="339"/>
        </w:trPr>
        <w:tc>
          <w:tcPr>
            <w:tcW w:w="10065" w:type="dxa"/>
            <w:gridSpan w:val="7"/>
            <w:hideMark/>
          </w:tcPr>
          <w:p w:rsidR="001155C9" w:rsidRPr="001155C9" w:rsidRDefault="001155C9" w:rsidP="001155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  <w:t>ПРИКАЗ</w:t>
            </w:r>
          </w:p>
        </w:tc>
      </w:tr>
      <w:tr w:rsidR="001155C9" w:rsidRPr="001155C9" w:rsidTr="00933F15">
        <w:trPr>
          <w:trHeight w:val="356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09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36" w:type="dxa"/>
            <w:gridSpan w:val="2"/>
            <w:hideMark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495" w:type="dxa"/>
            <w:hideMark/>
          </w:tcPr>
          <w:p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1155C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________</w:t>
            </w:r>
          </w:p>
        </w:tc>
      </w:tr>
      <w:tr w:rsidR="001155C9" w:rsidRPr="001155C9" w:rsidTr="00933F15">
        <w:trPr>
          <w:trHeight w:val="291"/>
        </w:trPr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  <w:hideMark/>
          </w:tcPr>
          <w:p w:rsidR="001155C9" w:rsidRPr="001155C9" w:rsidRDefault="001155C9" w:rsidP="000F6397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r w:rsidR="000F6397"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="000F63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Новосибирск</w:t>
            </w:r>
          </w:p>
        </w:tc>
        <w:tc>
          <w:tcPr>
            <w:tcW w:w="1809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36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49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</w:tbl>
    <w:p w:rsidR="001155C9" w:rsidRPr="001155C9" w:rsidRDefault="001155C9" w:rsidP="001155C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1155C9" w:rsidRDefault="001155C9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BD7485" w:rsidRDefault="002C737B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 w:rsidRPr="00363C21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="00363C21" w:rsidRPr="00363C21">
        <w:rPr>
          <w:sz w:val="28"/>
          <w:szCs w:val="28"/>
        </w:rPr>
        <w:t xml:space="preserve">внесении изменений в приказ министерства здравоохранения Новосибирской области </w:t>
      </w:r>
      <w:r w:rsidRPr="00363C21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="00363C21">
        <w:rPr>
          <w:sz w:val="28"/>
          <w:szCs w:val="28"/>
        </w:rPr>
        <w:t>03.06</w:t>
      </w:r>
      <w:r w:rsidR="00363C21" w:rsidRPr="00363C21">
        <w:rPr>
          <w:sz w:val="28"/>
          <w:szCs w:val="28"/>
        </w:rPr>
        <w:t xml:space="preserve">.2022 </w:t>
      </w:r>
      <w:r w:rsidRPr="00363C21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363C21">
        <w:rPr>
          <w:sz w:val="28"/>
          <w:szCs w:val="28"/>
        </w:rPr>
        <w:t>1737</w:t>
      </w:r>
    </w:p>
    <w:p w:rsidR="00363C21" w:rsidRDefault="00363C21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363C21" w:rsidRPr="006253D9" w:rsidRDefault="00363C21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BD7485" w:rsidRPr="00363C21" w:rsidRDefault="00363C21" w:rsidP="00BD7485">
      <w:pPr>
        <w:ind w:firstLine="709"/>
        <w:contextualSpacing/>
        <w:jc w:val="both"/>
        <w:rPr>
          <w:rStyle w:val="1Arial16pt-1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</w:pPr>
      <w:r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П</w:t>
      </w:r>
      <w:r w:rsidR="00BD7485" w:rsidRPr="00363C21"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 р и к а з ы в а ю</w:t>
      </w:r>
      <w:r w:rsidR="00BD7485" w:rsidRPr="00363C21">
        <w:rPr>
          <w:rStyle w:val="1Arial16pt-1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  <w:t>:</w:t>
      </w:r>
    </w:p>
    <w:p w:rsidR="00037611" w:rsidRPr="00037611" w:rsidRDefault="00037611" w:rsidP="0003761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Внести в приказ министерства здравоохранения Новосибирской области </w:t>
      </w:r>
      <w:r w:rsidR="002C737B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2C737B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03.06.2022 </w:t>
      </w:r>
      <w:r w:rsidR="002C737B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2C737B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1737 «</w:t>
      </w:r>
      <w:r w:rsidR="002C737B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Об</w:t>
      </w:r>
      <w:r w:rsidR="002C737B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утверждении порядка маршрутизации пациентов с онкологическими заболеваниями старше 18 лет на территории Новосибирской области при оказании первичной специализированной медико-санитарной и специализированной медицинской помощи в 2022 году» (далее – приказ) следующие изменения:</w:t>
      </w:r>
    </w:p>
    <w:p w:rsidR="00037611" w:rsidRDefault="00037611" w:rsidP="0003761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Схему территориального закрепления медицинских организаций, оказывающих первичную специализированную медико-санитарную помощь в амбулаторных условиях и в условиях дневного стационара пациентам с онкологическими заболеваниями на территории Новосибирской области изложить в редакции согласно приложению</w:t>
      </w:r>
      <w:r w:rsidR="002E72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 1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561B5C" w:rsidRDefault="00037611" w:rsidP="0003761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2. </w:t>
      </w:r>
      <w:r w:rsidR="009168D0" w:rsidRPr="009168D0">
        <w:rPr>
          <w:rFonts w:ascii="Times New Roman" w:eastAsia="Times New Roman" w:hAnsi="Times New Roman" w:cs="Times New Roman"/>
          <w:color w:val="auto"/>
          <w:sz w:val="28"/>
          <w:szCs w:val="28"/>
        </w:rPr>
        <w:t>Структур</w:t>
      </w:r>
      <w:r w:rsidR="009168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</w:t>
      </w:r>
      <w:r w:rsidR="009168D0" w:rsidRPr="009168D0">
        <w:rPr>
          <w:rFonts w:ascii="Times New Roman" w:eastAsia="Times New Roman" w:hAnsi="Times New Roman" w:cs="Times New Roman"/>
          <w:color w:val="auto"/>
          <w:sz w:val="28"/>
          <w:szCs w:val="28"/>
        </w:rPr>
        <w:t>коечного фонда для оказания специализированной медицинской помощи по профилю «онкология» в Новосибирской области</w:t>
      </w:r>
      <w:r w:rsidR="009168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567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изложить </w:t>
      </w:r>
      <w:r w:rsidR="00363C21">
        <w:rPr>
          <w:rFonts w:ascii="Times New Roman" w:eastAsia="Times New Roman" w:hAnsi="Times New Roman" w:cs="Times New Roman"/>
          <w:color w:val="auto"/>
          <w:sz w:val="28"/>
          <w:szCs w:val="28"/>
        </w:rPr>
        <w:t>в редакции согласно прило</w:t>
      </w:r>
      <w:r w:rsidR="00C6526B">
        <w:rPr>
          <w:rFonts w:ascii="Times New Roman" w:eastAsia="Times New Roman" w:hAnsi="Times New Roman" w:cs="Times New Roman"/>
          <w:color w:val="auto"/>
          <w:sz w:val="28"/>
          <w:szCs w:val="28"/>
        </w:rPr>
        <w:t>ж</w:t>
      </w:r>
      <w:r w:rsidR="00363C21">
        <w:rPr>
          <w:rFonts w:ascii="Times New Roman" w:eastAsia="Times New Roman" w:hAnsi="Times New Roman" w:cs="Times New Roman"/>
          <w:color w:val="auto"/>
          <w:sz w:val="28"/>
          <w:szCs w:val="28"/>
        </w:rPr>
        <w:t>ению</w:t>
      </w:r>
      <w:r w:rsidR="002E72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 2</w:t>
      </w:r>
      <w:r w:rsidR="009168D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168D0" w:rsidRPr="00363C21" w:rsidRDefault="002E72E6" w:rsidP="009168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3. </w:t>
      </w:r>
      <w:r w:rsidR="009168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Настоящий приказ вступает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силу </w:t>
      </w:r>
      <w:r w:rsidR="009168D0">
        <w:rPr>
          <w:rFonts w:ascii="Times New Roman" w:eastAsia="Times New Roman" w:hAnsi="Times New Roman" w:cs="Times New Roman"/>
          <w:color w:val="auto"/>
          <w:sz w:val="28"/>
          <w:szCs w:val="28"/>
        </w:rPr>
        <w:t>с 01.12.2022</w:t>
      </w:r>
    </w:p>
    <w:p w:rsidR="000227A2" w:rsidRPr="006253D9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7A2" w:rsidRPr="006253D9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7A2" w:rsidRPr="006253D9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7A2" w:rsidRPr="006253D9" w:rsidRDefault="000227A2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3D9">
        <w:rPr>
          <w:rFonts w:ascii="Times New Roman" w:hAnsi="Times New Roman" w:cs="Times New Roman"/>
          <w:sz w:val="28"/>
          <w:szCs w:val="28"/>
        </w:rPr>
        <w:t>Министр</w:t>
      </w:r>
      <w:r w:rsidRPr="006253D9">
        <w:rPr>
          <w:rFonts w:ascii="Times New Roman" w:hAnsi="Times New Roman" w:cs="Times New Roman"/>
          <w:sz w:val="28"/>
          <w:szCs w:val="28"/>
        </w:rPr>
        <w:tab/>
        <w:t>К.В. Хальзов</w:t>
      </w:r>
    </w:p>
    <w:p w:rsidR="00952787" w:rsidRDefault="00952787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8D0" w:rsidRDefault="009168D0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A65" w:rsidRDefault="00913A6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A65" w:rsidRDefault="00913A6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A65" w:rsidRDefault="00913A6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8D0" w:rsidRDefault="009168D0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15A3" w:rsidRPr="000F5936" w:rsidRDefault="009168D0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Э.А. Прохорова</w:t>
      </w:r>
    </w:p>
    <w:p w:rsidR="00C0129E" w:rsidRPr="000F5936" w:rsidRDefault="000F5936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(383</w:t>
      </w:r>
      <w:r w:rsidR="005075AA">
        <w:rPr>
          <w:rFonts w:ascii="Times New Roman" w:hAnsi="Times New Roman" w:cs="Times New Roman"/>
          <w:sz w:val="20"/>
          <w:szCs w:val="20"/>
        </w:rPr>
        <w:t>) 238 62 </w:t>
      </w:r>
      <w:r>
        <w:rPr>
          <w:rFonts w:ascii="Times New Roman" w:hAnsi="Times New Roman" w:cs="Times New Roman"/>
          <w:sz w:val="20"/>
          <w:szCs w:val="20"/>
        </w:rPr>
        <w:t>43</w:t>
      </w:r>
    </w:p>
    <w:p w:rsidR="00037611" w:rsidRDefault="00037611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611" w:rsidRDefault="00037611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37611" w:rsidSect="00067CF7">
          <w:headerReference w:type="default" r:id="rId9"/>
          <w:headerReference w:type="first" r:id="rId10"/>
          <w:pgSz w:w="11905" w:h="16837"/>
          <w:pgMar w:top="1134" w:right="567" w:bottom="1134" w:left="1418" w:header="0" w:footer="6" w:gutter="0"/>
          <w:pgNumType w:start="1"/>
          <w:cols w:space="720"/>
          <w:noEndnote/>
          <w:titlePg/>
          <w:docGrid w:linePitch="360"/>
        </w:sectPr>
      </w:pPr>
    </w:p>
    <w:p w:rsidR="001F1D14" w:rsidRPr="004A6BB8" w:rsidRDefault="0063099A" w:rsidP="004A6BB8">
      <w:pPr>
        <w:jc w:val="right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 xml:space="preserve">от </w:t>
      </w:r>
      <w:r w:rsidR="002D5BE5">
        <w:rPr>
          <w:rFonts w:ascii="Times New Roman" w:hAnsi="Times New Roman" w:cs="Times New Roman"/>
          <w:sz w:val="28"/>
          <w:szCs w:val="28"/>
        </w:rPr>
        <w:t>03.06.2022</w:t>
      </w:r>
      <w:r w:rsidR="002D5BE5" w:rsidRPr="004A6BB8">
        <w:rPr>
          <w:rFonts w:ascii="Times New Roman" w:hAnsi="Times New Roman" w:cs="Times New Roman"/>
          <w:sz w:val="28"/>
          <w:szCs w:val="28"/>
        </w:rPr>
        <w:t xml:space="preserve"> </w:t>
      </w:r>
      <w:r w:rsidRPr="004A6BB8">
        <w:rPr>
          <w:rFonts w:ascii="Times New Roman" w:hAnsi="Times New Roman" w:cs="Times New Roman"/>
          <w:sz w:val="28"/>
          <w:szCs w:val="28"/>
        </w:rPr>
        <w:t>202</w:t>
      </w:r>
      <w:r w:rsidR="00671DBC" w:rsidRPr="00671DBC">
        <w:rPr>
          <w:rFonts w:ascii="Times New Roman" w:hAnsi="Times New Roman" w:cs="Times New Roman"/>
          <w:sz w:val="28"/>
          <w:szCs w:val="28"/>
        </w:rPr>
        <w:t>2</w:t>
      </w:r>
      <w:r w:rsidRPr="004A6BB8">
        <w:rPr>
          <w:rFonts w:ascii="Times New Roman" w:hAnsi="Times New Roman" w:cs="Times New Roman"/>
          <w:sz w:val="28"/>
          <w:szCs w:val="28"/>
        </w:rPr>
        <w:t xml:space="preserve"> № </w:t>
      </w:r>
      <w:r w:rsidR="002D5BE5">
        <w:rPr>
          <w:rFonts w:ascii="Times New Roman" w:hAnsi="Times New Roman" w:cs="Times New Roman"/>
          <w:sz w:val="28"/>
          <w:szCs w:val="28"/>
        </w:rPr>
        <w:t>1737</w:t>
      </w:r>
    </w:p>
    <w:p w:rsidR="002A1957" w:rsidRPr="002A1957" w:rsidRDefault="002A1957" w:rsidP="002A1957">
      <w:pPr>
        <w:framePr w:hSpace="180" w:wrap="around" w:vAnchor="text" w:hAnchor="margin" w:xAlign="center" w:y="-83"/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 № 1</w:t>
      </w:r>
    </w:p>
    <w:p w:rsidR="002A1957" w:rsidRPr="002A1957" w:rsidRDefault="002A1957" w:rsidP="002A1957">
      <w:pPr>
        <w:framePr w:hSpace="180" w:wrap="around" w:vAnchor="text" w:hAnchor="margin" w:xAlign="center" w:y="-83"/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приказу министерства здравоохранения</w:t>
      </w:r>
    </w:p>
    <w:p w:rsidR="002A1957" w:rsidRPr="002A1957" w:rsidRDefault="002A1957" w:rsidP="002A1957">
      <w:pPr>
        <w:framePr w:hSpace="180" w:wrap="around" w:vAnchor="text" w:hAnchor="margin" w:xAlign="center" w:y="-83"/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Новосибирской области</w:t>
      </w:r>
    </w:p>
    <w:p w:rsidR="002A1957" w:rsidRPr="002A1957" w:rsidRDefault="002A1957" w:rsidP="002A1957">
      <w:pPr>
        <w:framePr w:hSpace="180" w:wrap="around" w:vAnchor="text" w:hAnchor="margin" w:xAlign="center" w:y="-83"/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_________ № _______</w:t>
      </w:r>
    </w:p>
    <w:p w:rsidR="002A1957" w:rsidRDefault="002A1957" w:rsidP="002A1957">
      <w:pPr>
        <w:framePr w:hSpace="180" w:wrap="around" w:vAnchor="text" w:hAnchor="margin" w:xAlign="center" w:y="-83"/>
        <w:ind w:firstLine="5387"/>
        <w:jc w:val="center"/>
        <w:rPr>
          <w:ins w:id="0" w:author="Прохорова Эллина Александровна" w:date="2022-11-21T11:31:00Z"/>
          <w:rFonts w:ascii="Times New Roman" w:hAnsi="Times New Roman" w:cs="Times New Roman"/>
          <w:sz w:val="28"/>
          <w:szCs w:val="28"/>
        </w:rPr>
      </w:pPr>
    </w:p>
    <w:p w:rsidR="00037611" w:rsidRPr="004A6BB8" w:rsidRDefault="002A1957" w:rsidP="002A1957">
      <w:pPr>
        <w:framePr w:hSpace="180" w:wrap="around" w:vAnchor="text" w:hAnchor="margin" w:xAlign="center" w:y="-83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2E6">
        <w:rPr>
          <w:rFonts w:ascii="Times New Roman" w:hAnsi="Times New Roman" w:cs="Times New Roman"/>
          <w:sz w:val="28"/>
          <w:szCs w:val="28"/>
        </w:rPr>
        <w:t>«</w:t>
      </w:r>
      <w:r w:rsidR="00037611">
        <w:rPr>
          <w:rFonts w:ascii="Times New Roman" w:hAnsi="Times New Roman" w:cs="Times New Roman"/>
          <w:sz w:val="28"/>
          <w:szCs w:val="28"/>
        </w:rPr>
        <w:t>УТВЕРЖДЕНА</w:t>
      </w:r>
    </w:p>
    <w:p w:rsidR="00037611" w:rsidRDefault="00037611" w:rsidP="002A1957">
      <w:pPr>
        <w:framePr w:hSpace="180" w:wrap="around" w:vAnchor="text" w:hAnchor="margin" w:xAlign="center" w:y="-8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A6BB8">
        <w:rPr>
          <w:rFonts w:ascii="Times New Roman" w:hAnsi="Times New Roman" w:cs="Times New Roman"/>
          <w:sz w:val="28"/>
          <w:szCs w:val="28"/>
        </w:rPr>
        <w:t xml:space="preserve"> министерства</w:t>
      </w:r>
    </w:p>
    <w:p w:rsidR="00037611" w:rsidRPr="004A6BB8" w:rsidRDefault="00037611" w:rsidP="002A1957">
      <w:pPr>
        <w:framePr w:hSpace="180" w:wrap="around" w:vAnchor="text" w:hAnchor="margin" w:xAlign="center" w:y="-83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>здравоохранения</w:t>
      </w:r>
    </w:p>
    <w:p w:rsidR="00037611" w:rsidRPr="004A6BB8" w:rsidRDefault="00037611" w:rsidP="002A1957">
      <w:pPr>
        <w:framePr w:hSpace="180" w:wrap="around" w:vAnchor="text" w:hAnchor="margin" w:xAlign="center" w:y="-83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37611" w:rsidRDefault="00037611" w:rsidP="000376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611" w:rsidRPr="0063099A" w:rsidRDefault="00037611" w:rsidP="00037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5C">
        <w:rPr>
          <w:rFonts w:ascii="Times New Roman" w:hAnsi="Times New Roman" w:cs="Times New Roman"/>
          <w:b/>
          <w:sz w:val="28"/>
          <w:szCs w:val="28"/>
        </w:rPr>
        <w:t>Схем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561B5C">
        <w:rPr>
          <w:rFonts w:ascii="Times New Roman" w:hAnsi="Times New Roman" w:cs="Times New Roman"/>
          <w:b/>
          <w:sz w:val="28"/>
          <w:szCs w:val="28"/>
        </w:rPr>
        <w:t>территориального закрепления медицинских организаций, оказывающих первичную специализированную медико-санитарную помощь в амбулаторных условиях и в условиях дневного стационара пациентам с онкологическими заболеваниями на территории Новосибирской области</w:t>
      </w:r>
    </w:p>
    <w:p w:rsidR="00037611" w:rsidRDefault="00037611" w:rsidP="00037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459"/>
        <w:gridCol w:w="3794"/>
        <w:gridCol w:w="1861"/>
        <w:gridCol w:w="1800"/>
        <w:gridCol w:w="2009"/>
      </w:tblGrid>
      <w:tr w:rsidR="00037611" w:rsidRPr="0022439F" w:rsidTr="00037611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bookmarkStart w:id="1" w:name="RANGE!A1:B81"/>
            <w:r w:rsidRPr="002243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№ п/п</w:t>
            </w:r>
            <w:bookmarkEnd w:id="1"/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Наименование МО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11" w:rsidRPr="0022439F" w:rsidRDefault="00037611" w:rsidP="0003761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МО, оказывающая первичную специализированную меди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ко-санитарную</w:t>
            </w:r>
            <w:r w:rsidRPr="0022439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помощь по профилю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онкология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11" w:rsidRPr="0022439F" w:rsidRDefault="00037611" w:rsidP="0003761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МО, осуществляющее диспансерное наблюдение пациентов с онкологическими и предопухолевыми заболеваниями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11" w:rsidRPr="0022439F" w:rsidRDefault="00037611" w:rsidP="0003761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МО осуществляющая</w:t>
            </w:r>
            <w:r w:rsidRPr="0022439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направлени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е</w:t>
            </w:r>
            <w:r w:rsidRPr="0022439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на специализированную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медицинскую </w:t>
            </w:r>
            <w:r w:rsidRPr="0022439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помощь</w:t>
            </w:r>
          </w:p>
        </w:tc>
      </w:tr>
      <w:tr w:rsidR="00037611" w:rsidRPr="0022439F" w:rsidTr="00037611">
        <w:trPr>
          <w:trHeight w:val="41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037611" w:rsidRPr="0022439F" w:rsidTr="00037611">
        <w:trPr>
          <w:trHeight w:val="41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037611" w:rsidRPr="0022439F" w:rsidTr="00037611">
        <w:trPr>
          <w:trHeight w:val="41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037611" w:rsidRPr="0022439F" w:rsidTr="00037611">
        <w:trPr>
          <w:trHeight w:val="41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037611" w:rsidRPr="0022439F" w:rsidTr="00037611">
        <w:trPr>
          <w:trHeight w:val="63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037611" w:rsidRPr="0022439F" w:rsidTr="00037611">
        <w:trPr>
          <w:trHeight w:val="43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lang w:bidi="ar-SA"/>
              </w:rPr>
              <w:t xml:space="preserve">прикреплены к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ЦАОП ГБУЗ НСО «ГКБ № 1»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ГНОКГВВ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63C2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073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ККДП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073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Болотнинская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073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Колыванская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073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Мошковская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073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11" w:rsidRPr="0022439F" w:rsidRDefault="00037611" w:rsidP="002C73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652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«ДГКБ </w:t>
            </w:r>
            <w:r w:rsidR="002C737B" w:rsidRPr="00C652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</w:t>
            </w:r>
            <w:r w:rsidR="002C73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C652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611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611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11" w:rsidRPr="00B07347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073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43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lang w:bidi="ar-SA"/>
              </w:rPr>
              <w:t xml:space="preserve">прикреплены к ЦАОП ГБУЗ НСО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lang w:bidi="ar-SA"/>
              </w:rPr>
              <w:t>Барабинская ЦРБ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Барабинская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Барабинская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Барабинская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B0C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Здвинская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Барабинская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Барабинская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B0C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Куйбышевская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Барабинская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Барабинская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B0C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Северная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Барабинская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Барабинская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B0C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Убинская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Барабинская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Барабинская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B0C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 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БЦГБ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037611" w:rsidRPr="0022439F" w:rsidTr="00913A65">
        <w:trPr>
          <w:trHeight w:val="56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БЦГБ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БЦГБ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БЦГБ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63C2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11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7B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7B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7B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DC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DC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DC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ИЦГБ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ИЦГБ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ИЦГБ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ИЦГБ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4141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Линевская 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ИЦГБ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ИЦГБ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4141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Карасукская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Баганская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Карасукская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Карасукская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83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Карасукская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Карасукская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Карасукская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83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Краснозерская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Карасукская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Карасукская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83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Купинская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Карасукская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Карасукская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83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Ордынская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Доволенская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Ордынская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Ордынская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4B2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Кочковская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Ордынская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Ордынская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4B2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Ордынская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Ордынская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Ордынская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4B2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037611" w:rsidRPr="0022439F" w:rsidTr="00037611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Венгеровская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C47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Кыштовская ЦРБ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C47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C47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Усть-Таркская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C47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Чановская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C47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Чистоозерная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C47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Тогучинская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Тогучинская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Тогучинская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Тогучинская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63C2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Черепановская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037611" w:rsidRPr="0022439F" w:rsidTr="00037611">
        <w:trPr>
          <w:trHeight w:val="7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Маслянинская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Черепановская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Черепановская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F6D3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913A6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="00913A6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Черепановская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Черепановская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Черепановская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F6D3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300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ООО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ЦПМ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913A6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="00913A6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ЦПМ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ЦПМ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84DE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913A65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22439F" w:rsidRDefault="00913A65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ЦПМ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ЦПМ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84DE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913A65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22439F" w:rsidRDefault="00913A65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ЦКБ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ЦПМ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ЦПМ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84DE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913A65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22439F" w:rsidRDefault="00913A65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ЦПМ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ЦПМ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84DE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913A65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22439F" w:rsidRDefault="00913A65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КДП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ЦПМ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ЦПМ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84DE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611" w:rsidRPr="0022439F" w:rsidRDefault="00037611" w:rsidP="000376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Отсутствует прикрепление к ЦАОП</w:t>
            </w:r>
          </w:p>
        </w:tc>
      </w:tr>
      <w:tr w:rsidR="00037611" w:rsidRPr="0022439F" w:rsidTr="00913A65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22439F" w:rsidRDefault="00913A65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22439F" w:rsidRDefault="00913A65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22439F" w:rsidRDefault="00913A65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«НОК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ГВВ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ГВВ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ГВВ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22439F" w:rsidRDefault="00913A65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C6526B" w:rsidRDefault="00913A65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C6526B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652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ФГБУЗ СОМЦ ФМБА России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C6526B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652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ПОК ФГБУЗ СОМЦ ФМБА «ФГБУЗ СОМЦ ФМБА России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C6526B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652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ПОК ФГБУЗ СОМЦ ФМБА «ФГБУЗ СОМЦ ФМБА России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C6526B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652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C6526B" w:rsidRDefault="00913A65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C6526B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652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ЧУЗ «КБ «РЖД-Медицина» г.</w:t>
            </w:r>
            <w:r w:rsidR="002C73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C652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Новосибирск»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C6526B" w:rsidRDefault="00037611" w:rsidP="002D5B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652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</w:t>
            </w:r>
            <w:r w:rsidR="002D5BE5" w:rsidRPr="002D5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ЧУЗ «КБ «РЖД-Медицина» г.Новосибирск»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C6526B" w:rsidRDefault="002D5BE5" w:rsidP="002D5B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D5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ПОК ЧУЗ «КБ «РЖД-Медицина» г.Новосибирск»</w:t>
            </w:r>
            <w:r w:rsidRPr="002D5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C6526B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652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22439F" w:rsidRDefault="00913A65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22439F" w:rsidRDefault="00913A65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22439F" w:rsidRDefault="00913A65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22439F" w:rsidRDefault="00913A65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ГАУЗ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ГАУЗ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ГАУЗ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22439F" w:rsidRDefault="00913A65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8815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22439F" w:rsidRDefault="00913A65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22439F" w:rsidRDefault="00913A65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22439F" w:rsidRDefault="00913A65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22439F" w:rsidRDefault="00913A65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Каргатская центральная районная больница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Каргатская центральная районная больница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Каргатская центральная районная больница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22439F" w:rsidRDefault="00913A65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Коченевская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Коченевская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Коченевская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Коченевская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Коченевская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03761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22439F" w:rsidRDefault="00913A65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НКЦРБ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НКЦРБ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НКЦРБ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913A65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22439F" w:rsidRDefault="00913A65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Чулымская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Чулымская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Чулымская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Чулымская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Чулымская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913A65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22439F" w:rsidRDefault="00913A65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ОЦГБ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ОЦГБ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ОЦГБ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037611" w:rsidRPr="0022439F" w:rsidTr="00913A65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11" w:rsidRPr="0022439F" w:rsidRDefault="00913A65" w:rsidP="0003761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НКРБ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НКРБ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НКРБ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11" w:rsidRPr="0022439F" w:rsidRDefault="00037611" w:rsidP="0003761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913A65" w:rsidRPr="0022439F" w:rsidTr="002C737B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A65" w:rsidRDefault="00913A65" w:rsidP="00913A6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A65" w:rsidRPr="0022439F" w:rsidRDefault="00913A65" w:rsidP="00913A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Сузунская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A65" w:rsidRPr="0022439F" w:rsidRDefault="00913A65" w:rsidP="00913A6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ПОК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Сузунская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A65" w:rsidRPr="0022439F" w:rsidRDefault="00913A65" w:rsidP="00913A6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Сузунская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A65" w:rsidRPr="00AB0041" w:rsidRDefault="00913A65" w:rsidP="00913A6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F6D3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</w:tbl>
    <w:p w:rsidR="00037611" w:rsidRDefault="00037611" w:rsidP="000376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</w:t>
      </w:r>
      <w:r w:rsidR="002E72E6">
        <w:rPr>
          <w:rFonts w:ascii="Times New Roman" w:hAnsi="Times New Roman" w:cs="Times New Roman"/>
          <w:b/>
          <w:sz w:val="28"/>
          <w:szCs w:val="28"/>
        </w:rPr>
        <w:t>»</w:t>
      </w: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  <w:sectPr w:rsidR="00037611" w:rsidSect="00913A65">
          <w:pgSz w:w="11900" w:h="16840"/>
          <w:pgMar w:top="1134" w:right="567" w:bottom="1134" w:left="1418" w:header="0" w:footer="6" w:gutter="0"/>
          <w:pgNumType w:start="1"/>
          <w:cols w:space="720"/>
          <w:noEndnote/>
          <w:titlePg/>
          <w:docGrid w:linePitch="360"/>
        </w:sectPr>
      </w:pPr>
    </w:p>
    <w:p w:rsidR="00037611" w:rsidRPr="004A6BB8" w:rsidRDefault="00037611" w:rsidP="00037611">
      <w:pPr>
        <w:jc w:val="right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 xml:space="preserve">от </w:t>
      </w:r>
      <w:r w:rsidR="002D5BE5">
        <w:rPr>
          <w:rFonts w:ascii="Times New Roman" w:hAnsi="Times New Roman" w:cs="Times New Roman"/>
          <w:sz w:val="28"/>
          <w:szCs w:val="28"/>
        </w:rPr>
        <w:t>03.06.2022</w:t>
      </w:r>
      <w:r w:rsidR="002D5BE5" w:rsidRPr="004A6BB8">
        <w:rPr>
          <w:rFonts w:ascii="Times New Roman" w:hAnsi="Times New Roman" w:cs="Times New Roman"/>
          <w:sz w:val="28"/>
          <w:szCs w:val="28"/>
        </w:rPr>
        <w:t xml:space="preserve"> </w:t>
      </w:r>
      <w:r w:rsidRPr="004A6BB8">
        <w:rPr>
          <w:rFonts w:ascii="Times New Roman" w:hAnsi="Times New Roman" w:cs="Times New Roman"/>
          <w:sz w:val="28"/>
          <w:szCs w:val="28"/>
        </w:rPr>
        <w:t>202</w:t>
      </w:r>
      <w:r w:rsidRPr="00671DBC">
        <w:rPr>
          <w:rFonts w:ascii="Times New Roman" w:hAnsi="Times New Roman" w:cs="Times New Roman"/>
          <w:sz w:val="28"/>
          <w:szCs w:val="28"/>
        </w:rPr>
        <w:t>2</w:t>
      </w:r>
      <w:r w:rsidRPr="004A6BB8">
        <w:rPr>
          <w:rFonts w:ascii="Times New Roman" w:hAnsi="Times New Roman" w:cs="Times New Roman"/>
          <w:sz w:val="28"/>
          <w:szCs w:val="28"/>
        </w:rPr>
        <w:t xml:space="preserve"> № </w:t>
      </w:r>
      <w:r w:rsidR="002D5BE5">
        <w:rPr>
          <w:rFonts w:ascii="Times New Roman" w:hAnsi="Times New Roman" w:cs="Times New Roman"/>
          <w:sz w:val="28"/>
          <w:szCs w:val="28"/>
        </w:rPr>
        <w:t>1737</w:t>
      </w:r>
    </w:p>
    <w:p w:rsidR="002A1957" w:rsidRPr="002A1957" w:rsidRDefault="002A1957" w:rsidP="002A1957">
      <w:pPr>
        <w:framePr w:hSpace="180" w:wrap="around" w:vAnchor="text" w:hAnchor="margin" w:xAlign="center" w:y="-83"/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 № 1</w:t>
      </w:r>
    </w:p>
    <w:p w:rsidR="002A1957" w:rsidRPr="002A1957" w:rsidRDefault="002A1957" w:rsidP="002A1957">
      <w:pPr>
        <w:framePr w:hSpace="180" w:wrap="around" w:vAnchor="text" w:hAnchor="margin" w:xAlign="center" w:y="-83"/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приказу министерства здравоохранения</w:t>
      </w:r>
    </w:p>
    <w:p w:rsidR="002A1957" w:rsidRPr="002A1957" w:rsidRDefault="002A1957" w:rsidP="002A1957">
      <w:pPr>
        <w:framePr w:hSpace="180" w:wrap="around" w:vAnchor="text" w:hAnchor="margin" w:xAlign="center" w:y="-83"/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Новосибирской области</w:t>
      </w:r>
    </w:p>
    <w:p w:rsidR="002A1957" w:rsidRPr="002A1957" w:rsidRDefault="002A1957" w:rsidP="002A1957">
      <w:pPr>
        <w:framePr w:hSpace="180" w:wrap="around" w:vAnchor="text" w:hAnchor="margin" w:xAlign="center" w:y="-83"/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_________ № _______</w:t>
      </w:r>
    </w:p>
    <w:p w:rsidR="002A1957" w:rsidRDefault="002A1957" w:rsidP="002A1957">
      <w:pPr>
        <w:framePr w:hSpace="180" w:wrap="around" w:vAnchor="text" w:hAnchor="margin" w:xAlign="center" w:y="-83"/>
        <w:ind w:right="1268"/>
        <w:jc w:val="right"/>
        <w:rPr>
          <w:rFonts w:ascii="Times New Roman" w:hAnsi="Times New Roman" w:cs="Times New Roman"/>
          <w:sz w:val="28"/>
          <w:szCs w:val="28"/>
        </w:rPr>
      </w:pPr>
    </w:p>
    <w:p w:rsidR="002A1957" w:rsidRDefault="002A1957" w:rsidP="002A1957">
      <w:pPr>
        <w:framePr w:hSpace="180" w:wrap="around" w:vAnchor="text" w:hAnchor="margin" w:xAlign="center" w:y="-83"/>
        <w:ind w:right="1268"/>
        <w:jc w:val="right"/>
        <w:rPr>
          <w:rFonts w:ascii="Times New Roman" w:hAnsi="Times New Roman" w:cs="Times New Roman"/>
          <w:sz w:val="28"/>
          <w:szCs w:val="28"/>
        </w:rPr>
      </w:pPr>
    </w:p>
    <w:p w:rsidR="00037611" w:rsidRPr="004A6BB8" w:rsidRDefault="002E72E6" w:rsidP="002D5BE5">
      <w:pPr>
        <w:framePr w:hSpace="180" w:wrap="around" w:vAnchor="text" w:hAnchor="margin" w:xAlign="center" w:y="-83"/>
        <w:ind w:right="12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7611">
        <w:rPr>
          <w:rFonts w:ascii="Times New Roman" w:hAnsi="Times New Roman" w:cs="Times New Roman"/>
          <w:sz w:val="28"/>
          <w:szCs w:val="28"/>
        </w:rPr>
        <w:t>УТВЕРЖДЕНА</w:t>
      </w:r>
    </w:p>
    <w:p w:rsidR="00037611" w:rsidRDefault="00037611" w:rsidP="002D5BE5">
      <w:pPr>
        <w:framePr w:hSpace="180" w:wrap="around" w:vAnchor="text" w:hAnchor="margin" w:xAlign="center" w:y="-83"/>
        <w:ind w:right="843"/>
        <w:jc w:val="right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A6BB8">
        <w:rPr>
          <w:rFonts w:ascii="Times New Roman" w:hAnsi="Times New Roman" w:cs="Times New Roman"/>
          <w:sz w:val="28"/>
          <w:szCs w:val="28"/>
        </w:rPr>
        <w:t xml:space="preserve"> министерства </w:t>
      </w:r>
    </w:p>
    <w:p w:rsidR="00037611" w:rsidRPr="004A6BB8" w:rsidRDefault="00037611" w:rsidP="002D5BE5">
      <w:pPr>
        <w:framePr w:hSpace="180" w:wrap="around" w:vAnchor="text" w:hAnchor="margin" w:xAlign="center" w:y="-83"/>
        <w:ind w:right="1126"/>
        <w:jc w:val="right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</w:p>
    <w:p w:rsidR="00037611" w:rsidRPr="004A6BB8" w:rsidRDefault="00037611" w:rsidP="002D5BE5">
      <w:pPr>
        <w:framePr w:hSpace="180" w:wrap="around" w:vAnchor="text" w:hAnchor="margin" w:xAlign="center" w:y="-83"/>
        <w:ind w:right="843"/>
        <w:jc w:val="right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37611" w:rsidRDefault="00037611" w:rsidP="002D5B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65C7" w:rsidRDefault="001C65C7">
      <w:pPr>
        <w:rPr>
          <w:rFonts w:ascii="Times New Roman" w:hAnsi="Times New Roman" w:cs="Times New Roman"/>
          <w:b/>
          <w:sz w:val="28"/>
          <w:szCs w:val="28"/>
        </w:rPr>
      </w:pPr>
    </w:p>
    <w:p w:rsidR="009168D0" w:rsidRDefault="009168D0" w:rsidP="009168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704">
        <w:rPr>
          <w:rFonts w:ascii="Times New Roman" w:hAnsi="Times New Roman" w:cs="Times New Roman"/>
          <w:b/>
          <w:sz w:val="28"/>
          <w:szCs w:val="28"/>
        </w:rPr>
        <w:t>Структур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9168D0" w:rsidRDefault="009168D0" w:rsidP="009168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704">
        <w:rPr>
          <w:rFonts w:ascii="Times New Roman" w:hAnsi="Times New Roman" w:cs="Times New Roman"/>
          <w:b/>
          <w:sz w:val="28"/>
          <w:szCs w:val="28"/>
        </w:rPr>
        <w:t xml:space="preserve">коечного фонда для оказания специализированной медицинской помощи по профилю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D6704">
        <w:rPr>
          <w:rFonts w:ascii="Times New Roman" w:hAnsi="Times New Roman" w:cs="Times New Roman"/>
          <w:b/>
          <w:sz w:val="28"/>
          <w:szCs w:val="28"/>
        </w:rPr>
        <w:t>онкология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D6704">
        <w:rPr>
          <w:rFonts w:ascii="Times New Roman" w:hAnsi="Times New Roman" w:cs="Times New Roman"/>
          <w:b/>
          <w:sz w:val="28"/>
          <w:szCs w:val="28"/>
        </w:rPr>
        <w:t xml:space="preserve"> в Новосибирской области</w:t>
      </w:r>
    </w:p>
    <w:p w:rsidR="009168D0" w:rsidRDefault="009168D0" w:rsidP="00916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918" w:type="dxa"/>
        <w:jc w:val="center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shd w:val="clear" w:color="auto" w:fill="60D837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843"/>
        <w:gridCol w:w="1134"/>
        <w:gridCol w:w="1842"/>
        <w:gridCol w:w="1418"/>
      </w:tblGrid>
      <w:tr w:rsidR="009168D0" w:rsidRPr="00F1423B" w:rsidTr="00037611">
        <w:trPr>
          <w:trHeight w:val="294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0" w:rsidRDefault="009168D0" w:rsidP="00037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1423B" w:rsidRDefault="009168D0" w:rsidP="00037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Отделения медицинских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362B1" w:rsidRDefault="009168D0" w:rsidP="00037611">
            <w:pPr>
              <w:pStyle w:val="3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ГБУЗ НСО «НОКОД»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362B1" w:rsidRDefault="009168D0" w:rsidP="00037611">
            <w:pPr>
              <w:pStyle w:val="3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ГБУЗ НСО «</w:t>
            </w:r>
            <w:r w:rsidRPr="00F36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ГКБ №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 </w:t>
            </w:r>
            <w:r w:rsidRPr="00F36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362B1" w:rsidRDefault="009168D0" w:rsidP="00037611">
            <w:pPr>
              <w:pStyle w:val="3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ГБУЗ НСО «</w:t>
            </w:r>
            <w:r w:rsidRPr="00F36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ГНОКБ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0" w:rsidRPr="00CD7849" w:rsidRDefault="009168D0" w:rsidP="00037611">
            <w:pPr>
              <w:pStyle w:val="33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D784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</w:t>
            </w:r>
            <w:r w:rsidRPr="00CD784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СИБИРСКИЙ ЦЕНТР ЯДЕРНОЙ МЕДИЦИНЫ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»</w:t>
            </w:r>
          </w:p>
        </w:tc>
      </w:tr>
      <w:tr w:rsidR="009168D0" w:rsidRPr="00F1423B" w:rsidTr="00037611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:rsidR="009168D0" w:rsidRDefault="009168D0" w:rsidP="00037611">
            <w:pPr>
              <w:pStyle w:val="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1423B" w:rsidRDefault="009168D0" w:rsidP="00037611">
            <w:pPr>
              <w:pStyle w:val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а</w:t>
            </w:r>
            <w:r w:rsidRPr="00F1423B">
              <w:rPr>
                <w:rFonts w:ascii="Times New Roman" w:hAnsi="Times New Roman"/>
                <w:sz w:val="28"/>
                <w:szCs w:val="28"/>
              </w:rPr>
              <w:t>бдоминальн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F1423B">
              <w:rPr>
                <w:rFonts w:ascii="Times New Roman" w:hAnsi="Times New Roman"/>
                <w:sz w:val="28"/>
                <w:szCs w:val="28"/>
              </w:rPr>
              <w:t xml:space="preserve"> онкологи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1423B" w:rsidRDefault="009168D0" w:rsidP="00037611">
            <w:pPr>
              <w:jc w:val="center"/>
              <w:rPr>
                <w:sz w:val="28"/>
                <w:szCs w:val="28"/>
              </w:rPr>
            </w:pPr>
            <w:r w:rsidRPr="00F1423B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1423B" w:rsidRDefault="009168D0" w:rsidP="00037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B154EC" w:rsidRDefault="009168D0" w:rsidP="00037611">
            <w:pPr>
              <w:jc w:val="center"/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154EC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  <w:p w:rsidR="009168D0" w:rsidRPr="00F1423B" w:rsidRDefault="009168D0" w:rsidP="00037611">
            <w:pPr>
              <w:jc w:val="center"/>
              <w:rPr>
                <w:sz w:val="28"/>
                <w:szCs w:val="28"/>
              </w:rPr>
            </w:pPr>
            <w:r w:rsidRPr="00B154EC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Торакоабдоминальная хирургия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:rsidR="009168D0" w:rsidRPr="00B154EC" w:rsidRDefault="009168D0" w:rsidP="00037611">
            <w:pPr>
              <w:jc w:val="center"/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168D0" w:rsidRPr="00F1423B" w:rsidTr="00037611">
        <w:tblPrEx>
          <w:shd w:val="clear" w:color="auto" w:fill="auto"/>
        </w:tblPrEx>
        <w:trPr>
          <w:trHeight w:val="445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:rsidR="009168D0" w:rsidRDefault="009168D0" w:rsidP="00037611">
            <w:pPr>
              <w:autoSpaceDE w:val="0"/>
              <w:autoSpaceDN w:val="0"/>
              <w:adjustRightIn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1423B" w:rsidRDefault="009168D0" w:rsidP="000376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отделение онкогинекологии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1423B" w:rsidRDefault="009168D0" w:rsidP="00037611">
            <w:pPr>
              <w:jc w:val="center"/>
              <w:rPr>
                <w:sz w:val="28"/>
                <w:szCs w:val="28"/>
              </w:rPr>
            </w:pPr>
            <w:r w:rsidRPr="00F1423B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1423B" w:rsidRDefault="009168D0" w:rsidP="00037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F1423B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1423B" w:rsidRDefault="009168D0" w:rsidP="00037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:rsidR="009168D0" w:rsidRPr="00F1423B" w:rsidRDefault="009168D0" w:rsidP="00037611">
            <w:pPr>
              <w:jc w:val="center"/>
              <w:rPr>
                <w:sz w:val="28"/>
                <w:szCs w:val="28"/>
              </w:rPr>
            </w:pPr>
          </w:p>
        </w:tc>
      </w:tr>
      <w:tr w:rsidR="009168D0" w:rsidRPr="00F1423B" w:rsidTr="00037611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:rsidR="009168D0" w:rsidRDefault="009168D0" w:rsidP="00037611">
            <w:pPr>
              <w:pStyle w:val="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1423B" w:rsidRDefault="009168D0" w:rsidP="00037611">
            <w:pPr>
              <w:pStyle w:val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о</w:t>
            </w:r>
            <w:r w:rsidRPr="00F1423B">
              <w:rPr>
                <w:rFonts w:ascii="Times New Roman" w:hAnsi="Times New Roman"/>
                <w:sz w:val="28"/>
                <w:szCs w:val="28"/>
              </w:rPr>
              <w:t>пухол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F1423B">
              <w:rPr>
                <w:rFonts w:ascii="Times New Roman" w:hAnsi="Times New Roman"/>
                <w:sz w:val="28"/>
                <w:szCs w:val="28"/>
              </w:rPr>
              <w:t xml:space="preserve"> молочной железы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1423B" w:rsidRDefault="009168D0" w:rsidP="00037611">
            <w:pPr>
              <w:jc w:val="center"/>
              <w:rPr>
                <w:sz w:val="28"/>
                <w:szCs w:val="28"/>
              </w:rPr>
            </w:pPr>
            <w:r w:rsidRPr="00F1423B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1423B" w:rsidRDefault="009168D0" w:rsidP="00037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1423B" w:rsidRDefault="009168D0" w:rsidP="00037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:rsidR="009168D0" w:rsidRPr="00F1423B" w:rsidRDefault="009168D0" w:rsidP="00037611">
            <w:pPr>
              <w:jc w:val="center"/>
              <w:rPr>
                <w:sz w:val="28"/>
                <w:szCs w:val="28"/>
              </w:rPr>
            </w:pPr>
          </w:p>
        </w:tc>
      </w:tr>
      <w:tr w:rsidR="009168D0" w:rsidRPr="00F1423B" w:rsidTr="00037611">
        <w:tblPrEx>
          <w:shd w:val="clear" w:color="auto" w:fill="auto"/>
        </w:tblPrEx>
        <w:trPr>
          <w:trHeight w:val="452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:rsidR="009168D0" w:rsidRDefault="009168D0" w:rsidP="00037611">
            <w:pPr>
              <w:pStyle w:val="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1423B" w:rsidRDefault="009168D0" w:rsidP="00037611">
            <w:pPr>
              <w:pStyle w:val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т</w:t>
            </w:r>
            <w:r w:rsidRPr="00F1423B">
              <w:rPr>
                <w:rFonts w:ascii="Times New Roman" w:hAnsi="Times New Roman"/>
                <w:sz w:val="28"/>
                <w:szCs w:val="28"/>
              </w:rPr>
              <w:t>оракальн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F1423B">
              <w:rPr>
                <w:rFonts w:ascii="Times New Roman" w:hAnsi="Times New Roman"/>
                <w:sz w:val="28"/>
                <w:szCs w:val="28"/>
              </w:rPr>
              <w:t xml:space="preserve"> онкологи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Default="009168D0" w:rsidP="00037611">
            <w:pPr>
              <w:jc w:val="center"/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  <w:p w:rsidR="009168D0" w:rsidRPr="00F1423B" w:rsidRDefault="009168D0" w:rsidP="00037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+Опухоли кожи</w:t>
            </w: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1423B" w:rsidRDefault="009168D0" w:rsidP="00037611">
            <w:pPr>
              <w:jc w:val="center"/>
              <w:rPr>
                <w:sz w:val="28"/>
                <w:szCs w:val="28"/>
              </w:rPr>
            </w:pPr>
            <w:r w:rsidRPr="00F1423B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1423B" w:rsidRDefault="009168D0" w:rsidP="00037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:rsidR="009168D0" w:rsidRPr="00F1423B" w:rsidRDefault="009168D0" w:rsidP="00037611">
            <w:pPr>
              <w:jc w:val="center"/>
              <w:rPr>
                <w:sz w:val="28"/>
                <w:szCs w:val="28"/>
              </w:rPr>
            </w:pPr>
          </w:p>
        </w:tc>
      </w:tr>
      <w:tr w:rsidR="009168D0" w:rsidRPr="00F1423B" w:rsidTr="00037611">
        <w:tblPrEx>
          <w:shd w:val="clear" w:color="auto" w:fill="auto"/>
        </w:tblPrEx>
        <w:trPr>
          <w:trHeight w:val="48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:rsidR="009168D0" w:rsidRDefault="009168D0" w:rsidP="00037611">
            <w:pPr>
              <w:pStyle w:val="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1423B" w:rsidRDefault="009168D0" w:rsidP="00037611">
            <w:pPr>
              <w:pStyle w:val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о</w:t>
            </w:r>
            <w:r w:rsidRPr="00F1423B">
              <w:rPr>
                <w:rFonts w:ascii="Times New Roman" w:hAnsi="Times New Roman"/>
                <w:sz w:val="28"/>
                <w:szCs w:val="28"/>
              </w:rPr>
              <w:t>пухол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F1423B">
              <w:rPr>
                <w:rFonts w:ascii="Times New Roman" w:hAnsi="Times New Roman"/>
                <w:sz w:val="28"/>
                <w:szCs w:val="28"/>
              </w:rPr>
              <w:t xml:space="preserve"> головы и шеи (щитовидная железа)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1423B" w:rsidRDefault="009168D0" w:rsidP="00037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1423B" w:rsidRDefault="009168D0" w:rsidP="00037611">
            <w:pPr>
              <w:jc w:val="center"/>
              <w:rPr>
                <w:sz w:val="28"/>
                <w:szCs w:val="28"/>
              </w:rPr>
            </w:pPr>
            <w:r w:rsidRPr="00F1423B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1423B" w:rsidRDefault="009168D0" w:rsidP="00037611">
            <w:pPr>
              <w:jc w:val="center"/>
              <w:rPr>
                <w:sz w:val="28"/>
                <w:szCs w:val="28"/>
              </w:rPr>
            </w:pPr>
            <w:r w:rsidRPr="00F1423B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(за исключением щитовидной железы)</w:t>
            </w: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:rsidR="009168D0" w:rsidRPr="00F1423B" w:rsidRDefault="009168D0" w:rsidP="00037611">
            <w:pPr>
              <w:jc w:val="center"/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168D0" w:rsidRPr="00F1423B" w:rsidTr="00037611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:rsidR="009168D0" w:rsidRDefault="009168D0" w:rsidP="00037611">
            <w:pPr>
              <w:pStyle w:val="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1423B" w:rsidRDefault="009168D0" w:rsidP="00037611">
            <w:pPr>
              <w:pStyle w:val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о</w:t>
            </w:r>
            <w:r w:rsidRPr="00F1423B">
              <w:rPr>
                <w:rFonts w:ascii="Times New Roman" w:hAnsi="Times New Roman"/>
                <w:sz w:val="28"/>
                <w:szCs w:val="28"/>
              </w:rPr>
              <w:t>нкоурологи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1423B" w:rsidRDefault="009168D0" w:rsidP="00037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1423B" w:rsidRDefault="009168D0" w:rsidP="00037611">
            <w:pPr>
              <w:jc w:val="center"/>
              <w:rPr>
                <w:sz w:val="28"/>
                <w:szCs w:val="28"/>
              </w:rPr>
            </w:pPr>
            <w:r w:rsidRPr="00F1423B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1423B" w:rsidRDefault="009168D0" w:rsidP="00037611">
            <w:pPr>
              <w:jc w:val="center"/>
              <w:rPr>
                <w:sz w:val="28"/>
                <w:szCs w:val="28"/>
              </w:rPr>
            </w:pPr>
            <w:r w:rsidRPr="00F1423B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:rsidR="009168D0" w:rsidRPr="00F1423B" w:rsidRDefault="009168D0" w:rsidP="00037611">
            <w:pPr>
              <w:jc w:val="center"/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168D0" w:rsidRPr="00F1423B" w:rsidTr="00037611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:rsidR="009168D0" w:rsidRDefault="009168D0" w:rsidP="00037611">
            <w:pPr>
              <w:autoSpaceDE w:val="0"/>
              <w:autoSpaceDN w:val="0"/>
              <w:adjustRightIn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Default="009168D0" w:rsidP="00037611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отделение противоопухолевой лекарственной терапии</w:t>
            </w:r>
          </w:p>
          <w:p w:rsidR="009168D0" w:rsidRPr="00F1423B" w:rsidRDefault="009168D0" w:rsidP="00037611">
            <w:pPr>
              <w:pStyle w:val="41"/>
              <w:rPr>
                <w:rFonts w:ascii="Times New Roman" w:hAnsi="Times New Roman"/>
                <w:sz w:val="28"/>
                <w:szCs w:val="28"/>
              </w:rPr>
            </w:pPr>
            <w:r w:rsidRPr="00F1423B">
              <w:rPr>
                <w:rFonts w:ascii="Times New Roman" w:hAnsi="Times New Roman"/>
                <w:sz w:val="28"/>
                <w:szCs w:val="28"/>
              </w:rPr>
              <w:t xml:space="preserve"> (К</w:t>
            </w:r>
            <w:r>
              <w:rPr>
                <w:rFonts w:ascii="Times New Roman" w:hAnsi="Times New Roman"/>
                <w:sz w:val="28"/>
                <w:szCs w:val="28"/>
              </w:rPr>
              <w:t>руглосуточный стационар</w:t>
            </w:r>
            <w:r w:rsidRPr="00F1423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1423B" w:rsidRDefault="009168D0" w:rsidP="00037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1423B" w:rsidRDefault="009168D0" w:rsidP="00037611">
            <w:pPr>
              <w:jc w:val="center"/>
              <w:rPr>
                <w:sz w:val="28"/>
                <w:szCs w:val="28"/>
              </w:rPr>
            </w:pPr>
            <w:r w:rsidRPr="00F1423B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B154EC" w:rsidRDefault="009168D0" w:rsidP="00037611">
            <w:pPr>
              <w:jc w:val="center"/>
              <w:rPr>
                <w:sz w:val="28"/>
                <w:szCs w:val="28"/>
              </w:rPr>
            </w:pPr>
            <w:r w:rsidRPr="00B154EC">
              <w:rPr>
                <w:sz w:val="28"/>
                <w:szCs w:val="28"/>
              </w:rPr>
              <w:t>20</w:t>
            </w:r>
          </w:p>
          <w:p w:rsidR="009168D0" w:rsidRPr="00F1423B" w:rsidRDefault="009168D0" w:rsidP="00037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:rsidR="009168D0" w:rsidRPr="00B154EC" w:rsidRDefault="009168D0" w:rsidP="00037611">
            <w:pPr>
              <w:jc w:val="center"/>
              <w:rPr>
                <w:sz w:val="28"/>
                <w:szCs w:val="28"/>
              </w:rPr>
            </w:pPr>
          </w:p>
        </w:tc>
      </w:tr>
      <w:tr w:rsidR="009168D0" w:rsidRPr="00F1423B" w:rsidTr="00037611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:rsidR="009168D0" w:rsidRPr="005D619D" w:rsidRDefault="009168D0" w:rsidP="00037611">
            <w:pPr>
              <w:pStyle w:val="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1423B" w:rsidRDefault="009168D0" w:rsidP="00037611">
            <w:pPr>
              <w:pStyle w:val="41"/>
              <w:rPr>
                <w:rFonts w:ascii="Times New Roman" w:hAnsi="Times New Roman"/>
                <w:sz w:val="28"/>
                <w:szCs w:val="28"/>
              </w:rPr>
            </w:pPr>
            <w:r w:rsidRPr="005D619D">
              <w:rPr>
                <w:rFonts w:ascii="Times New Roman" w:hAnsi="Times New Roman"/>
                <w:sz w:val="28"/>
                <w:szCs w:val="28"/>
              </w:rPr>
              <w:t>отделени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D619D">
              <w:rPr>
                <w:rFonts w:ascii="Times New Roman" w:hAnsi="Times New Roman"/>
                <w:sz w:val="28"/>
                <w:szCs w:val="28"/>
              </w:rPr>
              <w:t xml:space="preserve"> противоопухолевой лекарственной терапии </w:t>
            </w:r>
            <w:r w:rsidRPr="00F1423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Дневной стационар</w:t>
            </w:r>
            <w:r w:rsidRPr="00F1423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1423B" w:rsidRDefault="00037611" w:rsidP="00037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77</w:t>
            </w: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1423B" w:rsidRDefault="009168D0" w:rsidP="00037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1423B" w:rsidRDefault="009168D0" w:rsidP="00037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:rsidR="009168D0" w:rsidRPr="00F1423B" w:rsidRDefault="009168D0" w:rsidP="00037611">
            <w:pPr>
              <w:jc w:val="center"/>
              <w:rPr>
                <w:sz w:val="28"/>
                <w:szCs w:val="28"/>
              </w:rPr>
            </w:pPr>
          </w:p>
        </w:tc>
      </w:tr>
      <w:tr w:rsidR="009168D0" w:rsidRPr="00F1423B" w:rsidTr="00037611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:rsidR="009168D0" w:rsidRPr="005D619D" w:rsidRDefault="009168D0" w:rsidP="00037611">
            <w:pPr>
              <w:pStyle w:val="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1423B" w:rsidRDefault="009168D0" w:rsidP="00037611">
            <w:pPr>
              <w:pStyle w:val="41"/>
              <w:rPr>
                <w:rFonts w:ascii="Times New Roman" w:hAnsi="Times New Roman"/>
                <w:sz w:val="28"/>
                <w:szCs w:val="28"/>
              </w:rPr>
            </w:pPr>
            <w:r w:rsidRPr="005D619D">
              <w:rPr>
                <w:rFonts w:ascii="Times New Roman" w:hAnsi="Times New Roman"/>
                <w:sz w:val="28"/>
                <w:szCs w:val="28"/>
              </w:rPr>
              <w:t>Радиотерапевтическо</w:t>
            </w:r>
            <w:r>
              <w:rPr>
                <w:rFonts w:ascii="Times New Roman" w:hAnsi="Times New Roman"/>
                <w:sz w:val="28"/>
                <w:szCs w:val="28"/>
              </w:rPr>
              <w:t>е отделение</w:t>
            </w:r>
            <w:r w:rsidR="00037611" w:rsidRPr="00037611">
              <w:rPr>
                <w:rFonts w:ascii="Times New Roman" w:hAnsi="Times New Roman"/>
                <w:sz w:val="28"/>
                <w:szCs w:val="28"/>
              </w:rPr>
              <w:t xml:space="preserve"> (Круглосуточный стационар)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1423B" w:rsidRDefault="009168D0" w:rsidP="00037611">
            <w:pPr>
              <w:jc w:val="center"/>
              <w:rPr>
                <w:sz w:val="28"/>
                <w:szCs w:val="28"/>
              </w:rPr>
            </w:pPr>
            <w:r w:rsidRPr="00F1423B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70</w:t>
            </w: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1423B" w:rsidRDefault="009168D0" w:rsidP="00037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8D0" w:rsidRPr="00F1423B" w:rsidRDefault="009168D0" w:rsidP="00037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:rsidR="009168D0" w:rsidRPr="00F1423B" w:rsidRDefault="009168D0" w:rsidP="00037611">
            <w:pPr>
              <w:jc w:val="center"/>
              <w:rPr>
                <w:sz w:val="28"/>
                <w:szCs w:val="28"/>
              </w:rPr>
            </w:pPr>
          </w:p>
        </w:tc>
      </w:tr>
      <w:tr w:rsidR="00037611" w:rsidRPr="00F1423B" w:rsidTr="00037611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:rsidR="00037611" w:rsidRDefault="00037611" w:rsidP="00037611">
            <w:pPr>
              <w:pStyle w:val="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7611" w:rsidRPr="005D619D" w:rsidRDefault="00037611" w:rsidP="00037611">
            <w:pPr>
              <w:pStyle w:val="41"/>
              <w:rPr>
                <w:rFonts w:ascii="Times New Roman" w:hAnsi="Times New Roman"/>
                <w:sz w:val="28"/>
                <w:szCs w:val="28"/>
              </w:rPr>
            </w:pPr>
            <w:r w:rsidRPr="005D619D">
              <w:rPr>
                <w:rFonts w:ascii="Times New Roman" w:hAnsi="Times New Roman"/>
                <w:sz w:val="28"/>
                <w:szCs w:val="28"/>
              </w:rPr>
              <w:t>Радиотерапевтическо</w:t>
            </w:r>
            <w:r>
              <w:rPr>
                <w:rFonts w:ascii="Times New Roman" w:hAnsi="Times New Roman"/>
                <w:sz w:val="28"/>
                <w:szCs w:val="28"/>
              </w:rPr>
              <w:t>е отделение (дневной стационар)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7611" w:rsidRPr="00F1423B" w:rsidRDefault="00037611" w:rsidP="00037611">
            <w:pPr>
              <w:jc w:val="center"/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7611" w:rsidRPr="00F1423B" w:rsidRDefault="00037611" w:rsidP="00037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7611" w:rsidRPr="00F1423B" w:rsidRDefault="00037611" w:rsidP="00037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:rsidR="00037611" w:rsidRDefault="00037611" w:rsidP="00037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9168D0" w:rsidRDefault="009168D0">
      <w:pPr>
        <w:rPr>
          <w:rFonts w:ascii="Times New Roman" w:hAnsi="Times New Roman" w:cs="Times New Roman"/>
          <w:b/>
          <w:sz w:val="28"/>
          <w:szCs w:val="28"/>
        </w:rPr>
      </w:pPr>
    </w:p>
    <w:p w:rsidR="009168D0" w:rsidRDefault="009168D0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AF6ED9" w:rsidP="00AF6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</w:t>
      </w:r>
      <w:r w:rsidR="002E72E6">
        <w:rPr>
          <w:rFonts w:ascii="Times New Roman" w:hAnsi="Times New Roman" w:cs="Times New Roman"/>
          <w:b/>
          <w:sz w:val="28"/>
          <w:szCs w:val="28"/>
        </w:rPr>
        <w:t>»</w:t>
      </w: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D41495" w:rsidRDefault="00D41495">
      <w:pPr>
        <w:rPr>
          <w:rFonts w:ascii="Times New Roman" w:hAnsi="Times New Roman" w:cs="Times New Roman"/>
          <w:b/>
          <w:sz w:val="28"/>
          <w:szCs w:val="28"/>
        </w:rPr>
        <w:sectPr w:rsidR="00D41495" w:rsidSect="00CB5CD8">
          <w:pgSz w:w="11900" w:h="16840"/>
          <w:pgMar w:top="1134" w:right="567" w:bottom="1134" w:left="1418" w:header="0" w:footer="3" w:gutter="0"/>
          <w:pgNumType w:start="1"/>
          <w:cols w:space="720"/>
          <w:noEndnote/>
          <w:titlePg/>
          <w:docGrid w:linePitch="360"/>
        </w:sectPr>
      </w:pPr>
    </w:p>
    <w:p w:rsidR="001E7B78" w:rsidRPr="0063099A" w:rsidRDefault="001E7B78" w:rsidP="008815E7">
      <w:pPr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1E7B78" w:rsidRPr="0063099A" w:rsidSect="00046C7E">
      <w:pgSz w:w="11901" w:h="16817"/>
      <w:pgMar w:top="1134" w:right="567" w:bottom="1134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698" w:rsidRDefault="00FB2698">
      <w:r>
        <w:separator/>
      </w:r>
    </w:p>
  </w:endnote>
  <w:endnote w:type="continuationSeparator" w:id="0">
    <w:p w:rsidR="00FB2698" w:rsidRDefault="00FB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 Medium">
    <w:altName w:val="Arial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698" w:rsidRDefault="00FB2698"/>
  </w:footnote>
  <w:footnote w:type="continuationSeparator" w:id="0">
    <w:p w:rsidR="00FB2698" w:rsidRDefault="00FB26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6455953"/>
      <w:docPartObj>
        <w:docPartGallery w:val="Page Numbers (Top of Page)"/>
        <w:docPartUnique/>
      </w:docPartObj>
    </w:sdtPr>
    <w:sdtEndPr/>
    <w:sdtContent>
      <w:p w:rsidR="002C737B" w:rsidRDefault="002C737B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1F4">
          <w:rPr>
            <w:noProof/>
          </w:rPr>
          <w:t>5</w:t>
        </w:r>
        <w:r>
          <w:fldChar w:fldCharType="end"/>
        </w:r>
      </w:p>
      <w:p w:rsidR="002C737B" w:rsidRDefault="00FB2698">
        <w:pPr>
          <w:pStyle w:val="af8"/>
          <w:jc w:val="center"/>
        </w:pPr>
      </w:p>
    </w:sdtContent>
  </w:sdt>
  <w:p w:rsidR="002C737B" w:rsidRPr="00363A06" w:rsidRDefault="002C737B">
    <w:pPr>
      <w:pStyle w:val="af8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37B" w:rsidRDefault="002C737B">
    <w:pPr>
      <w:pStyle w:val="af8"/>
    </w:pPr>
  </w:p>
  <w:p w:rsidR="002C737B" w:rsidRDefault="002C737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6D8"/>
    <w:multiLevelType w:val="multilevel"/>
    <w:tmpl w:val="5C882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02ADC"/>
    <w:multiLevelType w:val="multilevel"/>
    <w:tmpl w:val="EC620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4363E"/>
    <w:multiLevelType w:val="hybridMultilevel"/>
    <w:tmpl w:val="F3467D8C"/>
    <w:lvl w:ilvl="0" w:tplc="86A4CF4A">
      <w:start w:val="1"/>
      <w:numFmt w:val="bullet"/>
      <w:suff w:val="nothing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F30D48"/>
    <w:multiLevelType w:val="hybridMultilevel"/>
    <w:tmpl w:val="32AC497A"/>
    <w:lvl w:ilvl="0" w:tplc="5C685D20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662759"/>
    <w:multiLevelType w:val="multilevel"/>
    <w:tmpl w:val="8C564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556C72"/>
    <w:multiLevelType w:val="hybridMultilevel"/>
    <w:tmpl w:val="3412FDF6"/>
    <w:lvl w:ilvl="0" w:tplc="06BA88D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034343"/>
    <w:multiLevelType w:val="hybridMultilevel"/>
    <w:tmpl w:val="9F7E21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22425E0"/>
    <w:multiLevelType w:val="hybridMultilevel"/>
    <w:tmpl w:val="EED60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47D7E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1E256F"/>
    <w:multiLevelType w:val="hybridMultilevel"/>
    <w:tmpl w:val="671C2206"/>
    <w:lvl w:ilvl="0" w:tplc="39BA0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8E03E7"/>
    <w:multiLevelType w:val="hybridMultilevel"/>
    <w:tmpl w:val="DB504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50EA9"/>
    <w:multiLevelType w:val="hybridMultilevel"/>
    <w:tmpl w:val="31107C9A"/>
    <w:lvl w:ilvl="0" w:tplc="997A4E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32E5AEE"/>
    <w:multiLevelType w:val="hybridMultilevel"/>
    <w:tmpl w:val="C290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80036"/>
    <w:multiLevelType w:val="multilevel"/>
    <w:tmpl w:val="224400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8E01E4"/>
    <w:multiLevelType w:val="hybridMultilevel"/>
    <w:tmpl w:val="2378FBEE"/>
    <w:lvl w:ilvl="0" w:tplc="CBE465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E90364"/>
    <w:multiLevelType w:val="hybridMultilevel"/>
    <w:tmpl w:val="56289160"/>
    <w:lvl w:ilvl="0" w:tplc="EB14E36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ED02E7"/>
    <w:multiLevelType w:val="hybridMultilevel"/>
    <w:tmpl w:val="FD9E18F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FF33623"/>
    <w:multiLevelType w:val="hybridMultilevel"/>
    <w:tmpl w:val="24C870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22E4800"/>
    <w:multiLevelType w:val="hybridMultilevel"/>
    <w:tmpl w:val="81E8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646F1"/>
    <w:multiLevelType w:val="multilevel"/>
    <w:tmpl w:val="0B40F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81357"/>
    <w:multiLevelType w:val="hybridMultilevel"/>
    <w:tmpl w:val="4706FF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B68A6"/>
    <w:multiLevelType w:val="multilevel"/>
    <w:tmpl w:val="0450B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F61FCC"/>
    <w:multiLevelType w:val="hybridMultilevel"/>
    <w:tmpl w:val="FA448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51738"/>
    <w:multiLevelType w:val="multilevel"/>
    <w:tmpl w:val="224400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A9D2040"/>
    <w:multiLevelType w:val="hybridMultilevel"/>
    <w:tmpl w:val="14F451EC"/>
    <w:lvl w:ilvl="0" w:tplc="1C3A3F8A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384306"/>
    <w:multiLevelType w:val="multilevel"/>
    <w:tmpl w:val="7BD2A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1726E2"/>
    <w:multiLevelType w:val="hybridMultilevel"/>
    <w:tmpl w:val="A552C48C"/>
    <w:lvl w:ilvl="0" w:tplc="BA2E2FA2">
      <w:start w:val="1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D381A02"/>
    <w:multiLevelType w:val="hybridMultilevel"/>
    <w:tmpl w:val="79BA5180"/>
    <w:lvl w:ilvl="0" w:tplc="9B5212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DD47F0C"/>
    <w:multiLevelType w:val="multilevel"/>
    <w:tmpl w:val="ADAAE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094243"/>
    <w:multiLevelType w:val="multilevel"/>
    <w:tmpl w:val="9C8E64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DF3E5E"/>
    <w:multiLevelType w:val="hybridMultilevel"/>
    <w:tmpl w:val="9A344D2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622197F"/>
    <w:multiLevelType w:val="multilevel"/>
    <w:tmpl w:val="018CC960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3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/>
      </w:rPr>
    </w:lvl>
  </w:abstractNum>
  <w:abstractNum w:abstractNumId="32" w15:restartNumberingAfterBreak="0">
    <w:nsid w:val="585E4833"/>
    <w:multiLevelType w:val="multilevel"/>
    <w:tmpl w:val="965A9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3" w15:restartNumberingAfterBreak="0">
    <w:nsid w:val="5A052E2A"/>
    <w:multiLevelType w:val="hybridMultilevel"/>
    <w:tmpl w:val="9F7E21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A497B04"/>
    <w:multiLevelType w:val="hybridMultilevel"/>
    <w:tmpl w:val="58EC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F7A0F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E69250D"/>
    <w:multiLevelType w:val="hybridMultilevel"/>
    <w:tmpl w:val="0FF6C4E2"/>
    <w:lvl w:ilvl="0" w:tplc="5DA05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21643A4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6772BD8"/>
    <w:multiLevelType w:val="hybridMultilevel"/>
    <w:tmpl w:val="687CE322"/>
    <w:lvl w:ilvl="0" w:tplc="8B6E938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F74566"/>
    <w:multiLevelType w:val="hybridMultilevel"/>
    <w:tmpl w:val="37483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20EA8"/>
    <w:multiLevelType w:val="hybridMultilevel"/>
    <w:tmpl w:val="024C5AC0"/>
    <w:lvl w:ilvl="0" w:tplc="38E64D54">
      <w:start w:val="1"/>
      <w:numFmt w:val="decimal"/>
      <w:lvlText w:val="%1)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E440757"/>
    <w:multiLevelType w:val="hybridMultilevel"/>
    <w:tmpl w:val="B178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C49FE"/>
    <w:multiLevelType w:val="multilevel"/>
    <w:tmpl w:val="EC620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2847DA0"/>
    <w:multiLevelType w:val="hybridMultilevel"/>
    <w:tmpl w:val="B5D0912E"/>
    <w:lvl w:ilvl="0" w:tplc="64162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EAC6BEF"/>
    <w:multiLevelType w:val="hybridMultilevel"/>
    <w:tmpl w:val="78FE3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9"/>
  </w:num>
  <w:num w:numId="4">
    <w:abstractNumId w:val="28"/>
  </w:num>
  <w:num w:numId="5">
    <w:abstractNumId w:val="37"/>
  </w:num>
  <w:num w:numId="6">
    <w:abstractNumId w:val="4"/>
  </w:num>
  <w:num w:numId="7">
    <w:abstractNumId w:val="1"/>
  </w:num>
  <w:num w:numId="8">
    <w:abstractNumId w:val="18"/>
  </w:num>
  <w:num w:numId="9">
    <w:abstractNumId w:val="25"/>
  </w:num>
  <w:num w:numId="10">
    <w:abstractNumId w:val="32"/>
  </w:num>
  <w:num w:numId="11">
    <w:abstractNumId w:val="42"/>
  </w:num>
  <w:num w:numId="12">
    <w:abstractNumId w:val="5"/>
  </w:num>
  <w:num w:numId="13">
    <w:abstractNumId w:val="8"/>
  </w:num>
  <w:num w:numId="14">
    <w:abstractNumId w:val="34"/>
  </w:num>
  <w:num w:numId="15">
    <w:abstractNumId w:val="35"/>
  </w:num>
  <w:num w:numId="16">
    <w:abstractNumId w:val="3"/>
  </w:num>
  <w:num w:numId="17">
    <w:abstractNumId w:val="24"/>
  </w:num>
  <w:num w:numId="18">
    <w:abstractNumId w:val="44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"/>
  </w:num>
  <w:num w:numId="23">
    <w:abstractNumId w:val="13"/>
  </w:num>
  <w:num w:numId="24">
    <w:abstractNumId w:val="23"/>
  </w:num>
  <w:num w:numId="25">
    <w:abstractNumId w:val="27"/>
  </w:num>
  <w:num w:numId="26">
    <w:abstractNumId w:val="38"/>
  </w:num>
  <w:num w:numId="27">
    <w:abstractNumId w:val="12"/>
  </w:num>
  <w:num w:numId="28">
    <w:abstractNumId w:val="19"/>
  </w:num>
  <w:num w:numId="29">
    <w:abstractNumId w:val="41"/>
  </w:num>
  <w:num w:numId="30">
    <w:abstractNumId w:val="9"/>
  </w:num>
  <w:num w:numId="31">
    <w:abstractNumId w:val="33"/>
  </w:num>
  <w:num w:numId="32">
    <w:abstractNumId w:val="6"/>
  </w:num>
  <w:num w:numId="33">
    <w:abstractNumId w:val="17"/>
  </w:num>
  <w:num w:numId="34">
    <w:abstractNumId w:val="15"/>
  </w:num>
  <w:num w:numId="35">
    <w:abstractNumId w:val="43"/>
  </w:num>
  <w:num w:numId="36">
    <w:abstractNumId w:val="20"/>
  </w:num>
  <w:num w:numId="37">
    <w:abstractNumId w:val="36"/>
  </w:num>
  <w:num w:numId="38">
    <w:abstractNumId w:val="10"/>
  </w:num>
  <w:num w:numId="39">
    <w:abstractNumId w:val="14"/>
  </w:num>
  <w:num w:numId="40">
    <w:abstractNumId w:val="22"/>
  </w:num>
  <w:num w:numId="41">
    <w:abstractNumId w:val="26"/>
  </w:num>
  <w:num w:numId="42">
    <w:abstractNumId w:val="16"/>
  </w:num>
  <w:num w:numId="43">
    <w:abstractNumId w:val="30"/>
  </w:num>
  <w:num w:numId="44">
    <w:abstractNumId w:val="40"/>
  </w:num>
  <w:num w:numId="45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рохорова Эллина Александровна">
    <w15:presenceInfo w15:providerId="AD" w15:userId="S-1-5-21-2356655543-2162514679-1277178298-507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38"/>
    <w:rsid w:val="00000A4C"/>
    <w:rsid w:val="00002656"/>
    <w:rsid w:val="00002A1C"/>
    <w:rsid w:val="00002B4D"/>
    <w:rsid w:val="00003BCA"/>
    <w:rsid w:val="000049E1"/>
    <w:rsid w:val="000058B4"/>
    <w:rsid w:val="00006D16"/>
    <w:rsid w:val="000074F9"/>
    <w:rsid w:val="00007803"/>
    <w:rsid w:val="000227A2"/>
    <w:rsid w:val="000243B2"/>
    <w:rsid w:val="00025237"/>
    <w:rsid w:val="000276EE"/>
    <w:rsid w:val="000277DA"/>
    <w:rsid w:val="00027B4D"/>
    <w:rsid w:val="00036585"/>
    <w:rsid w:val="00037611"/>
    <w:rsid w:val="000401EE"/>
    <w:rsid w:val="00041E71"/>
    <w:rsid w:val="000422CA"/>
    <w:rsid w:val="00042DFE"/>
    <w:rsid w:val="000442BE"/>
    <w:rsid w:val="0004548E"/>
    <w:rsid w:val="00045822"/>
    <w:rsid w:val="00046C7E"/>
    <w:rsid w:val="00052719"/>
    <w:rsid w:val="00053D75"/>
    <w:rsid w:val="00054B24"/>
    <w:rsid w:val="00054C6A"/>
    <w:rsid w:val="0005505E"/>
    <w:rsid w:val="0006260A"/>
    <w:rsid w:val="000658A8"/>
    <w:rsid w:val="00067CF7"/>
    <w:rsid w:val="00067FE0"/>
    <w:rsid w:val="000763C9"/>
    <w:rsid w:val="000869EF"/>
    <w:rsid w:val="0009141B"/>
    <w:rsid w:val="00094608"/>
    <w:rsid w:val="00096EB3"/>
    <w:rsid w:val="00097ED9"/>
    <w:rsid w:val="000A2282"/>
    <w:rsid w:val="000A24EB"/>
    <w:rsid w:val="000A641D"/>
    <w:rsid w:val="000A7940"/>
    <w:rsid w:val="000A7BCC"/>
    <w:rsid w:val="000B115D"/>
    <w:rsid w:val="000B15F4"/>
    <w:rsid w:val="000B2CCE"/>
    <w:rsid w:val="000B50EC"/>
    <w:rsid w:val="000B73C9"/>
    <w:rsid w:val="000C445A"/>
    <w:rsid w:val="000C6758"/>
    <w:rsid w:val="000C686C"/>
    <w:rsid w:val="000D4289"/>
    <w:rsid w:val="000D4306"/>
    <w:rsid w:val="000D500A"/>
    <w:rsid w:val="000D5482"/>
    <w:rsid w:val="000E03D0"/>
    <w:rsid w:val="000E0ED3"/>
    <w:rsid w:val="000E2FA0"/>
    <w:rsid w:val="000E5125"/>
    <w:rsid w:val="000E6BAC"/>
    <w:rsid w:val="000F026B"/>
    <w:rsid w:val="000F0439"/>
    <w:rsid w:val="000F23B9"/>
    <w:rsid w:val="000F264F"/>
    <w:rsid w:val="000F50A1"/>
    <w:rsid w:val="000F5936"/>
    <w:rsid w:val="000F5B2D"/>
    <w:rsid w:val="000F6397"/>
    <w:rsid w:val="000F6CBC"/>
    <w:rsid w:val="00100E11"/>
    <w:rsid w:val="00101787"/>
    <w:rsid w:val="00103E9A"/>
    <w:rsid w:val="0010683D"/>
    <w:rsid w:val="001102FA"/>
    <w:rsid w:val="0011030A"/>
    <w:rsid w:val="00110734"/>
    <w:rsid w:val="00110E14"/>
    <w:rsid w:val="00112DE0"/>
    <w:rsid w:val="00113D5C"/>
    <w:rsid w:val="00113E23"/>
    <w:rsid w:val="001155C9"/>
    <w:rsid w:val="0011670C"/>
    <w:rsid w:val="00117FEF"/>
    <w:rsid w:val="0012055D"/>
    <w:rsid w:val="0012300D"/>
    <w:rsid w:val="00130A24"/>
    <w:rsid w:val="00130B60"/>
    <w:rsid w:val="00134862"/>
    <w:rsid w:val="00136E9E"/>
    <w:rsid w:val="00140A4F"/>
    <w:rsid w:val="00142334"/>
    <w:rsid w:val="00144088"/>
    <w:rsid w:val="00145F0C"/>
    <w:rsid w:val="00147350"/>
    <w:rsid w:val="00150C7C"/>
    <w:rsid w:val="00150D19"/>
    <w:rsid w:val="00154C36"/>
    <w:rsid w:val="001552A9"/>
    <w:rsid w:val="00160203"/>
    <w:rsid w:val="001605D6"/>
    <w:rsid w:val="00161F1E"/>
    <w:rsid w:val="00162F5C"/>
    <w:rsid w:val="00163799"/>
    <w:rsid w:val="00165B30"/>
    <w:rsid w:val="001704BE"/>
    <w:rsid w:val="00170C9B"/>
    <w:rsid w:val="00172BB3"/>
    <w:rsid w:val="001802C4"/>
    <w:rsid w:val="00180A51"/>
    <w:rsid w:val="00182070"/>
    <w:rsid w:val="0018651B"/>
    <w:rsid w:val="0018754E"/>
    <w:rsid w:val="00197647"/>
    <w:rsid w:val="001A00CD"/>
    <w:rsid w:val="001A032C"/>
    <w:rsid w:val="001A15B8"/>
    <w:rsid w:val="001B4E35"/>
    <w:rsid w:val="001C0CC5"/>
    <w:rsid w:val="001C4338"/>
    <w:rsid w:val="001C4719"/>
    <w:rsid w:val="001C65C7"/>
    <w:rsid w:val="001D1D74"/>
    <w:rsid w:val="001D29F4"/>
    <w:rsid w:val="001D3052"/>
    <w:rsid w:val="001D3AB9"/>
    <w:rsid w:val="001D4368"/>
    <w:rsid w:val="001D4461"/>
    <w:rsid w:val="001D54BB"/>
    <w:rsid w:val="001E0267"/>
    <w:rsid w:val="001E2647"/>
    <w:rsid w:val="001E4539"/>
    <w:rsid w:val="001E587B"/>
    <w:rsid w:val="001E6F4E"/>
    <w:rsid w:val="001E7B78"/>
    <w:rsid w:val="001F0CF6"/>
    <w:rsid w:val="001F1D14"/>
    <w:rsid w:val="00200CF0"/>
    <w:rsid w:val="00206D56"/>
    <w:rsid w:val="002073D3"/>
    <w:rsid w:val="0020778E"/>
    <w:rsid w:val="00213D9E"/>
    <w:rsid w:val="00220198"/>
    <w:rsid w:val="0022193F"/>
    <w:rsid w:val="0022229C"/>
    <w:rsid w:val="0022439F"/>
    <w:rsid w:val="00224D63"/>
    <w:rsid w:val="00224EBC"/>
    <w:rsid w:val="00225439"/>
    <w:rsid w:val="00225D18"/>
    <w:rsid w:val="0022736C"/>
    <w:rsid w:val="00227EF1"/>
    <w:rsid w:val="002351EF"/>
    <w:rsid w:val="002365D1"/>
    <w:rsid w:val="0023687E"/>
    <w:rsid w:val="00236CD8"/>
    <w:rsid w:val="0024060E"/>
    <w:rsid w:val="0024116B"/>
    <w:rsid w:val="0024204D"/>
    <w:rsid w:val="00242AA2"/>
    <w:rsid w:val="0024329F"/>
    <w:rsid w:val="00244300"/>
    <w:rsid w:val="002444B7"/>
    <w:rsid w:val="0024661D"/>
    <w:rsid w:val="00250188"/>
    <w:rsid w:val="00255A10"/>
    <w:rsid w:val="00255F20"/>
    <w:rsid w:val="00256089"/>
    <w:rsid w:val="00257877"/>
    <w:rsid w:val="00260259"/>
    <w:rsid w:val="002608CA"/>
    <w:rsid w:val="00262D35"/>
    <w:rsid w:val="002633EB"/>
    <w:rsid w:val="00266B2F"/>
    <w:rsid w:val="00272750"/>
    <w:rsid w:val="00273E17"/>
    <w:rsid w:val="00274AAF"/>
    <w:rsid w:val="002767FC"/>
    <w:rsid w:val="00276CE9"/>
    <w:rsid w:val="00276EF6"/>
    <w:rsid w:val="00280308"/>
    <w:rsid w:val="00283EF5"/>
    <w:rsid w:val="00284568"/>
    <w:rsid w:val="00284B87"/>
    <w:rsid w:val="0028756D"/>
    <w:rsid w:val="002900DE"/>
    <w:rsid w:val="00290718"/>
    <w:rsid w:val="0029188E"/>
    <w:rsid w:val="00292BEB"/>
    <w:rsid w:val="00297397"/>
    <w:rsid w:val="002A1957"/>
    <w:rsid w:val="002A2490"/>
    <w:rsid w:val="002A33E2"/>
    <w:rsid w:val="002B042C"/>
    <w:rsid w:val="002B216A"/>
    <w:rsid w:val="002B2CEC"/>
    <w:rsid w:val="002B3400"/>
    <w:rsid w:val="002B63BF"/>
    <w:rsid w:val="002B6525"/>
    <w:rsid w:val="002C0048"/>
    <w:rsid w:val="002C12A1"/>
    <w:rsid w:val="002C2DFD"/>
    <w:rsid w:val="002C3710"/>
    <w:rsid w:val="002C737B"/>
    <w:rsid w:val="002D03B4"/>
    <w:rsid w:val="002D3337"/>
    <w:rsid w:val="002D4647"/>
    <w:rsid w:val="002D5BE5"/>
    <w:rsid w:val="002D796A"/>
    <w:rsid w:val="002E57A1"/>
    <w:rsid w:val="002E72E6"/>
    <w:rsid w:val="002E7620"/>
    <w:rsid w:val="002E770E"/>
    <w:rsid w:val="002E7878"/>
    <w:rsid w:val="002F0741"/>
    <w:rsid w:val="002F212D"/>
    <w:rsid w:val="002F2158"/>
    <w:rsid w:val="002F475A"/>
    <w:rsid w:val="002F5870"/>
    <w:rsid w:val="002F5F94"/>
    <w:rsid w:val="002F7EF9"/>
    <w:rsid w:val="00301426"/>
    <w:rsid w:val="00305503"/>
    <w:rsid w:val="00314F1D"/>
    <w:rsid w:val="003212F5"/>
    <w:rsid w:val="0032167F"/>
    <w:rsid w:val="0032420E"/>
    <w:rsid w:val="00327590"/>
    <w:rsid w:val="00331570"/>
    <w:rsid w:val="003317B1"/>
    <w:rsid w:val="003329ED"/>
    <w:rsid w:val="003336C2"/>
    <w:rsid w:val="00335536"/>
    <w:rsid w:val="00336597"/>
    <w:rsid w:val="0034083D"/>
    <w:rsid w:val="00340DAA"/>
    <w:rsid w:val="00340DEB"/>
    <w:rsid w:val="00344545"/>
    <w:rsid w:val="00344BA7"/>
    <w:rsid w:val="00346FE2"/>
    <w:rsid w:val="0034733C"/>
    <w:rsid w:val="0035313B"/>
    <w:rsid w:val="00356CAE"/>
    <w:rsid w:val="003600A2"/>
    <w:rsid w:val="00362988"/>
    <w:rsid w:val="00363A06"/>
    <w:rsid w:val="00363C21"/>
    <w:rsid w:val="003716DE"/>
    <w:rsid w:val="0037187D"/>
    <w:rsid w:val="0037284A"/>
    <w:rsid w:val="003744AD"/>
    <w:rsid w:val="00377F4D"/>
    <w:rsid w:val="00381193"/>
    <w:rsid w:val="003822CF"/>
    <w:rsid w:val="00382C1B"/>
    <w:rsid w:val="0038391A"/>
    <w:rsid w:val="00386AD9"/>
    <w:rsid w:val="00391077"/>
    <w:rsid w:val="003910EE"/>
    <w:rsid w:val="0039222E"/>
    <w:rsid w:val="0039333E"/>
    <w:rsid w:val="00394644"/>
    <w:rsid w:val="003946FA"/>
    <w:rsid w:val="00395541"/>
    <w:rsid w:val="003A016D"/>
    <w:rsid w:val="003A2E71"/>
    <w:rsid w:val="003A3AA2"/>
    <w:rsid w:val="003A444F"/>
    <w:rsid w:val="003A5E26"/>
    <w:rsid w:val="003B14D8"/>
    <w:rsid w:val="003B3201"/>
    <w:rsid w:val="003B45A9"/>
    <w:rsid w:val="003B7500"/>
    <w:rsid w:val="003C1B7F"/>
    <w:rsid w:val="003C34B3"/>
    <w:rsid w:val="003C3DCB"/>
    <w:rsid w:val="003C4AC8"/>
    <w:rsid w:val="003C7C9D"/>
    <w:rsid w:val="003D040C"/>
    <w:rsid w:val="003D13F4"/>
    <w:rsid w:val="003D30B8"/>
    <w:rsid w:val="003E6017"/>
    <w:rsid w:val="003E6363"/>
    <w:rsid w:val="003F59B4"/>
    <w:rsid w:val="003F7C38"/>
    <w:rsid w:val="00400423"/>
    <w:rsid w:val="0040325B"/>
    <w:rsid w:val="00403E73"/>
    <w:rsid w:val="00403F88"/>
    <w:rsid w:val="004040CE"/>
    <w:rsid w:val="004103BF"/>
    <w:rsid w:val="004115E4"/>
    <w:rsid w:val="00413155"/>
    <w:rsid w:val="004135AA"/>
    <w:rsid w:val="004141A9"/>
    <w:rsid w:val="00414589"/>
    <w:rsid w:val="00414A66"/>
    <w:rsid w:val="00417641"/>
    <w:rsid w:val="00421013"/>
    <w:rsid w:val="0042414B"/>
    <w:rsid w:val="00425A96"/>
    <w:rsid w:val="00433576"/>
    <w:rsid w:val="00434623"/>
    <w:rsid w:val="004401ED"/>
    <w:rsid w:val="004414C4"/>
    <w:rsid w:val="00441B05"/>
    <w:rsid w:val="00445CC6"/>
    <w:rsid w:val="00445DDF"/>
    <w:rsid w:val="004500AC"/>
    <w:rsid w:val="004503C6"/>
    <w:rsid w:val="0045169B"/>
    <w:rsid w:val="00452EBC"/>
    <w:rsid w:val="00453754"/>
    <w:rsid w:val="00453D29"/>
    <w:rsid w:val="00457A20"/>
    <w:rsid w:val="00457F8F"/>
    <w:rsid w:val="004615DF"/>
    <w:rsid w:val="00463AB9"/>
    <w:rsid w:val="004647B6"/>
    <w:rsid w:val="0046495D"/>
    <w:rsid w:val="00464B83"/>
    <w:rsid w:val="00464ECB"/>
    <w:rsid w:val="00474672"/>
    <w:rsid w:val="004747E1"/>
    <w:rsid w:val="00475371"/>
    <w:rsid w:val="004755EB"/>
    <w:rsid w:val="00475A68"/>
    <w:rsid w:val="00480196"/>
    <w:rsid w:val="00480802"/>
    <w:rsid w:val="00481860"/>
    <w:rsid w:val="0048204D"/>
    <w:rsid w:val="004864D3"/>
    <w:rsid w:val="00487F9A"/>
    <w:rsid w:val="00492CC0"/>
    <w:rsid w:val="00492ED7"/>
    <w:rsid w:val="004976F7"/>
    <w:rsid w:val="004A0ADC"/>
    <w:rsid w:val="004A1648"/>
    <w:rsid w:val="004A19E7"/>
    <w:rsid w:val="004A2832"/>
    <w:rsid w:val="004A29F6"/>
    <w:rsid w:val="004A4ADF"/>
    <w:rsid w:val="004A54C1"/>
    <w:rsid w:val="004A6BB8"/>
    <w:rsid w:val="004B06BA"/>
    <w:rsid w:val="004B1346"/>
    <w:rsid w:val="004B3874"/>
    <w:rsid w:val="004B4C0B"/>
    <w:rsid w:val="004C1B9B"/>
    <w:rsid w:val="004C248E"/>
    <w:rsid w:val="004C27B9"/>
    <w:rsid w:val="004C3B4B"/>
    <w:rsid w:val="004C570C"/>
    <w:rsid w:val="004C62FA"/>
    <w:rsid w:val="004C7A49"/>
    <w:rsid w:val="004D1434"/>
    <w:rsid w:val="004D3741"/>
    <w:rsid w:val="004D4A06"/>
    <w:rsid w:val="004D506D"/>
    <w:rsid w:val="004D60F0"/>
    <w:rsid w:val="004D6526"/>
    <w:rsid w:val="004E3B2F"/>
    <w:rsid w:val="004E44F2"/>
    <w:rsid w:val="004E5A1A"/>
    <w:rsid w:val="004E5D8F"/>
    <w:rsid w:val="004E6BF2"/>
    <w:rsid w:val="004E7022"/>
    <w:rsid w:val="004F00BE"/>
    <w:rsid w:val="004F00C0"/>
    <w:rsid w:val="004F00F9"/>
    <w:rsid w:val="004F0962"/>
    <w:rsid w:val="004F1193"/>
    <w:rsid w:val="004F1808"/>
    <w:rsid w:val="004F6E1D"/>
    <w:rsid w:val="004F7C6C"/>
    <w:rsid w:val="0050006F"/>
    <w:rsid w:val="00502AEE"/>
    <w:rsid w:val="005035FF"/>
    <w:rsid w:val="0050493B"/>
    <w:rsid w:val="0050523F"/>
    <w:rsid w:val="005064E9"/>
    <w:rsid w:val="0050754C"/>
    <w:rsid w:val="005075AA"/>
    <w:rsid w:val="00511DC7"/>
    <w:rsid w:val="00512746"/>
    <w:rsid w:val="005130E1"/>
    <w:rsid w:val="00515CA6"/>
    <w:rsid w:val="00517C23"/>
    <w:rsid w:val="005204BE"/>
    <w:rsid w:val="00520AE4"/>
    <w:rsid w:val="00520EDC"/>
    <w:rsid w:val="00521471"/>
    <w:rsid w:val="0053477A"/>
    <w:rsid w:val="005354C1"/>
    <w:rsid w:val="00540D7E"/>
    <w:rsid w:val="00542E01"/>
    <w:rsid w:val="005503C6"/>
    <w:rsid w:val="00550F05"/>
    <w:rsid w:val="0055127D"/>
    <w:rsid w:val="00552930"/>
    <w:rsid w:val="00557B2B"/>
    <w:rsid w:val="005603BA"/>
    <w:rsid w:val="00561B5C"/>
    <w:rsid w:val="0056390E"/>
    <w:rsid w:val="00565328"/>
    <w:rsid w:val="00567955"/>
    <w:rsid w:val="00571AAE"/>
    <w:rsid w:val="005735DA"/>
    <w:rsid w:val="005750B0"/>
    <w:rsid w:val="005775F1"/>
    <w:rsid w:val="00577AE2"/>
    <w:rsid w:val="005851C8"/>
    <w:rsid w:val="00591264"/>
    <w:rsid w:val="005916D4"/>
    <w:rsid w:val="00592E15"/>
    <w:rsid w:val="00594331"/>
    <w:rsid w:val="0059501C"/>
    <w:rsid w:val="00596143"/>
    <w:rsid w:val="00597B71"/>
    <w:rsid w:val="005A33DA"/>
    <w:rsid w:val="005A4537"/>
    <w:rsid w:val="005A5002"/>
    <w:rsid w:val="005A615E"/>
    <w:rsid w:val="005A6CC2"/>
    <w:rsid w:val="005B7352"/>
    <w:rsid w:val="005B7731"/>
    <w:rsid w:val="005C0749"/>
    <w:rsid w:val="005C44D6"/>
    <w:rsid w:val="005D0773"/>
    <w:rsid w:val="005D5306"/>
    <w:rsid w:val="005D619D"/>
    <w:rsid w:val="005E0643"/>
    <w:rsid w:val="005E258F"/>
    <w:rsid w:val="005E44F2"/>
    <w:rsid w:val="005E6FC6"/>
    <w:rsid w:val="005E77EE"/>
    <w:rsid w:val="005F0527"/>
    <w:rsid w:val="005F0716"/>
    <w:rsid w:val="005F09CF"/>
    <w:rsid w:val="005F2FF3"/>
    <w:rsid w:val="00600700"/>
    <w:rsid w:val="0060241F"/>
    <w:rsid w:val="00603149"/>
    <w:rsid w:val="006037E9"/>
    <w:rsid w:val="006046F5"/>
    <w:rsid w:val="00611E9E"/>
    <w:rsid w:val="00612B75"/>
    <w:rsid w:val="00612CAD"/>
    <w:rsid w:val="00613395"/>
    <w:rsid w:val="00614DC9"/>
    <w:rsid w:val="0062058F"/>
    <w:rsid w:val="00625240"/>
    <w:rsid w:val="006253D9"/>
    <w:rsid w:val="0063040B"/>
    <w:rsid w:val="0063099A"/>
    <w:rsid w:val="00632730"/>
    <w:rsid w:val="006375F6"/>
    <w:rsid w:val="00640287"/>
    <w:rsid w:val="00641D79"/>
    <w:rsid w:val="00644DDE"/>
    <w:rsid w:val="006450ED"/>
    <w:rsid w:val="00645693"/>
    <w:rsid w:val="006460FC"/>
    <w:rsid w:val="006461A7"/>
    <w:rsid w:val="00646868"/>
    <w:rsid w:val="00652D98"/>
    <w:rsid w:val="00653953"/>
    <w:rsid w:val="00654569"/>
    <w:rsid w:val="006552AC"/>
    <w:rsid w:val="00656FDE"/>
    <w:rsid w:val="006607C8"/>
    <w:rsid w:val="00661FB3"/>
    <w:rsid w:val="00662A3F"/>
    <w:rsid w:val="00663BB3"/>
    <w:rsid w:val="00663D76"/>
    <w:rsid w:val="00667144"/>
    <w:rsid w:val="00667B66"/>
    <w:rsid w:val="006711CD"/>
    <w:rsid w:val="00671A1E"/>
    <w:rsid w:val="00671DBC"/>
    <w:rsid w:val="00672453"/>
    <w:rsid w:val="00676DF7"/>
    <w:rsid w:val="00682ADE"/>
    <w:rsid w:val="0068321D"/>
    <w:rsid w:val="0068638B"/>
    <w:rsid w:val="00690B35"/>
    <w:rsid w:val="00690BD0"/>
    <w:rsid w:val="00690D93"/>
    <w:rsid w:val="00692324"/>
    <w:rsid w:val="00692603"/>
    <w:rsid w:val="006931F4"/>
    <w:rsid w:val="00693A40"/>
    <w:rsid w:val="00694EC6"/>
    <w:rsid w:val="006953D0"/>
    <w:rsid w:val="006964A0"/>
    <w:rsid w:val="00697E64"/>
    <w:rsid w:val="006A3227"/>
    <w:rsid w:val="006A397A"/>
    <w:rsid w:val="006B14E4"/>
    <w:rsid w:val="006B3578"/>
    <w:rsid w:val="006B5005"/>
    <w:rsid w:val="006B50F7"/>
    <w:rsid w:val="006B6E0A"/>
    <w:rsid w:val="006B7683"/>
    <w:rsid w:val="006B79EA"/>
    <w:rsid w:val="006B7DC8"/>
    <w:rsid w:val="006C0744"/>
    <w:rsid w:val="006C5FAD"/>
    <w:rsid w:val="006C7930"/>
    <w:rsid w:val="006C7F66"/>
    <w:rsid w:val="006D500F"/>
    <w:rsid w:val="006D5D9E"/>
    <w:rsid w:val="006D5E08"/>
    <w:rsid w:val="006D5F6C"/>
    <w:rsid w:val="006E0543"/>
    <w:rsid w:val="006E0C57"/>
    <w:rsid w:val="006E0DD1"/>
    <w:rsid w:val="006E5CA9"/>
    <w:rsid w:val="006E7C50"/>
    <w:rsid w:val="006F00E4"/>
    <w:rsid w:val="006F0A45"/>
    <w:rsid w:val="006F1A47"/>
    <w:rsid w:val="006F272D"/>
    <w:rsid w:val="006F3A5F"/>
    <w:rsid w:val="006F3F7F"/>
    <w:rsid w:val="006F420A"/>
    <w:rsid w:val="006F46BE"/>
    <w:rsid w:val="006F6B49"/>
    <w:rsid w:val="007007FD"/>
    <w:rsid w:val="007008F0"/>
    <w:rsid w:val="007031E9"/>
    <w:rsid w:val="00703F18"/>
    <w:rsid w:val="007107E2"/>
    <w:rsid w:val="00713CED"/>
    <w:rsid w:val="007206AE"/>
    <w:rsid w:val="0072107A"/>
    <w:rsid w:val="00724CA8"/>
    <w:rsid w:val="0072723E"/>
    <w:rsid w:val="0072748E"/>
    <w:rsid w:val="00730613"/>
    <w:rsid w:val="00730F9F"/>
    <w:rsid w:val="00736B04"/>
    <w:rsid w:val="00737D60"/>
    <w:rsid w:val="007403BC"/>
    <w:rsid w:val="00740D86"/>
    <w:rsid w:val="007431AF"/>
    <w:rsid w:val="00745A1C"/>
    <w:rsid w:val="00747A38"/>
    <w:rsid w:val="00747B42"/>
    <w:rsid w:val="00752B09"/>
    <w:rsid w:val="0075359D"/>
    <w:rsid w:val="00753A6A"/>
    <w:rsid w:val="007556FD"/>
    <w:rsid w:val="007607AC"/>
    <w:rsid w:val="00763479"/>
    <w:rsid w:val="00763F48"/>
    <w:rsid w:val="007644E2"/>
    <w:rsid w:val="00765907"/>
    <w:rsid w:val="00770785"/>
    <w:rsid w:val="00776162"/>
    <w:rsid w:val="007767CE"/>
    <w:rsid w:val="00783061"/>
    <w:rsid w:val="007A0980"/>
    <w:rsid w:val="007A32F4"/>
    <w:rsid w:val="007A44DB"/>
    <w:rsid w:val="007A6D16"/>
    <w:rsid w:val="007B01EA"/>
    <w:rsid w:val="007B0595"/>
    <w:rsid w:val="007B1A48"/>
    <w:rsid w:val="007B26E9"/>
    <w:rsid w:val="007B492E"/>
    <w:rsid w:val="007B6C99"/>
    <w:rsid w:val="007B709A"/>
    <w:rsid w:val="007C0B60"/>
    <w:rsid w:val="007C1B69"/>
    <w:rsid w:val="007C2CB5"/>
    <w:rsid w:val="007C7E52"/>
    <w:rsid w:val="007D0C3D"/>
    <w:rsid w:val="007D2AE1"/>
    <w:rsid w:val="007D44F5"/>
    <w:rsid w:val="007D4F7B"/>
    <w:rsid w:val="007D5516"/>
    <w:rsid w:val="007D72D9"/>
    <w:rsid w:val="007E5E59"/>
    <w:rsid w:val="007F1D81"/>
    <w:rsid w:val="007F226E"/>
    <w:rsid w:val="007F4E46"/>
    <w:rsid w:val="007F5B01"/>
    <w:rsid w:val="007F5EF7"/>
    <w:rsid w:val="007F7ABF"/>
    <w:rsid w:val="00800436"/>
    <w:rsid w:val="00800827"/>
    <w:rsid w:val="0080148C"/>
    <w:rsid w:val="00802114"/>
    <w:rsid w:val="008052DD"/>
    <w:rsid w:val="00805AC1"/>
    <w:rsid w:val="00805BEA"/>
    <w:rsid w:val="008115EE"/>
    <w:rsid w:val="0081307A"/>
    <w:rsid w:val="00821F7C"/>
    <w:rsid w:val="00822CAA"/>
    <w:rsid w:val="008241C5"/>
    <w:rsid w:val="008260DD"/>
    <w:rsid w:val="00837038"/>
    <w:rsid w:val="00844BAD"/>
    <w:rsid w:val="00850C47"/>
    <w:rsid w:val="00851A0B"/>
    <w:rsid w:val="00851BAA"/>
    <w:rsid w:val="008546AC"/>
    <w:rsid w:val="00855743"/>
    <w:rsid w:val="00855F88"/>
    <w:rsid w:val="008606D0"/>
    <w:rsid w:val="00860C3C"/>
    <w:rsid w:val="00865EEB"/>
    <w:rsid w:val="00871A9A"/>
    <w:rsid w:val="008764C2"/>
    <w:rsid w:val="00877DCB"/>
    <w:rsid w:val="008815E7"/>
    <w:rsid w:val="00882C97"/>
    <w:rsid w:val="00883527"/>
    <w:rsid w:val="00883F3A"/>
    <w:rsid w:val="00885E0F"/>
    <w:rsid w:val="00886D86"/>
    <w:rsid w:val="00890AB4"/>
    <w:rsid w:val="00890CB6"/>
    <w:rsid w:val="00890F08"/>
    <w:rsid w:val="00895006"/>
    <w:rsid w:val="008962A2"/>
    <w:rsid w:val="008A225D"/>
    <w:rsid w:val="008A3B73"/>
    <w:rsid w:val="008A664A"/>
    <w:rsid w:val="008A7308"/>
    <w:rsid w:val="008B07BE"/>
    <w:rsid w:val="008B11FF"/>
    <w:rsid w:val="008B23F9"/>
    <w:rsid w:val="008B35E2"/>
    <w:rsid w:val="008B37B1"/>
    <w:rsid w:val="008B3A58"/>
    <w:rsid w:val="008B4161"/>
    <w:rsid w:val="008B56D8"/>
    <w:rsid w:val="008C0762"/>
    <w:rsid w:val="008C1423"/>
    <w:rsid w:val="008C5AD3"/>
    <w:rsid w:val="008C6F77"/>
    <w:rsid w:val="008D17A9"/>
    <w:rsid w:val="008D260A"/>
    <w:rsid w:val="008E07D2"/>
    <w:rsid w:val="008E0C2D"/>
    <w:rsid w:val="008E1532"/>
    <w:rsid w:val="008E4669"/>
    <w:rsid w:val="008E7100"/>
    <w:rsid w:val="008F0376"/>
    <w:rsid w:val="008F452C"/>
    <w:rsid w:val="008F6013"/>
    <w:rsid w:val="0090245E"/>
    <w:rsid w:val="009116BE"/>
    <w:rsid w:val="009125EC"/>
    <w:rsid w:val="00913A65"/>
    <w:rsid w:val="00913B41"/>
    <w:rsid w:val="00915E3A"/>
    <w:rsid w:val="009168D0"/>
    <w:rsid w:val="0092000D"/>
    <w:rsid w:val="00920549"/>
    <w:rsid w:val="00921329"/>
    <w:rsid w:val="00924814"/>
    <w:rsid w:val="009260F7"/>
    <w:rsid w:val="00930F5C"/>
    <w:rsid w:val="00931721"/>
    <w:rsid w:val="0093253C"/>
    <w:rsid w:val="009330B9"/>
    <w:rsid w:val="00933F15"/>
    <w:rsid w:val="00934FFE"/>
    <w:rsid w:val="00936D6B"/>
    <w:rsid w:val="009421E2"/>
    <w:rsid w:val="00947C1C"/>
    <w:rsid w:val="00952787"/>
    <w:rsid w:val="009540A7"/>
    <w:rsid w:val="009617C1"/>
    <w:rsid w:val="00962229"/>
    <w:rsid w:val="009636D8"/>
    <w:rsid w:val="00964567"/>
    <w:rsid w:val="00965D8C"/>
    <w:rsid w:val="009660F7"/>
    <w:rsid w:val="00966B83"/>
    <w:rsid w:val="009671D0"/>
    <w:rsid w:val="00967B2F"/>
    <w:rsid w:val="00971F8A"/>
    <w:rsid w:val="00972A0C"/>
    <w:rsid w:val="00976656"/>
    <w:rsid w:val="0098263B"/>
    <w:rsid w:val="00983AA5"/>
    <w:rsid w:val="00984EB5"/>
    <w:rsid w:val="009856BC"/>
    <w:rsid w:val="0098726B"/>
    <w:rsid w:val="00987653"/>
    <w:rsid w:val="009913FC"/>
    <w:rsid w:val="00996107"/>
    <w:rsid w:val="009A0BFE"/>
    <w:rsid w:val="009A18BE"/>
    <w:rsid w:val="009A2E53"/>
    <w:rsid w:val="009A3AB8"/>
    <w:rsid w:val="009A3D4B"/>
    <w:rsid w:val="009A4263"/>
    <w:rsid w:val="009A4ABE"/>
    <w:rsid w:val="009A5797"/>
    <w:rsid w:val="009A6E36"/>
    <w:rsid w:val="009B1C45"/>
    <w:rsid w:val="009B2B82"/>
    <w:rsid w:val="009B5656"/>
    <w:rsid w:val="009C15CF"/>
    <w:rsid w:val="009C2725"/>
    <w:rsid w:val="009C7BA3"/>
    <w:rsid w:val="009D17DC"/>
    <w:rsid w:val="009D1807"/>
    <w:rsid w:val="009D1845"/>
    <w:rsid w:val="009D1C32"/>
    <w:rsid w:val="009D2386"/>
    <w:rsid w:val="009D3997"/>
    <w:rsid w:val="009D47E8"/>
    <w:rsid w:val="009D4C51"/>
    <w:rsid w:val="009D5A26"/>
    <w:rsid w:val="009D7097"/>
    <w:rsid w:val="009E0C5D"/>
    <w:rsid w:val="009E213C"/>
    <w:rsid w:val="009E2AC1"/>
    <w:rsid w:val="009E4758"/>
    <w:rsid w:val="009E7EE1"/>
    <w:rsid w:val="009F10CD"/>
    <w:rsid w:val="009F2FDC"/>
    <w:rsid w:val="009F305D"/>
    <w:rsid w:val="009F65EF"/>
    <w:rsid w:val="009F68D3"/>
    <w:rsid w:val="009F76B6"/>
    <w:rsid w:val="00A0188F"/>
    <w:rsid w:val="00A02A9D"/>
    <w:rsid w:val="00A061AB"/>
    <w:rsid w:val="00A06B82"/>
    <w:rsid w:val="00A10B47"/>
    <w:rsid w:val="00A12855"/>
    <w:rsid w:val="00A13991"/>
    <w:rsid w:val="00A14E8C"/>
    <w:rsid w:val="00A15457"/>
    <w:rsid w:val="00A15A1C"/>
    <w:rsid w:val="00A15A68"/>
    <w:rsid w:val="00A23CC3"/>
    <w:rsid w:val="00A26F98"/>
    <w:rsid w:val="00A27C3A"/>
    <w:rsid w:val="00A27F49"/>
    <w:rsid w:val="00A30C17"/>
    <w:rsid w:val="00A314B4"/>
    <w:rsid w:val="00A31CD3"/>
    <w:rsid w:val="00A31E5E"/>
    <w:rsid w:val="00A320CB"/>
    <w:rsid w:val="00A325E7"/>
    <w:rsid w:val="00A32906"/>
    <w:rsid w:val="00A349D4"/>
    <w:rsid w:val="00A352CB"/>
    <w:rsid w:val="00A40395"/>
    <w:rsid w:val="00A40E77"/>
    <w:rsid w:val="00A4119A"/>
    <w:rsid w:val="00A41AED"/>
    <w:rsid w:val="00A4303F"/>
    <w:rsid w:val="00A43350"/>
    <w:rsid w:val="00A43D7C"/>
    <w:rsid w:val="00A43F75"/>
    <w:rsid w:val="00A44D99"/>
    <w:rsid w:val="00A45744"/>
    <w:rsid w:val="00A466E4"/>
    <w:rsid w:val="00A52F73"/>
    <w:rsid w:val="00A565DB"/>
    <w:rsid w:val="00A56D7F"/>
    <w:rsid w:val="00A57236"/>
    <w:rsid w:val="00A57572"/>
    <w:rsid w:val="00A57755"/>
    <w:rsid w:val="00A60C1B"/>
    <w:rsid w:val="00A60ED5"/>
    <w:rsid w:val="00A610AA"/>
    <w:rsid w:val="00A61A13"/>
    <w:rsid w:val="00A6566C"/>
    <w:rsid w:val="00A657D3"/>
    <w:rsid w:val="00A663B6"/>
    <w:rsid w:val="00A71EAE"/>
    <w:rsid w:val="00A72C47"/>
    <w:rsid w:val="00A75442"/>
    <w:rsid w:val="00A75D02"/>
    <w:rsid w:val="00A76A37"/>
    <w:rsid w:val="00A81B02"/>
    <w:rsid w:val="00A82907"/>
    <w:rsid w:val="00A853F1"/>
    <w:rsid w:val="00A8549B"/>
    <w:rsid w:val="00A92934"/>
    <w:rsid w:val="00A948FD"/>
    <w:rsid w:val="00A96A6B"/>
    <w:rsid w:val="00AA5421"/>
    <w:rsid w:val="00AA6943"/>
    <w:rsid w:val="00AA6BE1"/>
    <w:rsid w:val="00AA7859"/>
    <w:rsid w:val="00AB0115"/>
    <w:rsid w:val="00AB1BFC"/>
    <w:rsid w:val="00AB4D69"/>
    <w:rsid w:val="00AB65A2"/>
    <w:rsid w:val="00AB7BD6"/>
    <w:rsid w:val="00AB7E52"/>
    <w:rsid w:val="00AC09BE"/>
    <w:rsid w:val="00AC424E"/>
    <w:rsid w:val="00AC4F43"/>
    <w:rsid w:val="00AC5501"/>
    <w:rsid w:val="00AD1A84"/>
    <w:rsid w:val="00AD5616"/>
    <w:rsid w:val="00AE0EE4"/>
    <w:rsid w:val="00AE10A5"/>
    <w:rsid w:val="00AE14E2"/>
    <w:rsid w:val="00AE49CD"/>
    <w:rsid w:val="00AE5FF5"/>
    <w:rsid w:val="00AE72BB"/>
    <w:rsid w:val="00AF40F8"/>
    <w:rsid w:val="00AF6ED9"/>
    <w:rsid w:val="00AF76C1"/>
    <w:rsid w:val="00B01EE0"/>
    <w:rsid w:val="00B02DDE"/>
    <w:rsid w:val="00B02EFF"/>
    <w:rsid w:val="00B03453"/>
    <w:rsid w:val="00B0484A"/>
    <w:rsid w:val="00B06256"/>
    <w:rsid w:val="00B0697D"/>
    <w:rsid w:val="00B1183B"/>
    <w:rsid w:val="00B11F48"/>
    <w:rsid w:val="00B13196"/>
    <w:rsid w:val="00B15202"/>
    <w:rsid w:val="00B154EC"/>
    <w:rsid w:val="00B163C1"/>
    <w:rsid w:val="00B1760B"/>
    <w:rsid w:val="00B17F50"/>
    <w:rsid w:val="00B2327A"/>
    <w:rsid w:val="00B25A37"/>
    <w:rsid w:val="00B32ADD"/>
    <w:rsid w:val="00B348EA"/>
    <w:rsid w:val="00B35FE4"/>
    <w:rsid w:val="00B4029B"/>
    <w:rsid w:val="00B4168E"/>
    <w:rsid w:val="00B452EE"/>
    <w:rsid w:val="00B51BBB"/>
    <w:rsid w:val="00B54EC3"/>
    <w:rsid w:val="00B54FB6"/>
    <w:rsid w:val="00B5583A"/>
    <w:rsid w:val="00B60C1C"/>
    <w:rsid w:val="00B61DAB"/>
    <w:rsid w:val="00B624D8"/>
    <w:rsid w:val="00B62732"/>
    <w:rsid w:val="00B63907"/>
    <w:rsid w:val="00B644A0"/>
    <w:rsid w:val="00B6485D"/>
    <w:rsid w:val="00B64FD9"/>
    <w:rsid w:val="00B70145"/>
    <w:rsid w:val="00B72BBA"/>
    <w:rsid w:val="00B73DCE"/>
    <w:rsid w:val="00B7453C"/>
    <w:rsid w:val="00B748FC"/>
    <w:rsid w:val="00B759A8"/>
    <w:rsid w:val="00B81929"/>
    <w:rsid w:val="00B826A9"/>
    <w:rsid w:val="00B8329B"/>
    <w:rsid w:val="00B837C5"/>
    <w:rsid w:val="00B838CE"/>
    <w:rsid w:val="00B87231"/>
    <w:rsid w:val="00B900D5"/>
    <w:rsid w:val="00B9300B"/>
    <w:rsid w:val="00B94F89"/>
    <w:rsid w:val="00B95120"/>
    <w:rsid w:val="00B97766"/>
    <w:rsid w:val="00BA098C"/>
    <w:rsid w:val="00BA3D70"/>
    <w:rsid w:val="00BB1963"/>
    <w:rsid w:val="00BB434A"/>
    <w:rsid w:val="00BB4887"/>
    <w:rsid w:val="00BC039A"/>
    <w:rsid w:val="00BC3EE7"/>
    <w:rsid w:val="00BC54F5"/>
    <w:rsid w:val="00BC6E4E"/>
    <w:rsid w:val="00BC780E"/>
    <w:rsid w:val="00BD1D9A"/>
    <w:rsid w:val="00BD21C0"/>
    <w:rsid w:val="00BD593A"/>
    <w:rsid w:val="00BD7485"/>
    <w:rsid w:val="00BD7B07"/>
    <w:rsid w:val="00BE12BF"/>
    <w:rsid w:val="00BE17A9"/>
    <w:rsid w:val="00BE5947"/>
    <w:rsid w:val="00BE6B4D"/>
    <w:rsid w:val="00BE6E17"/>
    <w:rsid w:val="00BE70E1"/>
    <w:rsid w:val="00C00CE0"/>
    <w:rsid w:val="00C0129E"/>
    <w:rsid w:val="00C02DE8"/>
    <w:rsid w:val="00C057C5"/>
    <w:rsid w:val="00C05D9E"/>
    <w:rsid w:val="00C07660"/>
    <w:rsid w:val="00C1112C"/>
    <w:rsid w:val="00C13F48"/>
    <w:rsid w:val="00C15259"/>
    <w:rsid w:val="00C16549"/>
    <w:rsid w:val="00C176F8"/>
    <w:rsid w:val="00C17ACF"/>
    <w:rsid w:val="00C17E5C"/>
    <w:rsid w:val="00C212A0"/>
    <w:rsid w:val="00C227D3"/>
    <w:rsid w:val="00C23BA1"/>
    <w:rsid w:val="00C24BE7"/>
    <w:rsid w:val="00C2738D"/>
    <w:rsid w:val="00C306C2"/>
    <w:rsid w:val="00C331D0"/>
    <w:rsid w:val="00C3487A"/>
    <w:rsid w:val="00C34A92"/>
    <w:rsid w:val="00C3688A"/>
    <w:rsid w:val="00C36EB8"/>
    <w:rsid w:val="00C4329F"/>
    <w:rsid w:val="00C43B78"/>
    <w:rsid w:val="00C4413C"/>
    <w:rsid w:val="00C45150"/>
    <w:rsid w:val="00C4565C"/>
    <w:rsid w:val="00C47339"/>
    <w:rsid w:val="00C47D1A"/>
    <w:rsid w:val="00C506DC"/>
    <w:rsid w:val="00C545DF"/>
    <w:rsid w:val="00C6127D"/>
    <w:rsid w:val="00C644E8"/>
    <w:rsid w:val="00C6526B"/>
    <w:rsid w:val="00C65ACB"/>
    <w:rsid w:val="00C715C2"/>
    <w:rsid w:val="00C71B48"/>
    <w:rsid w:val="00C7753A"/>
    <w:rsid w:val="00C801B0"/>
    <w:rsid w:val="00C82437"/>
    <w:rsid w:val="00C82D1E"/>
    <w:rsid w:val="00C83CB1"/>
    <w:rsid w:val="00C848B1"/>
    <w:rsid w:val="00C85B0B"/>
    <w:rsid w:val="00C85D85"/>
    <w:rsid w:val="00C8612C"/>
    <w:rsid w:val="00C86E70"/>
    <w:rsid w:val="00C915A3"/>
    <w:rsid w:val="00C92E76"/>
    <w:rsid w:val="00C92F8D"/>
    <w:rsid w:val="00C93499"/>
    <w:rsid w:val="00C93EDD"/>
    <w:rsid w:val="00C942D1"/>
    <w:rsid w:val="00C9430C"/>
    <w:rsid w:val="00CA04AA"/>
    <w:rsid w:val="00CA2CC1"/>
    <w:rsid w:val="00CA3B8B"/>
    <w:rsid w:val="00CA6414"/>
    <w:rsid w:val="00CB0973"/>
    <w:rsid w:val="00CB0C97"/>
    <w:rsid w:val="00CB18FE"/>
    <w:rsid w:val="00CB5AC3"/>
    <w:rsid w:val="00CB5CD8"/>
    <w:rsid w:val="00CC07DD"/>
    <w:rsid w:val="00CC088E"/>
    <w:rsid w:val="00CC188D"/>
    <w:rsid w:val="00CC18FB"/>
    <w:rsid w:val="00CC30E4"/>
    <w:rsid w:val="00CC56BC"/>
    <w:rsid w:val="00CC5DB2"/>
    <w:rsid w:val="00CC5EBE"/>
    <w:rsid w:val="00CC5F65"/>
    <w:rsid w:val="00CD58D5"/>
    <w:rsid w:val="00CE16C7"/>
    <w:rsid w:val="00CF4202"/>
    <w:rsid w:val="00D02FAC"/>
    <w:rsid w:val="00D03866"/>
    <w:rsid w:val="00D03AC2"/>
    <w:rsid w:val="00D03BE4"/>
    <w:rsid w:val="00D042F3"/>
    <w:rsid w:val="00D10808"/>
    <w:rsid w:val="00D118A2"/>
    <w:rsid w:val="00D1597E"/>
    <w:rsid w:val="00D20788"/>
    <w:rsid w:val="00D22B2A"/>
    <w:rsid w:val="00D24FF5"/>
    <w:rsid w:val="00D2585F"/>
    <w:rsid w:val="00D268D2"/>
    <w:rsid w:val="00D335EC"/>
    <w:rsid w:val="00D359B6"/>
    <w:rsid w:val="00D37F62"/>
    <w:rsid w:val="00D41495"/>
    <w:rsid w:val="00D426AF"/>
    <w:rsid w:val="00D42DA4"/>
    <w:rsid w:val="00D43179"/>
    <w:rsid w:val="00D44010"/>
    <w:rsid w:val="00D46196"/>
    <w:rsid w:val="00D51215"/>
    <w:rsid w:val="00D530CE"/>
    <w:rsid w:val="00D57778"/>
    <w:rsid w:val="00D62C1A"/>
    <w:rsid w:val="00D6301C"/>
    <w:rsid w:val="00D649C5"/>
    <w:rsid w:val="00D7012E"/>
    <w:rsid w:val="00D7154B"/>
    <w:rsid w:val="00D73B2A"/>
    <w:rsid w:val="00D7440E"/>
    <w:rsid w:val="00D75A64"/>
    <w:rsid w:val="00D75E01"/>
    <w:rsid w:val="00D766AC"/>
    <w:rsid w:val="00D862C5"/>
    <w:rsid w:val="00D90A49"/>
    <w:rsid w:val="00D910EA"/>
    <w:rsid w:val="00D912F4"/>
    <w:rsid w:val="00D91947"/>
    <w:rsid w:val="00D9510B"/>
    <w:rsid w:val="00D953D9"/>
    <w:rsid w:val="00D95D8E"/>
    <w:rsid w:val="00D96DD8"/>
    <w:rsid w:val="00DA2668"/>
    <w:rsid w:val="00DA3202"/>
    <w:rsid w:val="00DA397C"/>
    <w:rsid w:val="00DA5D65"/>
    <w:rsid w:val="00DA720B"/>
    <w:rsid w:val="00DB1E4B"/>
    <w:rsid w:val="00DB287E"/>
    <w:rsid w:val="00DB3350"/>
    <w:rsid w:val="00DB40CB"/>
    <w:rsid w:val="00DB46A6"/>
    <w:rsid w:val="00DC19C2"/>
    <w:rsid w:val="00DC2616"/>
    <w:rsid w:val="00DC2F2B"/>
    <w:rsid w:val="00DC33B7"/>
    <w:rsid w:val="00DC4622"/>
    <w:rsid w:val="00DC66A9"/>
    <w:rsid w:val="00DC7B77"/>
    <w:rsid w:val="00DC7FCB"/>
    <w:rsid w:val="00DD38F0"/>
    <w:rsid w:val="00DD50F4"/>
    <w:rsid w:val="00DD6704"/>
    <w:rsid w:val="00DE1D0A"/>
    <w:rsid w:val="00DE265C"/>
    <w:rsid w:val="00DE388A"/>
    <w:rsid w:val="00DE7559"/>
    <w:rsid w:val="00DE7A4B"/>
    <w:rsid w:val="00DF007E"/>
    <w:rsid w:val="00DF2B44"/>
    <w:rsid w:val="00DF4693"/>
    <w:rsid w:val="00DF4767"/>
    <w:rsid w:val="00DF52CD"/>
    <w:rsid w:val="00DF64BE"/>
    <w:rsid w:val="00DF7F0B"/>
    <w:rsid w:val="00E04671"/>
    <w:rsid w:val="00E04CEC"/>
    <w:rsid w:val="00E07613"/>
    <w:rsid w:val="00E10B6A"/>
    <w:rsid w:val="00E1125E"/>
    <w:rsid w:val="00E1149A"/>
    <w:rsid w:val="00E11915"/>
    <w:rsid w:val="00E11F7D"/>
    <w:rsid w:val="00E127CD"/>
    <w:rsid w:val="00E13666"/>
    <w:rsid w:val="00E1451D"/>
    <w:rsid w:val="00E14CF7"/>
    <w:rsid w:val="00E17160"/>
    <w:rsid w:val="00E2013E"/>
    <w:rsid w:val="00E223C7"/>
    <w:rsid w:val="00E2599F"/>
    <w:rsid w:val="00E3038D"/>
    <w:rsid w:val="00E32D1E"/>
    <w:rsid w:val="00E33C7B"/>
    <w:rsid w:val="00E400B5"/>
    <w:rsid w:val="00E422F7"/>
    <w:rsid w:val="00E431DF"/>
    <w:rsid w:val="00E44017"/>
    <w:rsid w:val="00E4549E"/>
    <w:rsid w:val="00E473FB"/>
    <w:rsid w:val="00E52B15"/>
    <w:rsid w:val="00E52F63"/>
    <w:rsid w:val="00E52FFA"/>
    <w:rsid w:val="00E55E7A"/>
    <w:rsid w:val="00E61C17"/>
    <w:rsid w:val="00E62331"/>
    <w:rsid w:val="00E62C38"/>
    <w:rsid w:val="00E62E25"/>
    <w:rsid w:val="00E635BF"/>
    <w:rsid w:val="00E64702"/>
    <w:rsid w:val="00E656E2"/>
    <w:rsid w:val="00E72055"/>
    <w:rsid w:val="00E74BF9"/>
    <w:rsid w:val="00E759C1"/>
    <w:rsid w:val="00E75AE0"/>
    <w:rsid w:val="00E762E6"/>
    <w:rsid w:val="00E80619"/>
    <w:rsid w:val="00E81336"/>
    <w:rsid w:val="00E83B58"/>
    <w:rsid w:val="00E8453C"/>
    <w:rsid w:val="00E90FCA"/>
    <w:rsid w:val="00E91CA8"/>
    <w:rsid w:val="00E92DC0"/>
    <w:rsid w:val="00E94BE9"/>
    <w:rsid w:val="00E94DEE"/>
    <w:rsid w:val="00E95CCA"/>
    <w:rsid w:val="00E95FD8"/>
    <w:rsid w:val="00E96226"/>
    <w:rsid w:val="00EA04CE"/>
    <w:rsid w:val="00EA28D3"/>
    <w:rsid w:val="00EA3062"/>
    <w:rsid w:val="00EA3960"/>
    <w:rsid w:val="00EA4A95"/>
    <w:rsid w:val="00EA60FC"/>
    <w:rsid w:val="00EA782C"/>
    <w:rsid w:val="00EB015F"/>
    <w:rsid w:val="00EB03D2"/>
    <w:rsid w:val="00EB2961"/>
    <w:rsid w:val="00EB310A"/>
    <w:rsid w:val="00EB4255"/>
    <w:rsid w:val="00EC37E0"/>
    <w:rsid w:val="00EC3DBA"/>
    <w:rsid w:val="00EC4E27"/>
    <w:rsid w:val="00EC5AE0"/>
    <w:rsid w:val="00EC6521"/>
    <w:rsid w:val="00EC7A22"/>
    <w:rsid w:val="00ED0202"/>
    <w:rsid w:val="00ED44F8"/>
    <w:rsid w:val="00ED5450"/>
    <w:rsid w:val="00EE37B9"/>
    <w:rsid w:val="00EE3BC7"/>
    <w:rsid w:val="00EE5B3C"/>
    <w:rsid w:val="00EE7714"/>
    <w:rsid w:val="00EF147B"/>
    <w:rsid w:val="00EF16FD"/>
    <w:rsid w:val="00EF3809"/>
    <w:rsid w:val="00EF489D"/>
    <w:rsid w:val="00EF4F25"/>
    <w:rsid w:val="00EF520E"/>
    <w:rsid w:val="00EF543C"/>
    <w:rsid w:val="00EF629E"/>
    <w:rsid w:val="00F03BDE"/>
    <w:rsid w:val="00F03DE4"/>
    <w:rsid w:val="00F0702F"/>
    <w:rsid w:val="00F072BC"/>
    <w:rsid w:val="00F07EE7"/>
    <w:rsid w:val="00F105BE"/>
    <w:rsid w:val="00F1111F"/>
    <w:rsid w:val="00F12DFD"/>
    <w:rsid w:val="00F14223"/>
    <w:rsid w:val="00F158A2"/>
    <w:rsid w:val="00F16979"/>
    <w:rsid w:val="00F21AA6"/>
    <w:rsid w:val="00F25775"/>
    <w:rsid w:val="00F30232"/>
    <w:rsid w:val="00F31EF4"/>
    <w:rsid w:val="00F3253F"/>
    <w:rsid w:val="00F35E6F"/>
    <w:rsid w:val="00F362B1"/>
    <w:rsid w:val="00F36634"/>
    <w:rsid w:val="00F36DFB"/>
    <w:rsid w:val="00F40A2B"/>
    <w:rsid w:val="00F43633"/>
    <w:rsid w:val="00F51221"/>
    <w:rsid w:val="00F52980"/>
    <w:rsid w:val="00F5321B"/>
    <w:rsid w:val="00F53E7E"/>
    <w:rsid w:val="00F54303"/>
    <w:rsid w:val="00F567C3"/>
    <w:rsid w:val="00F56F82"/>
    <w:rsid w:val="00F57496"/>
    <w:rsid w:val="00F5786A"/>
    <w:rsid w:val="00F57ABB"/>
    <w:rsid w:val="00F63518"/>
    <w:rsid w:val="00F64D93"/>
    <w:rsid w:val="00F6543A"/>
    <w:rsid w:val="00F66652"/>
    <w:rsid w:val="00F71519"/>
    <w:rsid w:val="00F77559"/>
    <w:rsid w:val="00F776E8"/>
    <w:rsid w:val="00F853C2"/>
    <w:rsid w:val="00F86077"/>
    <w:rsid w:val="00F91887"/>
    <w:rsid w:val="00F92650"/>
    <w:rsid w:val="00F93418"/>
    <w:rsid w:val="00F944B4"/>
    <w:rsid w:val="00F951B8"/>
    <w:rsid w:val="00F97A53"/>
    <w:rsid w:val="00FA109E"/>
    <w:rsid w:val="00FA1B08"/>
    <w:rsid w:val="00FA614B"/>
    <w:rsid w:val="00FB0735"/>
    <w:rsid w:val="00FB21BB"/>
    <w:rsid w:val="00FB2698"/>
    <w:rsid w:val="00FB371A"/>
    <w:rsid w:val="00FB61E0"/>
    <w:rsid w:val="00FB67C2"/>
    <w:rsid w:val="00FB7316"/>
    <w:rsid w:val="00FB76FC"/>
    <w:rsid w:val="00FC36CA"/>
    <w:rsid w:val="00FC3706"/>
    <w:rsid w:val="00FC5B55"/>
    <w:rsid w:val="00FD194F"/>
    <w:rsid w:val="00FD71B7"/>
    <w:rsid w:val="00FD7788"/>
    <w:rsid w:val="00FE068B"/>
    <w:rsid w:val="00FE0872"/>
    <w:rsid w:val="00FE17F8"/>
    <w:rsid w:val="00FE1AD0"/>
    <w:rsid w:val="00FE1B28"/>
    <w:rsid w:val="00FE494C"/>
    <w:rsid w:val="00FE54C1"/>
    <w:rsid w:val="00FE629A"/>
    <w:rsid w:val="00FE6652"/>
    <w:rsid w:val="00FE69EC"/>
    <w:rsid w:val="00FE76CB"/>
    <w:rsid w:val="00FF3C8F"/>
    <w:rsid w:val="00FF421A"/>
    <w:rsid w:val="00FF48B4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790F7"/>
  <w15:docId w15:val="{DAE031F7-5C98-4F20-B42A-C5AFC6ED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485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71A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6CD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A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6CD8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a3">
    <w:name w:val="Hyperlink"/>
    <w:basedOn w:val="a0"/>
    <w:uiPriority w:val="99"/>
    <w:rsid w:val="00027B4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rsid w:val="00027B4D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6"/>
      <w:szCs w:val="36"/>
      <w:u w:val="none"/>
    </w:rPr>
  </w:style>
  <w:style w:type="paragraph" w:customStyle="1" w:styleId="12">
    <w:name w:val="Заголовок №1"/>
    <w:basedOn w:val="a"/>
    <w:link w:val="11"/>
    <w:rsid w:val="00027B4D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30"/>
      <w:sz w:val="36"/>
      <w:szCs w:val="36"/>
    </w:rPr>
  </w:style>
  <w:style w:type="character" w:customStyle="1" w:styleId="1Arial16pt-1pt">
    <w:name w:val="Заголовок №1 + Arial;16 pt;Интервал -1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1Arial13pt0pt">
    <w:name w:val="Заголовок №1 + Arial;13 pt;Не полужирный;Не курсив;Интервал 0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027B4D"/>
    <w:pPr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rsid w:val="00027B4D"/>
    <w:pPr>
      <w:shd w:val="clear" w:color="auto" w:fill="FFFFFF"/>
      <w:spacing w:before="24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Полужирный;Интервал 3 pt"/>
    <w:basedOn w:val="21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0">
    <w:name w:val="Основной текст (5)"/>
    <w:basedOn w:val="a"/>
    <w:link w:val="5"/>
    <w:rsid w:val="00027B4D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pt">
    <w:name w:val="Основной текст (2) + Курсив;Интервал 1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-2pt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2pt0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en-US" w:eastAsia="en-US" w:bidi="en-US"/>
    </w:rPr>
  </w:style>
  <w:style w:type="table" w:styleId="a4">
    <w:name w:val="Table Grid"/>
    <w:basedOn w:val="a1"/>
    <w:uiPriority w:val="39"/>
    <w:rsid w:val="0002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0C7C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0F50A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99"/>
    <w:rsid w:val="000F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D630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301C"/>
    <w:rPr>
      <w:rFonts w:ascii="Tahoma" w:hAnsi="Tahoma" w:cs="Tahoma"/>
      <w:color w:val="000000"/>
      <w:sz w:val="16"/>
      <w:szCs w:val="16"/>
    </w:rPr>
  </w:style>
  <w:style w:type="character" w:styleId="aa">
    <w:name w:val="Emphasis"/>
    <w:basedOn w:val="a0"/>
    <w:uiPriority w:val="20"/>
    <w:qFormat/>
    <w:rsid w:val="00C942D1"/>
    <w:rPr>
      <w:i/>
      <w:iCs/>
    </w:rPr>
  </w:style>
  <w:style w:type="character" w:customStyle="1" w:styleId="ab">
    <w:name w:val="Основной текст_"/>
    <w:basedOn w:val="a0"/>
    <w:link w:val="14"/>
    <w:rsid w:val="00DC19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b"/>
    <w:rsid w:val="00DC19C2"/>
    <w:pPr>
      <w:widowControl/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formattext">
    <w:name w:val="formattext"/>
    <w:basedOn w:val="a"/>
    <w:rsid w:val="009856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 Spacing"/>
    <w:link w:val="ad"/>
    <w:uiPriority w:val="1"/>
    <w:qFormat/>
    <w:rsid w:val="003C3DC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e">
    <w:name w:val="Основной текст + Полужирный"/>
    <w:basedOn w:val="ab"/>
    <w:rsid w:val="003C3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">
    <w:name w:val="Strong"/>
    <w:basedOn w:val="a0"/>
    <w:uiPriority w:val="22"/>
    <w:qFormat/>
    <w:rsid w:val="00895006"/>
    <w:rPr>
      <w:b/>
      <w:bCs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3212F5"/>
    <w:rPr>
      <w:color w:val="605E5C"/>
      <w:shd w:val="clear" w:color="auto" w:fill="E1DFDD"/>
    </w:rPr>
  </w:style>
  <w:style w:type="paragraph" w:customStyle="1" w:styleId="ConsPlusNormal">
    <w:name w:val="ConsPlusNormal"/>
    <w:rsid w:val="00B838C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f0">
    <w:name w:val="annotation reference"/>
    <w:basedOn w:val="a0"/>
    <w:uiPriority w:val="99"/>
    <w:semiHidden/>
    <w:unhideWhenUsed/>
    <w:rsid w:val="004F00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F00B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F00BE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F00B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F00BE"/>
    <w:rPr>
      <w:b/>
      <w:bCs/>
      <w:color w:val="000000"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850C4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50C47"/>
    <w:rPr>
      <w:color w:val="000000"/>
      <w:sz w:val="20"/>
      <w:szCs w:val="20"/>
    </w:rPr>
  </w:style>
  <w:style w:type="character" w:styleId="af7">
    <w:name w:val="footnote reference"/>
    <w:uiPriority w:val="99"/>
    <w:semiHidden/>
    <w:unhideWhenUsed/>
    <w:rsid w:val="00850C47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9">
    <w:name w:val="Верхний колонтитул Знак"/>
    <w:basedOn w:val="a0"/>
    <w:link w:val="af8"/>
    <w:uiPriority w:val="99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a">
    <w:name w:val="footer"/>
    <w:basedOn w:val="a"/>
    <w:link w:val="afb"/>
    <w:uiPriority w:val="99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b">
    <w:name w:val="Нижний колонтитул Знак"/>
    <w:basedOn w:val="a0"/>
    <w:link w:val="afa"/>
    <w:uiPriority w:val="99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c">
    <w:name w:val="Revision"/>
    <w:hidden/>
    <w:uiPriority w:val="99"/>
    <w:semiHidden/>
    <w:rsid w:val="006E0C57"/>
    <w:pPr>
      <w:widowControl/>
    </w:pPr>
    <w:rPr>
      <w:color w:val="000000"/>
    </w:rPr>
  </w:style>
  <w:style w:type="table" w:customStyle="1" w:styleId="TableNormal">
    <w:name w:val="Table Normal"/>
    <w:rsid w:val="00542E01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Стиль таблицы 4"/>
    <w:rsid w:val="00542E01"/>
    <w:pPr>
      <w:keepLines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Medium" w:hAnsi="Helvetica Neue Medium"/>
      <w:color w:val="000000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33">
    <w:name w:val="Стиль таблицы 3"/>
    <w:rsid w:val="00EA3960"/>
    <w:pPr>
      <w:keepNext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/>
      <w:b/>
      <w:bCs/>
      <w:color w:val="FFFFFF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ad">
    <w:name w:val="Без интервала Знак"/>
    <w:basedOn w:val="a0"/>
    <w:link w:val="ac"/>
    <w:uiPriority w:val="1"/>
    <w:rsid w:val="00AE49CD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0B4D1-317C-4F3D-A5F3-164D505B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a_aao</dc:creator>
  <cp:lastModifiedBy>Прохорова Эллина Александровна</cp:lastModifiedBy>
  <cp:revision>4</cp:revision>
  <cp:lastPrinted>2021-12-29T02:47:00Z</cp:lastPrinted>
  <dcterms:created xsi:type="dcterms:W3CDTF">2022-11-21T04:27:00Z</dcterms:created>
  <dcterms:modified xsi:type="dcterms:W3CDTF">2022-11-21T05:26:00Z</dcterms:modified>
</cp:coreProperties>
</file>