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EF" w:rsidRDefault="00FB2406" w:rsidP="006B0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750FEF" w:rsidRDefault="00750FEF" w:rsidP="00D1536C">
      <w:pPr>
        <w:rPr>
          <w:sz w:val="28"/>
          <w:szCs w:val="28"/>
        </w:rPr>
      </w:pPr>
    </w:p>
    <w:p w:rsidR="00750FEF" w:rsidRDefault="00750FEF" w:rsidP="00D1536C">
      <w:pPr>
        <w:rPr>
          <w:sz w:val="28"/>
          <w:szCs w:val="28"/>
        </w:rPr>
      </w:pPr>
    </w:p>
    <w:p w:rsidR="00FC4559" w:rsidRDefault="00750FEF" w:rsidP="00D15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FB2406">
        <w:rPr>
          <w:sz w:val="28"/>
          <w:szCs w:val="28"/>
        </w:rPr>
        <w:t xml:space="preserve"> </w:t>
      </w:r>
    </w:p>
    <w:p w:rsidR="00FB2406" w:rsidRDefault="00FC4559" w:rsidP="00C67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B2406">
        <w:rPr>
          <w:sz w:val="28"/>
          <w:szCs w:val="28"/>
        </w:rPr>
        <w:t>Проект постановления</w:t>
      </w:r>
    </w:p>
    <w:p w:rsidR="00FB2406" w:rsidRDefault="00FB2406" w:rsidP="00D15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002697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Новосибирской</w:t>
      </w:r>
    </w:p>
    <w:p w:rsidR="00FB2406" w:rsidRDefault="00FB2406" w:rsidP="00D15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области</w:t>
      </w: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D407F6" w:rsidRDefault="00D407F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6B03FE" w:rsidRDefault="006B03FE" w:rsidP="00D1536C">
      <w:pPr>
        <w:rPr>
          <w:sz w:val="28"/>
          <w:szCs w:val="28"/>
        </w:rPr>
      </w:pPr>
    </w:p>
    <w:p w:rsidR="00FB2406" w:rsidRDefault="00FB2406" w:rsidP="00FB240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504A8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</w:t>
      </w:r>
      <w:r w:rsidR="00C61374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Новосибирской области </w:t>
      </w:r>
      <w:r w:rsidR="00724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61374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C61374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C61374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C61374">
        <w:rPr>
          <w:sz w:val="28"/>
          <w:szCs w:val="28"/>
        </w:rPr>
        <w:t>335-п</w:t>
      </w:r>
    </w:p>
    <w:p w:rsidR="005660B2" w:rsidRDefault="005660B2" w:rsidP="00FB2406">
      <w:pPr>
        <w:jc w:val="center"/>
        <w:rPr>
          <w:sz w:val="28"/>
          <w:szCs w:val="28"/>
        </w:rPr>
      </w:pPr>
    </w:p>
    <w:p w:rsidR="005660B2" w:rsidRDefault="005660B2" w:rsidP="00FB2406">
      <w:pPr>
        <w:jc w:val="center"/>
        <w:rPr>
          <w:sz w:val="28"/>
          <w:szCs w:val="28"/>
        </w:rPr>
      </w:pPr>
    </w:p>
    <w:p w:rsidR="005660B2" w:rsidRPr="003E459D" w:rsidRDefault="001145DD" w:rsidP="005660B2">
      <w:pPr>
        <w:ind w:firstLine="709"/>
        <w:rPr>
          <w:b/>
          <w:sz w:val="28"/>
          <w:szCs w:val="28"/>
        </w:rPr>
      </w:pPr>
      <w:r w:rsidRPr="000F0ED4">
        <w:rPr>
          <w:sz w:val="28"/>
          <w:szCs w:val="28"/>
        </w:rPr>
        <w:t>Правительство Новосибирской области</w:t>
      </w:r>
      <w:r>
        <w:rPr>
          <w:b/>
          <w:sz w:val="28"/>
          <w:szCs w:val="28"/>
        </w:rPr>
        <w:t xml:space="preserve"> п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с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т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0F0ED4" w:rsidRPr="00056F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0F0ED4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</w:t>
      </w:r>
      <w:r w:rsidR="000F0E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л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я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е</w:t>
      </w:r>
      <w:r w:rsidR="000F0ED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т</w:t>
      </w:r>
      <w:r w:rsidR="005660B2" w:rsidRPr="003E459D">
        <w:rPr>
          <w:b/>
          <w:sz w:val="28"/>
          <w:szCs w:val="28"/>
        </w:rPr>
        <w:t>:</w:t>
      </w:r>
    </w:p>
    <w:p w:rsidR="00C61374" w:rsidRDefault="002E0217" w:rsidP="00002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C61374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Новосибирской области от</w:t>
      </w:r>
      <w:r w:rsidR="00C61374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C6137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C61374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C61374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C61374">
        <w:rPr>
          <w:sz w:val="28"/>
          <w:szCs w:val="28"/>
        </w:rPr>
        <w:t>335-п</w:t>
      </w:r>
      <w:r w:rsidR="00002697">
        <w:rPr>
          <w:sz w:val="28"/>
          <w:szCs w:val="28"/>
        </w:rPr>
        <w:t xml:space="preserve"> </w:t>
      </w:r>
      <w:r w:rsidR="007245D2">
        <w:rPr>
          <w:sz w:val="28"/>
          <w:szCs w:val="28"/>
        </w:rPr>
        <w:t>«</w:t>
      </w:r>
      <w:r w:rsidR="00C61374" w:rsidRPr="00C61374">
        <w:rPr>
          <w:sz w:val="28"/>
          <w:szCs w:val="28"/>
        </w:rPr>
        <w:t>О передаче министерству финансов и налоговой политики Новосибирской области отдельных полномочий областных исполнительных органов государственной власти Новосибирской области, их территориальных органов и подве</w:t>
      </w:r>
      <w:r w:rsidR="007245D2">
        <w:rPr>
          <w:sz w:val="28"/>
          <w:szCs w:val="28"/>
        </w:rPr>
        <w:t>домственных казенных учреждений»</w:t>
      </w:r>
      <w:r w:rsidR="00002697">
        <w:rPr>
          <w:sz w:val="28"/>
          <w:szCs w:val="28"/>
        </w:rPr>
        <w:t xml:space="preserve"> следующ</w:t>
      </w:r>
      <w:r w:rsidR="00F504A8">
        <w:rPr>
          <w:sz w:val="28"/>
          <w:szCs w:val="28"/>
        </w:rPr>
        <w:t>и</w:t>
      </w:r>
      <w:r w:rsidR="00002697">
        <w:rPr>
          <w:sz w:val="28"/>
          <w:szCs w:val="28"/>
        </w:rPr>
        <w:t>е изменени</w:t>
      </w:r>
      <w:r w:rsidR="00F504A8">
        <w:rPr>
          <w:sz w:val="28"/>
          <w:szCs w:val="28"/>
        </w:rPr>
        <w:t>я</w:t>
      </w:r>
      <w:r w:rsidR="00002697">
        <w:rPr>
          <w:sz w:val="28"/>
          <w:szCs w:val="28"/>
        </w:rPr>
        <w:t>:</w:t>
      </w:r>
    </w:p>
    <w:p w:rsidR="00F504A8" w:rsidRDefault="007245D2" w:rsidP="00C6742C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22014">
        <w:rPr>
          <w:sz w:val="28"/>
          <w:szCs w:val="28"/>
        </w:rPr>
        <w:t>В п</w:t>
      </w:r>
      <w:r w:rsidR="00F504A8" w:rsidRPr="00922014">
        <w:rPr>
          <w:sz w:val="28"/>
          <w:szCs w:val="28"/>
        </w:rPr>
        <w:t>риложени</w:t>
      </w:r>
      <w:r w:rsidR="00922014">
        <w:rPr>
          <w:sz w:val="28"/>
          <w:szCs w:val="28"/>
        </w:rPr>
        <w:t>и</w:t>
      </w:r>
      <w:r w:rsidR="00F504A8" w:rsidRPr="00922014">
        <w:rPr>
          <w:sz w:val="28"/>
          <w:szCs w:val="28"/>
        </w:rPr>
        <w:t xml:space="preserve"> № </w:t>
      </w:r>
      <w:r w:rsidR="0068653F" w:rsidRPr="00922014">
        <w:rPr>
          <w:sz w:val="28"/>
          <w:szCs w:val="28"/>
        </w:rPr>
        <w:t>1</w:t>
      </w:r>
      <w:r w:rsidR="00922014">
        <w:rPr>
          <w:sz w:val="28"/>
          <w:szCs w:val="28"/>
        </w:rPr>
        <w:t xml:space="preserve"> «Перечень областных исполнительных органов государственной власти Новосибирской области, их территориальных органов и подведомственных казенных учреждений, полномочия которых централизуются»</w:t>
      </w:r>
      <w:r>
        <w:rPr>
          <w:sz w:val="28"/>
          <w:szCs w:val="28"/>
        </w:rPr>
        <w:t>:</w:t>
      </w:r>
      <w:r w:rsidR="00922014">
        <w:rPr>
          <w:sz w:val="28"/>
          <w:szCs w:val="28"/>
        </w:rPr>
        <w:t xml:space="preserve"> </w:t>
      </w:r>
    </w:p>
    <w:p w:rsidR="00922014" w:rsidRDefault="00492E21" w:rsidP="00BE1B3B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6508" w:rsidRPr="00E16508">
        <w:rPr>
          <w:sz w:val="28"/>
          <w:szCs w:val="28"/>
        </w:rPr>
        <w:t>)</w:t>
      </w:r>
      <w:r w:rsidR="00E16508">
        <w:rPr>
          <w:sz w:val="28"/>
          <w:szCs w:val="28"/>
          <w:lang w:val="en-US"/>
        </w:rPr>
        <w:t> </w:t>
      </w:r>
      <w:r w:rsidR="00AD44E8">
        <w:rPr>
          <w:sz w:val="28"/>
          <w:szCs w:val="28"/>
        </w:rPr>
        <w:t>п</w:t>
      </w:r>
      <w:r w:rsidR="00922014" w:rsidRPr="00922014">
        <w:rPr>
          <w:sz w:val="28"/>
          <w:szCs w:val="28"/>
        </w:rPr>
        <w:t>осле</w:t>
      </w:r>
      <w:r w:rsidR="00BE1B3B">
        <w:rPr>
          <w:sz w:val="28"/>
          <w:szCs w:val="28"/>
        </w:rPr>
        <w:t xml:space="preserve"> </w:t>
      </w:r>
      <w:r w:rsidR="00922014" w:rsidRPr="00922014">
        <w:rPr>
          <w:sz w:val="28"/>
          <w:szCs w:val="28"/>
        </w:rPr>
        <w:t>строки</w:t>
      </w:r>
      <w:r w:rsidR="00BE1B3B">
        <w:rPr>
          <w:sz w:val="28"/>
          <w:szCs w:val="28"/>
        </w:rPr>
        <w:t xml:space="preserve"> </w:t>
      </w:r>
      <w:r w:rsidR="00303191">
        <w:rPr>
          <w:sz w:val="28"/>
          <w:szCs w:val="28"/>
        </w:rPr>
        <w:t>1</w:t>
      </w:r>
      <w:r>
        <w:rPr>
          <w:sz w:val="28"/>
          <w:szCs w:val="28"/>
        </w:rPr>
        <w:t>5.1</w:t>
      </w:r>
      <w:r w:rsidR="00BE1B3B">
        <w:rPr>
          <w:sz w:val="28"/>
          <w:szCs w:val="28"/>
        </w:rPr>
        <w:t xml:space="preserve"> </w:t>
      </w:r>
      <w:r w:rsidR="00922014" w:rsidRPr="00922014">
        <w:rPr>
          <w:sz w:val="28"/>
          <w:szCs w:val="28"/>
        </w:rPr>
        <w:t>дополнить</w:t>
      </w:r>
      <w:r w:rsidR="00BE1B3B">
        <w:rPr>
          <w:sz w:val="28"/>
          <w:szCs w:val="28"/>
        </w:rPr>
        <w:t xml:space="preserve"> </w:t>
      </w:r>
      <w:r w:rsidR="00922014" w:rsidRPr="00922014">
        <w:rPr>
          <w:sz w:val="28"/>
          <w:szCs w:val="28"/>
        </w:rPr>
        <w:t>строк</w:t>
      </w:r>
      <w:r>
        <w:rPr>
          <w:sz w:val="28"/>
          <w:szCs w:val="28"/>
        </w:rPr>
        <w:t>ой</w:t>
      </w:r>
      <w:r w:rsidR="00BE1B3B">
        <w:rPr>
          <w:sz w:val="28"/>
          <w:szCs w:val="28"/>
        </w:rPr>
        <w:t xml:space="preserve"> </w:t>
      </w:r>
      <w:r w:rsidR="0030319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922014" w:rsidRPr="0092201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A6D4A">
        <w:rPr>
          <w:sz w:val="28"/>
          <w:szCs w:val="28"/>
        </w:rPr>
        <w:t xml:space="preserve"> </w:t>
      </w:r>
      <w:r w:rsidR="00922014" w:rsidRPr="00922014">
        <w:rPr>
          <w:sz w:val="28"/>
          <w:szCs w:val="28"/>
        </w:rPr>
        <w:t>следующего</w:t>
      </w:r>
      <w:r w:rsidR="00BE1B3B">
        <w:rPr>
          <w:sz w:val="28"/>
          <w:szCs w:val="28"/>
        </w:rPr>
        <w:t xml:space="preserve"> </w:t>
      </w:r>
      <w:r w:rsidR="00922014" w:rsidRPr="00922014">
        <w:rPr>
          <w:sz w:val="28"/>
          <w:szCs w:val="28"/>
        </w:rPr>
        <w:t>содержания:</w:t>
      </w:r>
    </w:p>
    <w:p w:rsidR="004A5C84" w:rsidRPr="00922014" w:rsidRDefault="004A5C84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922014" w:rsidRPr="00840375" w:rsidTr="00750F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84" w:rsidRPr="00840375" w:rsidRDefault="00303191" w:rsidP="000B7D4A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B7D4A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750FE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0B7D4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14" w:rsidRPr="00840375" w:rsidRDefault="00922014" w:rsidP="000B7D4A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13B"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</w:t>
            </w:r>
            <w:r w:rsidR="009F737C">
              <w:rPr>
                <w:rFonts w:eastAsiaTheme="minorHAnsi"/>
                <w:sz w:val="28"/>
                <w:szCs w:val="28"/>
                <w:lang w:eastAsia="en-US"/>
              </w:rPr>
              <w:t>реждение Новосибирской области «</w:t>
            </w:r>
            <w:r w:rsidR="000B7D4A">
              <w:rPr>
                <w:rFonts w:eastAsiaTheme="minorHAnsi"/>
                <w:sz w:val="28"/>
                <w:szCs w:val="28"/>
                <w:lang w:eastAsia="en-US"/>
              </w:rPr>
              <w:t>Центр цифровой трансформации Новосибирской области</w:t>
            </w:r>
            <w:r w:rsidR="009F737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922014" w:rsidRPr="000B7D4A" w:rsidRDefault="004A5C84" w:rsidP="000B7D4A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B7D4A">
        <w:rPr>
          <w:sz w:val="28"/>
          <w:szCs w:val="28"/>
        </w:rPr>
        <w:t xml:space="preserve">                                                                                                                               ». 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F737C" w:rsidRPr="007245D2" w:rsidRDefault="00E16508" w:rsidP="00C6742C">
      <w:pPr>
        <w:pStyle w:val="a6"/>
        <w:tabs>
          <w:tab w:val="left" w:pos="-142"/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D44E8" w:rsidRPr="007245D2">
        <w:rPr>
          <w:sz w:val="28"/>
          <w:szCs w:val="28"/>
        </w:rPr>
        <w:t>В приложении № 2 «Сроки передачи це</w:t>
      </w:r>
      <w:r w:rsidR="007245D2">
        <w:rPr>
          <w:sz w:val="28"/>
          <w:szCs w:val="28"/>
        </w:rPr>
        <w:t>нтрализуемых полномочий»</w:t>
      </w:r>
      <w:r w:rsidR="009F737C">
        <w:rPr>
          <w:sz w:val="28"/>
          <w:szCs w:val="28"/>
        </w:rPr>
        <w:t>:</w:t>
      </w:r>
    </w:p>
    <w:p w:rsidR="00AD44E8" w:rsidRDefault="00D24E45" w:rsidP="00BE1B3B">
      <w:pPr>
        <w:pStyle w:val="a6"/>
        <w:tabs>
          <w:tab w:val="left" w:pos="709"/>
          <w:tab w:val="left" w:pos="851"/>
        </w:tabs>
        <w:ind w:left="1069" w:hanging="360"/>
        <w:jc w:val="both"/>
        <w:rPr>
          <w:sz w:val="28"/>
          <w:szCs w:val="28"/>
        </w:rPr>
      </w:pPr>
      <w:r w:rsidRPr="00D24E45">
        <w:rPr>
          <w:sz w:val="28"/>
          <w:szCs w:val="28"/>
        </w:rPr>
        <w:t>1</w:t>
      </w:r>
      <w:r w:rsidR="00E16508">
        <w:rPr>
          <w:sz w:val="28"/>
          <w:szCs w:val="28"/>
        </w:rPr>
        <w:t>) </w:t>
      </w:r>
      <w:r w:rsidR="00AD44E8">
        <w:rPr>
          <w:sz w:val="28"/>
          <w:szCs w:val="28"/>
        </w:rPr>
        <w:t>п</w:t>
      </w:r>
      <w:r w:rsidR="00AD44E8" w:rsidRPr="00922014">
        <w:rPr>
          <w:sz w:val="28"/>
          <w:szCs w:val="28"/>
        </w:rPr>
        <w:t>осле строки</w:t>
      </w:r>
      <w:r w:rsidR="00BE1B3B">
        <w:rPr>
          <w:sz w:val="28"/>
          <w:szCs w:val="28"/>
        </w:rPr>
        <w:t xml:space="preserve"> </w:t>
      </w:r>
      <w:r w:rsidR="000B7D4A">
        <w:rPr>
          <w:sz w:val="28"/>
          <w:szCs w:val="28"/>
        </w:rPr>
        <w:t xml:space="preserve">15.1 </w:t>
      </w:r>
      <w:r w:rsidR="00AD44E8" w:rsidRPr="00922014">
        <w:rPr>
          <w:sz w:val="28"/>
          <w:szCs w:val="28"/>
        </w:rPr>
        <w:t>дополнить</w:t>
      </w:r>
      <w:r w:rsidR="00BE1B3B">
        <w:rPr>
          <w:sz w:val="28"/>
          <w:szCs w:val="28"/>
        </w:rPr>
        <w:t xml:space="preserve"> </w:t>
      </w:r>
      <w:r w:rsidR="00AD44E8" w:rsidRPr="00922014">
        <w:rPr>
          <w:sz w:val="28"/>
          <w:szCs w:val="28"/>
        </w:rPr>
        <w:t>строк</w:t>
      </w:r>
      <w:r w:rsidR="000B7D4A">
        <w:rPr>
          <w:sz w:val="28"/>
          <w:szCs w:val="28"/>
        </w:rPr>
        <w:t>ой</w:t>
      </w:r>
      <w:r w:rsidR="00FC4559">
        <w:rPr>
          <w:sz w:val="28"/>
          <w:szCs w:val="28"/>
        </w:rPr>
        <w:t> </w:t>
      </w:r>
      <w:r w:rsidR="00254581">
        <w:rPr>
          <w:sz w:val="28"/>
          <w:szCs w:val="28"/>
        </w:rPr>
        <w:t>1</w:t>
      </w:r>
      <w:r w:rsidR="000B7D4A">
        <w:rPr>
          <w:sz w:val="28"/>
          <w:szCs w:val="28"/>
        </w:rPr>
        <w:t>5</w:t>
      </w:r>
      <w:r w:rsidR="00AD44E8" w:rsidRPr="00922014">
        <w:rPr>
          <w:sz w:val="28"/>
          <w:szCs w:val="28"/>
        </w:rPr>
        <w:t>.</w:t>
      </w:r>
      <w:r w:rsidR="000B7D4A">
        <w:rPr>
          <w:sz w:val="28"/>
          <w:szCs w:val="28"/>
        </w:rPr>
        <w:t>2</w:t>
      </w:r>
      <w:r w:rsidR="00AD44E8" w:rsidRPr="00922014">
        <w:rPr>
          <w:sz w:val="28"/>
          <w:szCs w:val="28"/>
        </w:rPr>
        <w:t xml:space="preserve"> следующего</w:t>
      </w:r>
      <w:r w:rsidR="00BE1B3B">
        <w:rPr>
          <w:sz w:val="28"/>
          <w:szCs w:val="28"/>
        </w:rPr>
        <w:t xml:space="preserve"> </w:t>
      </w:r>
      <w:r w:rsidR="00AD44E8" w:rsidRPr="00922014">
        <w:rPr>
          <w:sz w:val="28"/>
          <w:szCs w:val="28"/>
        </w:rPr>
        <w:t>содержания:</w:t>
      </w:r>
    </w:p>
    <w:p w:rsidR="00AD44E8" w:rsidRPr="00922014" w:rsidRDefault="00AD44E8" w:rsidP="00C6742C">
      <w:pPr>
        <w:pStyle w:val="a6"/>
        <w:tabs>
          <w:tab w:val="left" w:pos="709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521"/>
        <w:gridCol w:w="2831"/>
      </w:tblGrid>
      <w:tr w:rsidR="000B7D4A" w:rsidRPr="00D84143" w:rsidTr="000B7D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4A" w:rsidRPr="003508CA" w:rsidRDefault="000B7D4A" w:rsidP="000B7D4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15</w:t>
            </w:r>
            <w:r w:rsidRPr="003508CA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4A" w:rsidRPr="00840375" w:rsidRDefault="000B7D4A" w:rsidP="000B7D4A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C713B"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реждение Новосибирской области «Центр цифровой трансформации Новосибирской области»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4A" w:rsidRPr="00B020B8" w:rsidRDefault="000B7D4A" w:rsidP="000B7D4A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</w:p>
          <w:p w:rsidR="000B7D4A" w:rsidRPr="00D84143" w:rsidRDefault="004509E0" w:rsidP="000B7D4A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июля</w:t>
            </w:r>
            <w:r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B7D4A" w:rsidRPr="00B020B8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0B7D4A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0B7D4A" w:rsidRPr="00B020B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B7D4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B7D4A" w:rsidRPr="00B020B8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</w:tr>
    </w:tbl>
    <w:p w:rsidR="000B7D4A" w:rsidRPr="000B7D4A" w:rsidRDefault="000B7D4A" w:rsidP="000B7D4A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».                                                                                                                </w:t>
      </w:r>
    </w:p>
    <w:p w:rsidR="004B5492" w:rsidRDefault="004B5492" w:rsidP="004B5492">
      <w:pPr>
        <w:pStyle w:val="a6"/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002697" w:rsidRDefault="002E0217" w:rsidP="0073523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2E0217" w:rsidRDefault="007245D2" w:rsidP="007245D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 w:rsidR="00002697">
        <w:rPr>
          <w:sz w:val="28"/>
          <w:szCs w:val="28"/>
        </w:rPr>
        <w:t xml:space="preserve">                                                   </w:t>
      </w:r>
      <w:r w:rsidR="002E0217">
        <w:rPr>
          <w:sz w:val="28"/>
          <w:szCs w:val="28"/>
        </w:rPr>
        <w:t>А.А. Травников</w:t>
      </w:r>
    </w:p>
    <w:p w:rsidR="002E0217" w:rsidRDefault="002E0217" w:rsidP="00735236">
      <w:pPr>
        <w:tabs>
          <w:tab w:val="left" w:pos="709"/>
        </w:tabs>
        <w:ind w:firstLine="709"/>
        <w:rPr>
          <w:sz w:val="28"/>
          <w:szCs w:val="28"/>
        </w:rPr>
      </w:pPr>
    </w:p>
    <w:p w:rsidR="002E0217" w:rsidRDefault="00056F54" w:rsidP="005660B2">
      <w:pPr>
        <w:rPr>
          <w:sz w:val="20"/>
          <w:szCs w:val="20"/>
        </w:rPr>
      </w:pPr>
      <w:r>
        <w:rPr>
          <w:sz w:val="20"/>
          <w:szCs w:val="20"/>
        </w:rPr>
        <w:t>В.Ю. Голубенко</w:t>
      </w:r>
    </w:p>
    <w:p w:rsidR="002E0217" w:rsidRDefault="00056F54" w:rsidP="005660B2">
      <w:pPr>
        <w:rPr>
          <w:sz w:val="20"/>
          <w:szCs w:val="20"/>
        </w:rPr>
      </w:pPr>
      <w:r>
        <w:rPr>
          <w:sz w:val="20"/>
          <w:szCs w:val="20"/>
        </w:rPr>
        <w:t>296 50 00</w:t>
      </w:r>
    </w:p>
    <w:p w:rsidR="002E0217" w:rsidRPr="00D24E45" w:rsidDel="0024627D" w:rsidRDefault="002E021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0" w:author="Алексейчикова Юлия Вячеславовна" w:date="2023-02-09T11:23:00Z"/>
          <w:sz w:val="28"/>
          <w:szCs w:val="28"/>
        </w:rPr>
        <w:pPrChange w:id="1" w:author="Алексейчикова Юлия Вячеславовна" w:date="2023-02-09T11:23:00Z">
          <w:pPr>
            <w:widowControl w:val="0"/>
            <w:autoSpaceDE w:val="0"/>
            <w:autoSpaceDN w:val="0"/>
            <w:adjustRightInd w:val="0"/>
            <w:contextualSpacing/>
            <w:jc w:val="both"/>
          </w:pPr>
        </w:pPrChange>
      </w:pPr>
      <w:del w:id="2" w:author="Алексейчикова Юлия Вячеславовна" w:date="2023-02-09T11:23:00Z">
        <w:r w:rsidRPr="00D24E45" w:rsidDel="0024627D">
          <w:rPr>
            <w:sz w:val="28"/>
            <w:szCs w:val="28"/>
          </w:rPr>
          <w:lastRenderedPageBreak/>
          <w:delText xml:space="preserve">Первый заместитель Председателя </w:delText>
        </w:r>
      </w:del>
    </w:p>
    <w:p w:rsidR="002E0217" w:rsidRPr="00667EF4" w:rsidDel="0024627D" w:rsidRDefault="002E021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3" w:author="Алексейчикова Юлия Вячеславовна" w:date="2023-02-09T11:23:00Z"/>
          <w:sz w:val="28"/>
          <w:szCs w:val="28"/>
        </w:rPr>
        <w:pPrChange w:id="4" w:author="Алексейчикова Юлия Вячеславовна" w:date="2023-02-09T11:23:00Z">
          <w:pPr>
            <w:widowControl w:val="0"/>
            <w:autoSpaceDE w:val="0"/>
            <w:autoSpaceDN w:val="0"/>
            <w:adjustRightInd w:val="0"/>
            <w:contextualSpacing/>
            <w:jc w:val="both"/>
          </w:pPr>
        </w:pPrChange>
      </w:pPr>
      <w:del w:id="5" w:author="Алексейчикова Юлия Вячеславовна" w:date="2023-02-09T11:23:00Z">
        <w:r w:rsidRPr="00667EF4" w:rsidDel="0024627D">
          <w:rPr>
            <w:sz w:val="28"/>
            <w:szCs w:val="28"/>
          </w:rPr>
          <w:delText>Правите</w:delText>
        </w:r>
        <w:r w:rsidDel="0024627D">
          <w:rPr>
            <w:sz w:val="28"/>
            <w:szCs w:val="28"/>
          </w:rPr>
          <w:delText>льства Новосибирской области</w:delText>
        </w:r>
        <w:r w:rsidDel="0024627D">
          <w:rPr>
            <w:sz w:val="28"/>
            <w:szCs w:val="28"/>
          </w:rPr>
          <w:tab/>
          <w:delText xml:space="preserve"> </w:delText>
        </w:r>
        <w:r w:rsidDel="0024627D">
          <w:rPr>
            <w:sz w:val="28"/>
            <w:szCs w:val="28"/>
          </w:rPr>
          <w:tab/>
        </w:r>
        <w:r w:rsidRPr="00667EF4" w:rsidDel="0024627D">
          <w:rPr>
            <w:sz w:val="28"/>
            <w:szCs w:val="28"/>
          </w:rPr>
          <w:delText xml:space="preserve">                   </w:delText>
        </w:r>
        <w:r w:rsidDel="0024627D">
          <w:rPr>
            <w:sz w:val="28"/>
            <w:szCs w:val="28"/>
          </w:rPr>
          <w:delText xml:space="preserve">        </w:delText>
        </w:r>
        <w:r w:rsidR="008D6FCC" w:rsidDel="0024627D">
          <w:rPr>
            <w:sz w:val="28"/>
            <w:szCs w:val="28"/>
          </w:rPr>
          <w:delText xml:space="preserve"> </w:delText>
        </w:r>
        <w:r w:rsidRPr="00667EF4" w:rsidDel="0024627D">
          <w:rPr>
            <w:sz w:val="28"/>
            <w:szCs w:val="28"/>
          </w:rPr>
          <w:delText xml:space="preserve"> </w:delText>
        </w:r>
        <w:r w:rsidR="00250E67" w:rsidDel="0024627D">
          <w:rPr>
            <w:sz w:val="28"/>
            <w:szCs w:val="28"/>
          </w:rPr>
          <w:delText xml:space="preserve">       </w:delText>
        </w:r>
        <w:r w:rsidR="008D6FCC" w:rsidDel="0024627D">
          <w:rPr>
            <w:sz w:val="28"/>
            <w:szCs w:val="28"/>
          </w:rPr>
          <w:delText xml:space="preserve"> </w:delText>
        </w:r>
        <w:r w:rsidRPr="00667EF4" w:rsidDel="0024627D">
          <w:rPr>
            <w:sz w:val="28"/>
            <w:szCs w:val="28"/>
          </w:rPr>
          <w:delText>В.М. Знатков</w:delText>
        </w:r>
      </w:del>
    </w:p>
    <w:p w:rsidR="002E0217" w:rsidRPr="00667EF4" w:rsidDel="0024627D" w:rsidRDefault="002E021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6" w:author="Алексейчикова Юлия Вячеславовна" w:date="2023-02-09T11:23:00Z"/>
          <w:sz w:val="28"/>
          <w:szCs w:val="28"/>
          <w:lang w:eastAsia="en-US"/>
        </w:rPr>
        <w:pPrChange w:id="7" w:author="Алексейчикова Юлия Вячеславовна" w:date="2023-02-09T11:23:00Z">
          <w:pPr>
            <w:autoSpaceDE w:val="0"/>
            <w:autoSpaceDN w:val="0"/>
            <w:adjustRightInd w:val="0"/>
            <w:jc w:val="both"/>
          </w:pPr>
        </w:pPrChange>
      </w:pPr>
    </w:p>
    <w:p w:rsidR="002E0217" w:rsidRPr="00667EF4" w:rsidDel="0024627D" w:rsidRDefault="002E021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8" w:author="Алексейчикова Юлия Вячеславовна" w:date="2023-02-09T11:23:00Z"/>
          <w:sz w:val="28"/>
          <w:szCs w:val="28"/>
          <w:lang w:eastAsia="en-US"/>
        </w:rPr>
        <w:pPrChange w:id="9" w:author="Алексейчикова Юлия Вячеславовна" w:date="2023-02-09T11:23:00Z">
          <w:pPr>
            <w:autoSpaceDE w:val="0"/>
            <w:autoSpaceDN w:val="0"/>
            <w:adjustRightInd w:val="0"/>
            <w:jc w:val="right"/>
          </w:pPr>
        </w:pPrChange>
      </w:pPr>
      <w:del w:id="10" w:author="Алексейчикова Юлия Вячеславовна" w:date="2023-02-09T11:23:00Z">
        <w:r w:rsidRPr="00667EF4" w:rsidDel="0024627D">
          <w:rPr>
            <w:sz w:val="28"/>
            <w:szCs w:val="28"/>
            <w:lang w:eastAsia="en-US"/>
          </w:rPr>
          <w:delText>«____»________202</w:delText>
        </w:r>
        <w:r w:rsidR="00742497" w:rsidDel="0024627D">
          <w:rPr>
            <w:sz w:val="28"/>
            <w:szCs w:val="28"/>
            <w:lang w:eastAsia="en-US"/>
          </w:rPr>
          <w:delText>3</w:delText>
        </w:r>
        <w:r w:rsidRPr="00667EF4" w:rsidDel="0024627D">
          <w:rPr>
            <w:sz w:val="28"/>
            <w:szCs w:val="28"/>
            <w:lang w:eastAsia="en-US"/>
          </w:rPr>
          <w:delText xml:space="preserve"> года</w:delText>
        </w:r>
      </w:del>
    </w:p>
    <w:p w:rsidR="00056F54" w:rsidDel="0024627D" w:rsidRDefault="00056F54" w:rsidP="0024627D">
      <w:pPr>
        <w:pStyle w:val="ac"/>
        <w:widowControl w:val="0"/>
        <w:autoSpaceDE w:val="0"/>
        <w:autoSpaceDN w:val="0"/>
        <w:adjustRightInd w:val="0"/>
        <w:ind w:left="0"/>
        <w:contextualSpacing/>
        <w:jc w:val="both"/>
        <w:rPr>
          <w:del w:id="11" w:author="Алексейчикова Юлия Вячеславовна" w:date="2023-02-09T11:23:00Z"/>
          <w:szCs w:val="28"/>
        </w:rPr>
        <w:pPrChange w:id="12" w:author="Алексейчикова Юлия Вячеславовна" w:date="2023-02-09T11:23:00Z">
          <w:pPr>
            <w:pStyle w:val="ac"/>
            <w:ind w:left="0"/>
          </w:pPr>
        </w:pPrChange>
      </w:pPr>
    </w:p>
    <w:p w:rsidR="00056F54" w:rsidDel="0024627D" w:rsidRDefault="00056F54" w:rsidP="0024627D">
      <w:pPr>
        <w:pStyle w:val="ac"/>
        <w:widowControl w:val="0"/>
        <w:autoSpaceDE w:val="0"/>
        <w:autoSpaceDN w:val="0"/>
        <w:adjustRightInd w:val="0"/>
        <w:ind w:left="0"/>
        <w:contextualSpacing/>
        <w:jc w:val="both"/>
        <w:rPr>
          <w:del w:id="13" w:author="Алексейчикова Юлия Вячеславовна" w:date="2023-02-09T11:23:00Z"/>
          <w:szCs w:val="28"/>
        </w:rPr>
        <w:pPrChange w:id="14" w:author="Алексейчикова Юлия Вячеславовна" w:date="2023-02-09T11:23:00Z">
          <w:pPr>
            <w:pStyle w:val="ac"/>
            <w:ind w:left="0"/>
          </w:pPr>
        </w:pPrChange>
      </w:pPr>
      <w:del w:id="15" w:author="Алексейчикова Юлия Вячеславовна" w:date="2023-02-09T11:23:00Z">
        <w:r w:rsidDel="0024627D">
          <w:rPr>
            <w:szCs w:val="28"/>
          </w:rPr>
          <w:delText>Заместитель Председателя</w:delText>
        </w:r>
      </w:del>
    </w:p>
    <w:p w:rsidR="00056F54" w:rsidDel="0024627D" w:rsidRDefault="00056F54" w:rsidP="0024627D">
      <w:pPr>
        <w:pStyle w:val="ac"/>
        <w:widowControl w:val="0"/>
        <w:autoSpaceDE w:val="0"/>
        <w:autoSpaceDN w:val="0"/>
        <w:adjustRightInd w:val="0"/>
        <w:ind w:left="0"/>
        <w:contextualSpacing/>
        <w:jc w:val="both"/>
        <w:rPr>
          <w:del w:id="16" w:author="Алексейчикова Юлия Вячеславовна" w:date="2023-02-09T11:23:00Z"/>
          <w:szCs w:val="28"/>
        </w:rPr>
        <w:pPrChange w:id="17" w:author="Алексейчикова Юлия Вячеславовна" w:date="2023-02-09T11:23:00Z">
          <w:pPr>
            <w:pStyle w:val="ac"/>
            <w:ind w:left="0"/>
          </w:pPr>
        </w:pPrChange>
      </w:pPr>
      <w:del w:id="18" w:author="Алексейчикова Юлия Вячеславовна" w:date="2023-02-09T11:23:00Z">
        <w:r w:rsidDel="0024627D">
          <w:rPr>
            <w:szCs w:val="28"/>
          </w:rPr>
          <w:delText>Правительства Новосибирской области –</w:delText>
        </w:r>
      </w:del>
    </w:p>
    <w:p w:rsidR="00056F54" w:rsidDel="0024627D" w:rsidRDefault="00056F54" w:rsidP="0024627D">
      <w:pPr>
        <w:pStyle w:val="ac"/>
        <w:widowControl w:val="0"/>
        <w:autoSpaceDE w:val="0"/>
        <w:autoSpaceDN w:val="0"/>
        <w:adjustRightInd w:val="0"/>
        <w:ind w:left="0"/>
        <w:contextualSpacing/>
        <w:jc w:val="both"/>
        <w:rPr>
          <w:del w:id="19" w:author="Алексейчикова Юлия Вячеславовна" w:date="2023-02-09T11:23:00Z"/>
          <w:szCs w:val="28"/>
        </w:rPr>
        <w:pPrChange w:id="20" w:author="Алексейчикова Юлия Вячеславовна" w:date="2023-02-09T11:23:00Z">
          <w:pPr>
            <w:pStyle w:val="ac"/>
            <w:ind w:left="0"/>
          </w:pPr>
        </w:pPrChange>
      </w:pPr>
      <w:del w:id="21" w:author="Алексейчикова Юлия Вячеславовна" w:date="2023-02-09T11:23:00Z">
        <w:r w:rsidDel="0024627D">
          <w:rPr>
            <w:szCs w:val="28"/>
          </w:rPr>
          <w:delText>м</w:delText>
        </w:r>
        <w:r w:rsidRPr="002F4A02" w:rsidDel="0024627D">
          <w:rPr>
            <w:szCs w:val="28"/>
          </w:rPr>
          <w:delText>инистр</w:delText>
        </w:r>
        <w:r w:rsidDel="0024627D">
          <w:rPr>
            <w:szCs w:val="28"/>
          </w:rPr>
          <w:delText xml:space="preserve"> финансов и налоговой политики</w:delText>
        </w:r>
      </w:del>
    </w:p>
    <w:p w:rsidR="002E0217" w:rsidRPr="00667EF4" w:rsidDel="0024627D" w:rsidRDefault="00056F54" w:rsidP="0024627D">
      <w:pPr>
        <w:pStyle w:val="ac"/>
        <w:widowControl w:val="0"/>
        <w:autoSpaceDE w:val="0"/>
        <w:autoSpaceDN w:val="0"/>
        <w:adjustRightInd w:val="0"/>
        <w:ind w:left="0"/>
        <w:contextualSpacing/>
        <w:jc w:val="both"/>
        <w:rPr>
          <w:del w:id="22" w:author="Алексейчикова Юлия Вячеславовна" w:date="2023-02-09T11:23:00Z"/>
          <w:szCs w:val="28"/>
        </w:rPr>
        <w:pPrChange w:id="23" w:author="Алексейчикова Юлия Вячеславовна" w:date="2023-02-09T11:23:00Z">
          <w:pPr>
            <w:pStyle w:val="ac"/>
            <w:ind w:left="0"/>
          </w:pPr>
        </w:pPrChange>
      </w:pPr>
      <w:del w:id="24" w:author="Алексейчикова Юлия Вячеславовна" w:date="2023-02-09T11:23:00Z">
        <w:r w:rsidDel="0024627D">
          <w:rPr>
            <w:szCs w:val="28"/>
          </w:rPr>
          <w:delText xml:space="preserve">Новосибирской области </w:delText>
        </w:r>
        <w:r w:rsidRPr="002F4A02" w:rsidDel="0024627D">
          <w:rPr>
            <w:szCs w:val="28"/>
          </w:rPr>
          <w:delText xml:space="preserve">      </w:delText>
        </w:r>
        <w:r w:rsidDel="0024627D">
          <w:rPr>
            <w:szCs w:val="28"/>
          </w:rPr>
          <w:delText xml:space="preserve">                                                                </w:delText>
        </w:r>
        <w:r w:rsidR="00250E67" w:rsidDel="0024627D">
          <w:rPr>
            <w:szCs w:val="28"/>
          </w:rPr>
          <w:delText xml:space="preserve"> </w:delText>
        </w:r>
        <w:r w:rsidDel="0024627D">
          <w:rPr>
            <w:szCs w:val="28"/>
          </w:rPr>
          <w:delText>В.Ю. Голубенко</w:delText>
        </w:r>
        <w:r w:rsidR="002E0217" w:rsidRPr="00667EF4" w:rsidDel="0024627D">
          <w:rPr>
            <w:szCs w:val="28"/>
          </w:rPr>
          <w:delText xml:space="preserve">  </w:delText>
        </w:r>
        <w:r w:rsidR="002E0217" w:rsidDel="0024627D">
          <w:rPr>
            <w:szCs w:val="28"/>
          </w:rPr>
          <w:delText xml:space="preserve">                            </w:delText>
        </w:r>
        <w:r w:rsidR="002E0217" w:rsidRPr="00667EF4" w:rsidDel="0024627D">
          <w:rPr>
            <w:szCs w:val="28"/>
          </w:rPr>
          <w:delText xml:space="preserve">                  </w:delText>
        </w:r>
        <w:r w:rsidDel="0024627D">
          <w:rPr>
            <w:szCs w:val="28"/>
          </w:rPr>
          <w:delText xml:space="preserve"> </w:delText>
        </w:r>
      </w:del>
    </w:p>
    <w:p w:rsidR="002E0217" w:rsidRPr="00667EF4" w:rsidDel="0024627D" w:rsidRDefault="002E0217" w:rsidP="0024627D">
      <w:pPr>
        <w:widowControl w:val="0"/>
        <w:tabs>
          <w:tab w:val="left" w:pos="7938"/>
        </w:tabs>
        <w:autoSpaceDE w:val="0"/>
        <w:autoSpaceDN w:val="0"/>
        <w:adjustRightInd w:val="0"/>
        <w:contextualSpacing/>
        <w:jc w:val="both"/>
        <w:rPr>
          <w:del w:id="25" w:author="Алексейчикова Юлия Вячеславовна" w:date="2023-02-09T11:23:00Z"/>
          <w:sz w:val="28"/>
          <w:szCs w:val="28"/>
        </w:rPr>
        <w:pPrChange w:id="26" w:author="Алексейчикова Юлия Вячеславовна" w:date="2023-02-09T11:23:00Z">
          <w:pPr>
            <w:widowControl w:val="0"/>
            <w:tabs>
              <w:tab w:val="left" w:pos="7938"/>
            </w:tabs>
            <w:autoSpaceDE w:val="0"/>
            <w:autoSpaceDN w:val="0"/>
            <w:adjustRightInd w:val="0"/>
            <w:contextualSpacing/>
            <w:jc w:val="both"/>
          </w:pPr>
        </w:pPrChange>
      </w:pPr>
    </w:p>
    <w:p w:rsidR="002E0217" w:rsidRPr="00667EF4" w:rsidDel="0024627D" w:rsidRDefault="002E021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27" w:author="Алексейчикова Юлия Вячеславовна" w:date="2023-02-09T11:23:00Z"/>
          <w:sz w:val="28"/>
          <w:szCs w:val="28"/>
          <w:lang w:eastAsia="en-US"/>
        </w:rPr>
        <w:pPrChange w:id="28" w:author="Алексейчикова Юлия Вячеславовна" w:date="2023-02-09T11:23:00Z">
          <w:pPr>
            <w:autoSpaceDE w:val="0"/>
            <w:autoSpaceDN w:val="0"/>
            <w:adjustRightInd w:val="0"/>
            <w:jc w:val="right"/>
          </w:pPr>
        </w:pPrChange>
      </w:pPr>
      <w:del w:id="29" w:author="Алексейчикова Юлия Вячеславовна" w:date="2023-02-09T11:23:00Z">
        <w:r w:rsidRPr="00667EF4" w:rsidDel="0024627D">
          <w:rPr>
            <w:sz w:val="28"/>
            <w:szCs w:val="28"/>
            <w:lang w:eastAsia="en-US"/>
          </w:rPr>
          <w:delText>«____»________202</w:delText>
        </w:r>
        <w:r w:rsidR="00742497" w:rsidDel="0024627D">
          <w:rPr>
            <w:sz w:val="28"/>
            <w:szCs w:val="28"/>
            <w:lang w:eastAsia="en-US"/>
          </w:rPr>
          <w:delText>3</w:delText>
        </w:r>
        <w:r w:rsidRPr="00667EF4" w:rsidDel="0024627D">
          <w:rPr>
            <w:sz w:val="28"/>
            <w:szCs w:val="28"/>
            <w:lang w:eastAsia="en-US"/>
          </w:rPr>
          <w:delText xml:space="preserve"> года</w:delText>
        </w:r>
      </w:del>
    </w:p>
    <w:p w:rsidR="002E0217" w:rsidRPr="00667EF4" w:rsidDel="0024627D" w:rsidRDefault="002E021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30" w:author="Алексейчикова Юлия Вячеславовна" w:date="2023-02-09T11:23:00Z"/>
          <w:sz w:val="28"/>
          <w:szCs w:val="28"/>
        </w:rPr>
        <w:pPrChange w:id="31" w:author="Алексейчикова Юлия Вячеславовна" w:date="2023-02-09T11:23:00Z">
          <w:pPr>
            <w:widowControl w:val="0"/>
            <w:autoSpaceDE w:val="0"/>
            <w:autoSpaceDN w:val="0"/>
            <w:adjustRightInd w:val="0"/>
            <w:contextualSpacing/>
            <w:jc w:val="both"/>
          </w:pPr>
        </w:pPrChange>
      </w:pPr>
    </w:p>
    <w:p w:rsidR="002E0217" w:rsidRPr="00667EF4" w:rsidDel="0024627D" w:rsidRDefault="002E021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32" w:author="Алексейчикова Юлия Вячеславовна" w:date="2023-02-09T11:23:00Z"/>
          <w:sz w:val="28"/>
          <w:szCs w:val="28"/>
        </w:rPr>
        <w:pPrChange w:id="33" w:author="Алексейчикова Юлия Вячеславовна" w:date="2023-02-09T11:23:00Z">
          <w:pPr>
            <w:widowControl w:val="0"/>
            <w:autoSpaceDE w:val="0"/>
            <w:autoSpaceDN w:val="0"/>
            <w:adjustRightInd w:val="0"/>
            <w:contextualSpacing/>
            <w:jc w:val="both"/>
          </w:pPr>
        </w:pPrChange>
      </w:pPr>
    </w:p>
    <w:p w:rsidR="002E0217" w:rsidRPr="00667EF4" w:rsidDel="0024627D" w:rsidRDefault="002E0217" w:rsidP="0024627D">
      <w:pPr>
        <w:widowControl w:val="0"/>
        <w:tabs>
          <w:tab w:val="left" w:pos="7938"/>
        </w:tabs>
        <w:autoSpaceDE w:val="0"/>
        <w:autoSpaceDN w:val="0"/>
        <w:adjustRightInd w:val="0"/>
        <w:contextualSpacing/>
        <w:jc w:val="both"/>
        <w:rPr>
          <w:del w:id="34" w:author="Алексейчикова Юлия Вячеславовна" w:date="2023-02-09T11:23:00Z"/>
          <w:sz w:val="28"/>
          <w:szCs w:val="28"/>
        </w:rPr>
        <w:pPrChange w:id="35" w:author="Алексейчикова Юлия Вячеславовна" w:date="2023-02-09T11:23:00Z">
          <w:pPr>
            <w:widowControl w:val="0"/>
            <w:tabs>
              <w:tab w:val="left" w:pos="7938"/>
            </w:tabs>
            <w:autoSpaceDE w:val="0"/>
            <w:autoSpaceDN w:val="0"/>
            <w:adjustRightInd w:val="0"/>
            <w:jc w:val="both"/>
          </w:pPr>
        </w:pPrChange>
      </w:pPr>
      <w:del w:id="36" w:author="Алексейчикова Юлия Вячеславовна" w:date="2023-02-09T11:23:00Z">
        <w:r w:rsidDel="0024627D">
          <w:rPr>
            <w:sz w:val="28"/>
            <w:szCs w:val="28"/>
          </w:rPr>
          <w:delText>М</w:delText>
        </w:r>
        <w:r w:rsidRPr="00667EF4" w:rsidDel="0024627D">
          <w:rPr>
            <w:sz w:val="28"/>
            <w:szCs w:val="28"/>
          </w:rPr>
          <w:delText>инистр юстиции Новосибирской обла</w:delText>
        </w:r>
        <w:r w:rsidDel="0024627D">
          <w:rPr>
            <w:sz w:val="28"/>
            <w:szCs w:val="28"/>
          </w:rPr>
          <w:delText xml:space="preserve">сти                    </w:delText>
        </w:r>
        <w:r w:rsidRPr="00667EF4" w:rsidDel="0024627D">
          <w:rPr>
            <w:sz w:val="28"/>
            <w:szCs w:val="28"/>
          </w:rPr>
          <w:delText xml:space="preserve">              </w:delText>
        </w:r>
        <w:r w:rsidR="0028201F" w:rsidDel="0024627D">
          <w:rPr>
            <w:sz w:val="28"/>
            <w:szCs w:val="28"/>
          </w:rPr>
          <w:delText xml:space="preserve"> </w:delText>
        </w:r>
        <w:r w:rsidRPr="00667EF4" w:rsidDel="0024627D">
          <w:rPr>
            <w:sz w:val="28"/>
            <w:szCs w:val="28"/>
          </w:rPr>
          <w:delText xml:space="preserve"> </w:delText>
        </w:r>
        <w:r w:rsidR="00250E67" w:rsidDel="0024627D">
          <w:rPr>
            <w:sz w:val="28"/>
            <w:szCs w:val="28"/>
          </w:rPr>
          <w:delText xml:space="preserve">          </w:delText>
        </w:r>
        <w:r w:rsidR="0028201F" w:rsidDel="0024627D">
          <w:rPr>
            <w:sz w:val="28"/>
            <w:szCs w:val="28"/>
          </w:rPr>
          <w:delText>Т.Н. Деркач</w:delText>
        </w:r>
      </w:del>
    </w:p>
    <w:p w:rsidR="002E0217" w:rsidRPr="00667EF4" w:rsidDel="0024627D" w:rsidRDefault="002E021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37" w:author="Алексейчикова Юлия Вячеславовна" w:date="2023-02-09T11:23:00Z"/>
          <w:sz w:val="28"/>
          <w:szCs w:val="28"/>
        </w:rPr>
        <w:pPrChange w:id="38" w:author="Алексейчикова Юлия Вячеславовна" w:date="2023-02-09T11:23:00Z">
          <w:pPr>
            <w:widowControl w:val="0"/>
            <w:autoSpaceDE w:val="0"/>
            <w:autoSpaceDN w:val="0"/>
            <w:adjustRightInd w:val="0"/>
            <w:jc w:val="both"/>
          </w:pPr>
        </w:pPrChange>
      </w:pPr>
    </w:p>
    <w:p w:rsidR="002E0217" w:rsidRPr="00667EF4" w:rsidDel="0024627D" w:rsidRDefault="002E021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39" w:author="Алексейчикова Юлия Вячеславовна" w:date="2023-02-09T11:23:00Z"/>
          <w:sz w:val="28"/>
          <w:szCs w:val="28"/>
          <w:lang w:eastAsia="en-US"/>
        </w:rPr>
        <w:pPrChange w:id="40" w:author="Алексейчикова Юлия Вячеславовна" w:date="2023-02-09T11:23:00Z">
          <w:pPr>
            <w:autoSpaceDE w:val="0"/>
            <w:autoSpaceDN w:val="0"/>
            <w:adjustRightInd w:val="0"/>
            <w:jc w:val="right"/>
          </w:pPr>
        </w:pPrChange>
      </w:pPr>
      <w:del w:id="41" w:author="Алексейчикова Юлия Вячеславовна" w:date="2023-02-09T11:23:00Z">
        <w:r w:rsidRPr="00667EF4" w:rsidDel="0024627D">
          <w:rPr>
            <w:sz w:val="28"/>
            <w:szCs w:val="28"/>
            <w:lang w:eastAsia="en-US"/>
          </w:rPr>
          <w:delText>«____»________202</w:delText>
        </w:r>
        <w:r w:rsidR="00742497" w:rsidDel="0024627D">
          <w:rPr>
            <w:sz w:val="28"/>
            <w:szCs w:val="28"/>
            <w:lang w:eastAsia="en-US"/>
          </w:rPr>
          <w:delText>3</w:delText>
        </w:r>
        <w:r w:rsidRPr="00667EF4" w:rsidDel="0024627D">
          <w:rPr>
            <w:sz w:val="28"/>
            <w:szCs w:val="28"/>
            <w:lang w:eastAsia="en-US"/>
          </w:rPr>
          <w:delText xml:space="preserve"> года</w:delText>
        </w:r>
      </w:del>
    </w:p>
    <w:p w:rsidR="002E0217" w:rsidRPr="00667EF4" w:rsidDel="0024627D" w:rsidRDefault="002E021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42" w:author="Алексейчикова Юлия Вячеславовна" w:date="2023-02-09T11:23:00Z"/>
          <w:sz w:val="28"/>
          <w:szCs w:val="28"/>
        </w:rPr>
        <w:pPrChange w:id="43" w:author="Алексейчикова Юлия Вячеславовна" w:date="2023-02-09T11:23:00Z">
          <w:pPr>
            <w:widowControl w:val="0"/>
            <w:autoSpaceDE w:val="0"/>
            <w:autoSpaceDN w:val="0"/>
            <w:adjustRightInd w:val="0"/>
            <w:jc w:val="both"/>
          </w:pPr>
        </w:pPrChange>
      </w:pPr>
    </w:p>
    <w:p w:rsidR="002E0217" w:rsidRPr="00667EF4" w:rsidDel="0024627D" w:rsidRDefault="002E021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44" w:author="Алексейчикова Юлия Вячеславовна" w:date="2023-02-09T11:23:00Z"/>
          <w:sz w:val="28"/>
          <w:szCs w:val="28"/>
        </w:rPr>
        <w:pPrChange w:id="45" w:author="Алексейчикова Юлия Вячеславовна" w:date="2023-02-09T11:23:00Z">
          <w:pPr>
            <w:widowControl w:val="0"/>
            <w:autoSpaceDE w:val="0"/>
            <w:autoSpaceDN w:val="0"/>
            <w:adjustRightInd w:val="0"/>
            <w:jc w:val="both"/>
          </w:pPr>
        </w:pPrChange>
      </w:pPr>
    </w:p>
    <w:p w:rsidR="0028201F" w:rsidDel="0024627D" w:rsidRDefault="0028201F" w:rsidP="0024627D">
      <w:pPr>
        <w:widowControl w:val="0"/>
        <w:autoSpaceDE w:val="0"/>
        <w:autoSpaceDN w:val="0"/>
        <w:adjustRightInd w:val="0"/>
        <w:contextualSpacing/>
        <w:jc w:val="both"/>
        <w:rPr>
          <w:del w:id="46" w:author="Алексейчикова Юлия Вячеславовна" w:date="2023-02-09T11:23:00Z"/>
          <w:sz w:val="28"/>
          <w:szCs w:val="28"/>
          <w:lang w:eastAsia="en-US"/>
        </w:rPr>
        <w:pPrChange w:id="47" w:author="Алексейчикова Юлия Вячеславовна" w:date="2023-02-09T11:23:00Z">
          <w:pPr>
            <w:autoSpaceDE w:val="0"/>
            <w:autoSpaceDN w:val="0"/>
            <w:adjustRightInd w:val="0"/>
            <w:jc w:val="right"/>
          </w:pPr>
        </w:pPrChange>
      </w:pPr>
    </w:p>
    <w:p w:rsidR="0028201F" w:rsidDel="0024627D" w:rsidRDefault="0028201F" w:rsidP="0024627D">
      <w:pPr>
        <w:widowControl w:val="0"/>
        <w:autoSpaceDE w:val="0"/>
        <w:autoSpaceDN w:val="0"/>
        <w:adjustRightInd w:val="0"/>
        <w:contextualSpacing/>
        <w:jc w:val="both"/>
        <w:rPr>
          <w:del w:id="48" w:author="Алексейчикова Юлия Вячеславовна" w:date="2023-02-09T11:23:00Z"/>
          <w:sz w:val="28"/>
          <w:szCs w:val="28"/>
          <w:lang w:eastAsia="en-US"/>
        </w:rPr>
        <w:pPrChange w:id="49" w:author="Алексейчикова Юлия Вячеславовна" w:date="2023-02-09T11:23:00Z">
          <w:pPr>
            <w:autoSpaceDE w:val="0"/>
            <w:autoSpaceDN w:val="0"/>
            <w:adjustRightInd w:val="0"/>
          </w:pPr>
        </w:pPrChange>
      </w:pPr>
    </w:p>
    <w:p w:rsidR="00303D1C" w:rsidDel="0024627D" w:rsidRDefault="00C6742C" w:rsidP="0024627D">
      <w:pPr>
        <w:widowControl w:val="0"/>
        <w:autoSpaceDE w:val="0"/>
        <w:autoSpaceDN w:val="0"/>
        <w:adjustRightInd w:val="0"/>
        <w:contextualSpacing/>
        <w:jc w:val="both"/>
        <w:rPr>
          <w:del w:id="50" w:author="Алексейчикова Юлия Вячеславовна" w:date="2023-02-09T11:23:00Z"/>
          <w:sz w:val="28"/>
          <w:szCs w:val="28"/>
        </w:rPr>
        <w:pPrChange w:id="51" w:author="Алексейчикова Юлия Вячеславовна" w:date="2023-02-09T11:23:00Z">
          <w:pPr>
            <w:autoSpaceDE w:val="0"/>
            <w:autoSpaceDN w:val="0"/>
            <w:adjustRightInd w:val="0"/>
          </w:pPr>
        </w:pPrChange>
      </w:pPr>
      <w:del w:id="52" w:author="Алексейчикова Юлия Вячеславовна" w:date="2023-02-09T11:23:00Z">
        <w:r w:rsidDel="0024627D">
          <w:rPr>
            <w:sz w:val="28"/>
            <w:szCs w:val="28"/>
          </w:rPr>
          <w:delText>М</w:delText>
        </w:r>
        <w:r w:rsidR="0028201F" w:rsidRPr="0028201F" w:rsidDel="0024627D">
          <w:rPr>
            <w:sz w:val="28"/>
            <w:szCs w:val="28"/>
          </w:rPr>
          <w:delText xml:space="preserve">инистр </w:delText>
        </w:r>
        <w:r w:rsidR="00EC3AA6" w:rsidDel="0024627D">
          <w:rPr>
            <w:sz w:val="28"/>
            <w:szCs w:val="28"/>
          </w:rPr>
          <w:delText>цифрового развития и связи</w:delText>
        </w:r>
      </w:del>
    </w:p>
    <w:p w:rsidR="0028201F" w:rsidDel="0024627D" w:rsidRDefault="0028201F" w:rsidP="0024627D">
      <w:pPr>
        <w:widowControl w:val="0"/>
        <w:autoSpaceDE w:val="0"/>
        <w:autoSpaceDN w:val="0"/>
        <w:adjustRightInd w:val="0"/>
        <w:contextualSpacing/>
        <w:jc w:val="both"/>
        <w:rPr>
          <w:del w:id="53" w:author="Алексейчикова Юлия Вячеславовна" w:date="2023-02-09T11:23:00Z"/>
          <w:sz w:val="28"/>
          <w:szCs w:val="28"/>
        </w:rPr>
        <w:pPrChange w:id="54" w:author="Алексейчикова Юлия Вячеславовна" w:date="2023-02-09T11:23:00Z">
          <w:pPr>
            <w:autoSpaceDE w:val="0"/>
            <w:autoSpaceDN w:val="0"/>
            <w:adjustRightInd w:val="0"/>
          </w:pPr>
        </w:pPrChange>
      </w:pPr>
      <w:del w:id="55" w:author="Алексейчикова Юлия Вячеславовна" w:date="2023-02-09T11:23:00Z">
        <w:r w:rsidRPr="0028201F" w:rsidDel="0024627D">
          <w:rPr>
            <w:sz w:val="28"/>
            <w:szCs w:val="28"/>
          </w:rPr>
          <w:delText>Новосибирской области</w:delText>
        </w:r>
        <w:r w:rsidDel="0024627D">
          <w:rPr>
            <w:sz w:val="28"/>
            <w:szCs w:val="28"/>
          </w:rPr>
          <w:delText xml:space="preserve">                                                      </w:delText>
        </w:r>
        <w:r w:rsidR="00250E67" w:rsidDel="0024627D">
          <w:rPr>
            <w:sz w:val="28"/>
            <w:szCs w:val="28"/>
          </w:rPr>
          <w:delText xml:space="preserve"> </w:delText>
        </w:r>
        <w:r w:rsidR="00303D1C" w:rsidDel="0024627D">
          <w:rPr>
            <w:sz w:val="28"/>
            <w:szCs w:val="28"/>
          </w:rPr>
          <w:delText xml:space="preserve">        </w:delText>
        </w:r>
        <w:r w:rsidR="00250E67" w:rsidDel="0024627D">
          <w:rPr>
            <w:sz w:val="28"/>
            <w:szCs w:val="28"/>
          </w:rPr>
          <w:delText xml:space="preserve">          </w:delText>
        </w:r>
        <w:r w:rsidR="00EC3AA6" w:rsidDel="0024627D">
          <w:rPr>
            <w:sz w:val="28"/>
            <w:szCs w:val="28"/>
          </w:rPr>
          <w:delText xml:space="preserve">    </w:delText>
        </w:r>
        <w:r w:rsidR="00250E67" w:rsidDel="0024627D">
          <w:rPr>
            <w:sz w:val="28"/>
            <w:szCs w:val="28"/>
          </w:rPr>
          <w:delText xml:space="preserve"> </w:delText>
        </w:r>
        <w:r w:rsidR="00EC3AA6" w:rsidDel="0024627D">
          <w:rPr>
            <w:sz w:val="28"/>
            <w:szCs w:val="28"/>
          </w:rPr>
          <w:delText>С.С. Цукарь</w:delText>
        </w:r>
      </w:del>
    </w:p>
    <w:p w:rsidR="0028201F" w:rsidDel="0024627D" w:rsidRDefault="0028201F" w:rsidP="0024627D">
      <w:pPr>
        <w:widowControl w:val="0"/>
        <w:autoSpaceDE w:val="0"/>
        <w:autoSpaceDN w:val="0"/>
        <w:adjustRightInd w:val="0"/>
        <w:contextualSpacing/>
        <w:jc w:val="both"/>
        <w:rPr>
          <w:del w:id="56" w:author="Алексейчикова Юлия Вячеславовна" w:date="2023-02-09T11:23:00Z"/>
          <w:sz w:val="28"/>
          <w:szCs w:val="28"/>
        </w:rPr>
        <w:pPrChange w:id="57" w:author="Алексейчикова Юлия Вячеславовна" w:date="2023-02-09T11:23:00Z">
          <w:pPr>
            <w:autoSpaceDE w:val="0"/>
            <w:autoSpaceDN w:val="0"/>
            <w:adjustRightInd w:val="0"/>
          </w:pPr>
        </w:pPrChange>
      </w:pPr>
    </w:p>
    <w:p w:rsidR="0028201F" w:rsidDel="0024627D" w:rsidRDefault="0028201F" w:rsidP="0024627D">
      <w:pPr>
        <w:widowControl w:val="0"/>
        <w:autoSpaceDE w:val="0"/>
        <w:autoSpaceDN w:val="0"/>
        <w:adjustRightInd w:val="0"/>
        <w:contextualSpacing/>
        <w:jc w:val="both"/>
        <w:rPr>
          <w:del w:id="58" w:author="Алексейчикова Юлия Вячеславовна" w:date="2023-02-09T11:23:00Z"/>
          <w:sz w:val="28"/>
          <w:szCs w:val="28"/>
          <w:lang w:eastAsia="en-US"/>
        </w:rPr>
        <w:pPrChange w:id="59" w:author="Алексейчикова Юлия Вячеславовна" w:date="2023-02-09T11:23:00Z">
          <w:pPr>
            <w:autoSpaceDE w:val="0"/>
            <w:autoSpaceDN w:val="0"/>
            <w:adjustRightInd w:val="0"/>
            <w:jc w:val="right"/>
          </w:pPr>
        </w:pPrChange>
      </w:pPr>
      <w:del w:id="60" w:author="Алексейчикова Юлия Вячеславовна" w:date="2023-02-09T11:23:00Z">
        <w:r w:rsidDel="0024627D">
          <w:rPr>
            <w:sz w:val="28"/>
            <w:szCs w:val="28"/>
            <w:lang w:eastAsia="en-US"/>
          </w:rPr>
          <w:delText xml:space="preserve">                                                                                                </w:delText>
        </w:r>
        <w:r w:rsidRPr="00667EF4" w:rsidDel="0024627D">
          <w:rPr>
            <w:sz w:val="28"/>
            <w:szCs w:val="28"/>
            <w:lang w:eastAsia="en-US"/>
          </w:rPr>
          <w:delText>«____»________202</w:delText>
        </w:r>
        <w:r w:rsidR="00742497" w:rsidDel="0024627D">
          <w:rPr>
            <w:sz w:val="28"/>
            <w:szCs w:val="28"/>
            <w:lang w:eastAsia="en-US"/>
          </w:rPr>
          <w:delText>3</w:delText>
        </w:r>
        <w:r w:rsidRPr="00667EF4" w:rsidDel="0024627D">
          <w:rPr>
            <w:sz w:val="28"/>
            <w:szCs w:val="28"/>
            <w:lang w:eastAsia="en-US"/>
          </w:rPr>
          <w:delText xml:space="preserve"> года</w:delText>
        </w:r>
      </w:del>
    </w:p>
    <w:p w:rsidR="0028201F" w:rsidDel="0024627D" w:rsidRDefault="0028201F" w:rsidP="0024627D">
      <w:pPr>
        <w:widowControl w:val="0"/>
        <w:autoSpaceDE w:val="0"/>
        <w:autoSpaceDN w:val="0"/>
        <w:adjustRightInd w:val="0"/>
        <w:contextualSpacing/>
        <w:jc w:val="both"/>
        <w:rPr>
          <w:del w:id="61" w:author="Алексейчикова Юлия Вячеславовна" w:date="2023-02-09T11:23:00Z"/>
          <w:sz w:val="28"/>
          <w:szCs w:val="28"/>
          <w:lang w:eastAsia="en-US"/>
        </w:rPr>
        <w:pPrChange w:id="62" w:author="Алексейчикова Юлия Вячеславовна" w:date="2023-02-09T11:23:00Z">
          <w:pPr>
            <w:autoSpaceDE w:val="0"/>
            <w:autoSpaceDN w:val="0"/>
            <w:adjustRightInd w:val="0"/>
          </w:pPr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63" w:author="Алексейчикова Юлия Вячеславовна" w:date="2023-02-09T11:23:00Z"/>
          <w:sz w:val="20"/>
          <w:szCs w:val="20"/>
        </w:rPr>
        <w:pPrChange w:id="64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65" w:author="Алексейчикова Юлия Вячеславовна" w:date="2023-02-09T11:23:00Z"/>
          <w:sz w:val="20"/>
          <w:szCs w:val="20"/>
        </w:rPr>
        <w:pPrChange w:id="66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67" w:author="Алексейчикова Юлия Вячеславовна" w:date="2023-02-09T11:23:00Z"/>
          <w:sz w:val="20"/>
          <w:szCs w:val="20"/>
        </w:rPr>
        <w:pPrChange w:id="68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69" w:author="Алексейчикова Юлия Вячеславовна" w:date="2023-02-09T11:23:00Z"/>
          <w:sz w:val="20"/>
          <w:szCs w:val="20"/>
        </w:rPr>
        <w:pPrChange w:id="70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71" w:author="Алексейчикова Юлия Вячеславовна" w:date="2023-02-09T11:23:00Z"/>
          <w:sz w:val="20"/>
          <w:szCs w:val="20"/>
        </w:rPr>
        <w:pPrChange w:id="72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73" w:author="Алексейчикова Юлия Вячеславовна" w:date="2023-02-09T11:23:00Z"/>
          <w:sz w:val="20"/>
          <w:szCs w:val="20"/>
        </w:rPr>
        <w:pPrChange w:id="74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75" w:author="Алексейчикова Юлия Вячеславовна" w:date="2023-02-09T11:23:00Z"/>
          <w:sz w:val="20"/>
          <w:szCs w:val="20"/>
        </w:rPr>
        <w:pPrChange w:id="76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77" w:author="Алексейчикова Юлия Вячеславовна" w:date="2023-02-09T11:23:00Z"/>
          <w:sz w:val="20"/>
          <w:szCs w:val="20"/>
        </w:rPr>
        <w:pPrChange w:id="78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79" w:author="Алексейчикова Юлия Вячеславовна" w:date="2023-02-09T11:23:00Z"/>
          <w:sz w:val="20"/>
          <w:szCs w:val="20"/>
        </w:rPr>
        <w:pPrChange w:id="80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81" w:author="Алексейчикова Юлия Вячеславовна" w:date="2023-02-09T11:23:00Z"/>
          <w:sz w:val="20"/>
          <w:szCs w:val="20"/>
        </w:rPr>
        <w:pPrChange w:id="82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83" w:author="Алексейчикова Юлия Вячеславовна" w:date="2023-02-09T11:23:00Z"/>
          <w:sz w:val="20"/>
          <w:szCs w:val="20"/>
        </w:rPr>
        <w:pPrChange w:id="84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85" w:author="Алексейчикова Юлия Вячеславовна" w:date="2023-02-09T11:23:00Z"/>
          <w:sz w:val="20"/>
          <w:szCs w:val="20"/>
        </w:rPr>
        <w:pPrChange w:id="86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87" w:author="Алексейчикова Юлия Вячеславовна" w:date="2023-02-09T11:23:00Z"/>
          <w:sz w:val="20"/>
          <w:szCs w:val="20"/>
        </w:rPr>
        <w:pPrChange w:id="88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89" w:author="Алексейчикова Юлия Вячеславовна" w:date="2023-02-09T11:23:00Z"/>
          <w:sz w:val="20"/>
          <w:szCs w:val="20"/>
        </w:rPr>
        <w:pPrChange w:id="90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91" w:author="Алексейчикова Юлия Вячеславовна" w:date="2023-02-09T11:23:00Z"/>
          <w:sz w:val="20"/>
          <w:szCs w:val="20"/>
        </w:rPr>
        <w:pPrChange w:id="92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93" w:author="Алексейчикова Юлия Вячеславовна" w:date="2023-02-09T11:23:00Z"/>
          <w:sz w:val="20"/>
          <w:szCs w:val="20"/>
        </w:rPr>
        <w:pPrChange w:id="94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95" w:author="Алексейчикова Юлия Вячеславовна" w:date="2023-02-09T11:23:00Z"/>
          <w:sz w:val="20"/>
          <w:szCs w:val="20"/>
        </w:rPr>
        <w:pPrChange w:id="96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97" w:author="Алексейчикова Юлия Вячеславовна" w:date="2023-02-09T11:23:00Z"/>
          <w:sz w:val="20"/>
          <w:szCs w:val="20"/>
        </w:rPr>
        <w:pPrChange w:id="98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99" w:author="Алексейчикова Юлия Вячеславовна" w:date="2023-02-09T11:23:00Z"/>
          <w:sz w:val="20"/>
          <w:szCs w:val="20"/>
        </w:rPr>
        <w:pPrChange w:id="100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101" w:author="Алексейчикова Юлия Вячеславовна" w:date="2023-02-09T11:23:00Z"/>
          <w:sz w:val="20"/>
          <w:szCs w:val="20"/>
        </w:rPr>
        <w:pPrChange w:id="102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103" w:author="Алексейчикова Юлия Вячеславовна" w:date="2023-02-09T11:23:00Z"/>
          <w:sz w:val="20"/>
          <w:szCs w:val="20"/>
        </w:rPr>
        <w:pPrChange w:id="104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105" w:author="Алексейчикова Юлия Вячеславовна" w:date="2023-02-09T11:23:00Z"/>
          <w:sz w:val="20"/>
          <w:szCs w:val="20"/>
        </w:rPr>
        <w:pPrChange w:id="106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107" w:author="Алексейчикова Юлия Вячеславовна" w:date="2023-02-09T11:23:00Z"/>
          <w:sz w:val="20"/>
          <w:szCs w:val="20"/>
        </w:rPr>
        <w:pPrChange w:id="108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109" w:author="Алексейчикова Юлия Вячеславовна" w:date="2023-02-09T11:23:00Z"/>
          <w:sz w:val="20"/>
          <w:szCs w:val="20"/>
        </w:rPr>
        <w:pPrChange w:id="110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111" w:author="Алексейчикова Юлия Вячеславовна" w:date="2023-02-09T11:23:00Z"/>
          <w:sz w:val="20"/>
          <w:szCs w:val="20"/>
        </w:rPr>
        <w:pPrChange w:id="112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113" w:author="Алексейчикова Юлия Вячеславовна" w:date="2023-02-09T11:23:00Z"/>
          <w:sz w:val="20"/>
          <w:szCs w:val="20"/>
        </w:rPr>
        <w:pPrChange w:id="114" w:author="Алексейчикова Юлия Вячеславовна" w:date="2023-02-09T11:23:00Z">
          <w:pPr/>
        </w:pPrChange>
      </w:pPr>
    </w:p>
    <w:p w:rsidR="00742497" w:rsidDel="0024627D" w:rsidRDefault="00742497" w:rsidP="0024627D">
      <w:pPr>
        <w:widowControl w:val="0"/>
        <w:autoSpaceDE w:val="0"/>
        <w:autoSpaceDN w:val="0"/>
        <w:adjustRightInd w:val="0"/>
        <w:contextualSpacing/>
        <w:jc w:val="both"/>
        <w:rPr>
          <w:del w:id="115" w:author="Алексейчикова Юлия Вячеславовна" w:date="2023-02-09T11:23:00Z"/>
          <w:sz w:val="20"/>
          <w:szCs w:val="20"/>
        </w:rPr>
        <w:pPrChange w:id="116" w:author="Алексейчикова Юлия Вячеславовна" w:date="2023-02-09T11:23:00Z">
          <w:pPr/>
        </w:pPrChange>
      </w:pPr>
    </w:p>
    <w:p w:rsidR="00C6742C" w:rsidDel="0024627D" w:rsidRDefault="002C4B96" w:rsidP="0024627D">
      <w:pPr>
        <w:widowControl w:val="0"/>
        <w:autoSpaceDE w:val="0"/>
        <w:autoSpaceDN w:val="0"/>
        <w:adjustRightInd w:val="0"/>
        <w:contextualSpacing/>
        <w:jc w:val="both"/>
        <w:rPr>
          <w:del w:id="117" w:author="Алексейчикова Юлия Вячеславовна" w:date="2023-02-09T11:23:00Z"/>
          <w:sz w:val="20"/>
          <w:szCs w:val="20"/>
        </w:rPr>
        <w:pPrChange w:id="118" w:author="Алексейчикова Юлия Вячеславовна" w:date="2023-02-09T11:23:00Z">
          <w:pPr/>
        </w:pPrChange>
      </w:pPr>
      <w:del w:id="119" w:author="Алексейчикова Юлия Вячеславовна" w:date="2023-02-09T11:23:00Z">
        <w:r w:rsidDel="0024627D">
          <w:rPr>
            <w:sz w:val="20"/>
            <w:szCs w:val="20"/>
          </w:rPr>
          <w:delText>Алексейчикова Ю.В.</w:delText>
        </w:r>
        <w:r w:rsidR="00D24E45" w:rsidRPr="002A1341" w:rsidDel="0024627D">
          <w:rPr>
            <w:sz w:val="20"/>
            <w:szCs w:val="20"/>
          </w:rPr>
          <w:delText xml:space="preserve"> </w:delText>
        </w:r>
      </w:del>
    </w:p>
    <w:p w:rsidR="0074795B" w:rsidRDefault="00A966B4" w:rsidP="0024627D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  <w:pPrChange w:id="120" w:author="Алексейчикова Юлия Вячеславовна" w:date="2023-02-09T11:23:00Z">
          <w:pPr/>
        </w:pPrChange>
      </w:pPr>
      <w:del w:id="121" w:author="Алексейчикова Юлия Вячеславовна" w:date="2023-02-09T11:23:00Z">
        <w:r w:rsidDel="0024627D">
          <w:rPr>
            <w:sz w:val="20"/>
            <w:szCs w:val="20"/>
          </w:rPr>
          <w:delText>2965022</w:delText>
        </w:r>
      </w:del>
      <w:bookmarkStart w:id="122" w:name="_GoBack"/>
      <w:bookmarkEnd w:id="122"/>
    </w:p>
    <w:sectPr w:rsidR="0074795B" w:rsidSect="00C6742C">
      <w:pgSz w:w="11906" w:h="16838"/>
      <w:pgMar w:top="851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27" w:rsidRDefault="00B07A27" w:rsidP="002C4B96">
      <w:r>
        <w:separator/>
      </w:r>
    </w:p>
  </w:endnote>
  <w:endnote w:type="continuationSeparator" w:id="0">
    <w:p w:rsidR="00B07A27" w:rsidRDefault="00B07A27" w:rsidP="002C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27" w:rsidRDefault="00B07A27" w:rsidP="002C4B96">
      <w:r>
        <w:separator/>
      </w:r>
    </w:p>
  </w:footnote>
  <w:footnote w:type="continuationSeparator" w:id="0">
    <w:p w:rsidR="00B07A27" w:rsidRDefault="00B07A27" w:rsidP="002C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AA0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3E4CAD"/>
    <w:multiLevelType w:val="hybridMultilevel"/>
    <w:tmpl w:val="F168B6A2"/>
    <w:lvl w:ilvl="0" w:tplc="EAB609D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971A79"/>
    <w:multiLevelType w:val="hybridMultilevel"/>
    <w:tmpl w:val="A7A8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5D0"/>
    <w:multiLevelType w:val="hybridMultilevel"/>
    <w:tmpl w:val="AF1E8368"/>
    <w:lvl w:ilvl="0" w:tplc="B61036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105753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B65319"/>
    <w:multiLevelType w:val="hybridMultilevel"/>
    <w:tmpl w:val="C2AA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446B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8D14F7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922314"/>
    <w:multiLevelType w:val="multilevel"/>
    <w:tmpl w:val="CD7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A3E8C"/>
    <w:multiLevelType w:val="hybridMultilevel"/>
    <w:tmpl w:val="0CD2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80397"/>
    <w:multiLevelType w:val="hybridMultilevel"/>
    <w:tmpl w:val="E2DCC676"/>
    <w:lvl w:ilvl="0" w:tplc="EF36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A7C87"/>
    <w:multiLevelType w:val="hybridMultilevel"/>
    <w:tmpl w:val="C4E2A174"/>
    <w:lvl w:ilvl="0" w:tplc="E9645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B34EF9"/>
    <w:multiLevelType w:val="hybridMultilevel"/>
    <w:tmpl w:val="F6A8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B370AB"/>
    <w:multiLevelType w:val="hybridMultilevel"/>
    <w:tmpl w:val="B4E66C02"/>
    <w:lvl w:ilvl="0" w:tplc="E68E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ейчикова Юлия Вячеславовна">
    <w15:presenceInfo w15:providerId="None" w15:userId="Алексейчикова Юлия Вячеслав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4A"/>
    <w:rsid w:val="00002697"/>
    <w:rsid w:val="000068DD"/>
    <w:rsid w:val="00016667"/>
    <w:rsid w:val="0002207F"/>
    <w:rsid w:val="000412D7"/>
    <w:rsid w:val="00056274"/>
    <w:rsid w:val="00056F54"/>
    <w:rsid w:val="00065C40"/>
    <w:rsid w:val="000760BD"/>
    <w:rsid w:val="0007664D"/>
    <w:rsid w:val="000813CB"/>
    <w:rsid w:val="000B7D4A"/>
    <w:rsid w:val="000B7D5E"/>
    <w:rsid w:val="000C0DE2"/>
    <w:rsid w:val="000D32E0"/>
    <w:rsid w:val="000D7419"/>
    <w:rsid w:val="000E23C6"/>
    <w:rsid w:val="000F0ED4"/>
    <w:rsid w:val="000F7983"/>
    <w:rsid w:val="00102B14"/>
    <w:rsid w:val="00111F83"/>
    <w:rsid w:val="001145DD"/>
    <w:rsid w:val="0012359D"/>
    <w:rsid w:val="00123EE1"/>
    <w:rsid w:val="001420F6"/>
    <w:rsid w:val="00155478"/>
    <w:rsid w:val="00166E44"/>
    <w:rsid w:val="00172676"/>
    <w:rsid w:val="0017668F"/>
    <w:rsid w:val="00184951"/>
    <w:rsid w:val="001A3BFD"/>
    <w:rsid w:val="001A3DC5"/>
    <w:rsid w:val="001C4610"/>
    <w:rsid w:val="001E1C6F"/>
    <w:rsid w:val="001F2F9C"/>
    <w:rsid w:val="002026DB"/>
    <w:rsid w:val="00203ADD"/>
    <w:rsid w:val="0021154B"/>
    <w:rsid w:val="00226987"/>
    <w:rsid w:val="00230C82"/>
    <w:rsid w:val="0024627D"/>
    <w:rsid w:val="00250E67"/>
    <w:rsid w:val="00251170"/>
    <w:rsid w:val="00254581"/>
    <w:rsid w:val="00280C43"/>
    <w:rsid w:val="0028201F"/>
    <w:rsid w:val="00282EA1"/>
    <w:rsid w:val="002A1341"/>
    <w:rsid w:val="002A69DE"/>
    <w:rsid w:val="002C457D"/>
    <w:rsid w:val="002C4B96"/>
    <w:rsid w:val="002E0217"/>
    <w:rsid w:val="002F0680"/>
    <w:rsid w:val="002F1D89"/>
    <w:rsid w:val="002F1EB2"/>
    <w:rsid w:val="00303191"/>
    <w:rsid w:val="00303D1C"/>
    <w:rsid w:val="003100CC"/>
    <w:rsid w:val="003264BD"/>
    <w:rsid w:val="003445F0"/>
    <w:rsid w:val="00357F75"/>
    <w:rsid w:val="00360930"/>
    <w:rsid w:val="00364573"/>
    <w:rsid w:val="0036697E"/>
    <w:rsid w:val="00367B72"/>
    <w:rsid w:val="00380215"/>
    <w:rsid w:val="00380640"/>
    <w:rsid w:val="00386553"/>
    <w:rsid w:val="0039205C"/>
    <w:rsid w:val="003E459D"/>
    <w:rsid w:val="00404B0C"/>
    <w:rsid w:val="00407AC5"/>
    <w:rsid w:val="00417344"/>
    <w:rsid w:val="004210ED"/>
    <w:rsid w:val="004243CA"/>
    <w:rsid w:val="004509E0"/>
    <w:rsid w:val="0045117C"/>
    <w:rsid w:val="00474526"/>
    <w:rsid w:val="0048184D"/>
    <w:rsid w:val="00492E21"/>
    <w:rsid w:val="004A4421"/>
    <w:rsid w:val="004A5C84"/>
    <w:rsid w:val="004B149D"/>
    <w:rsid w:val="004B32AD"/>
    <w:rsid w:val="004B4390"/>
    <w:rsid w:val="004B5492"/>
    <w:rsid w:val="004C1C47"/>
    <w:rsid w:val="004C281A"/>
    <w:rsid w:val="004C5976"/>
    <w:rsid w:val="004C6E9B"/>
    <w:rsid w:val="004D3E17"/>
    <w:rsid w:val="004E4A55"/>
    <w:rsid w:val="004E729C"/>
    <w:rsid w:val="00503C9A"/>
    <w:rsid w:val="00504645"/>
    <w:rsid w:val="00512782"/>
    <w:rsid w:val="00524187"/>
    <w:rsid w:val="0052421D"/>
    <w:rsid w:val="00541A62"/>
    <w:rsid w:val="0054387A"/>
    <w:rsid w:val="00547160"/>
    <w:rsid w:val="00560BD3"/>
    <w:rsid w:val="005660B2"/>
    <w:rsid w:val="00573F33"/>
    <w:rsid w:val="00575FC8"/>
    <w:rsid w:val="00581E8C"/>
    <w:rsid w:val="0058636E"/>
    <w:rsid w:val="0058735C"/>
    <w:rsid w:val="005951C8"/>
    <w:rsid w:val="0059582A"/>
    <w:rsid w:val="00595DBA"/>
    <w:rsid w:val="00596E7F"/>
    <w:rsid w:val="005B2D68"/>
    <w:rsid w:val="005B4376"/>
    <w:rsid w:val="005C4872"/>
    <w:rsid w:val="005C5719"/>
    <w:rsid w:val="005E0417"/>
    <w:rsid w:val="005E2406"/>
    <w:rsid w:val="005F4281"/>
    <w:rsid w:val="00607193"/>
    <w:rsid w:val="00613147"/>
    <w:rsid w:val="00615BDD"/>
    <w:rsid w:val="00622AEF"/>
    <w:rsid w:val="00634555"/>
    <w:rsid w:val="0064013B"/>
    <w:rsid w:val="00640538"/>
    <w:rsid w:val="00644749"/>
    <w:rsid w:val="00652C24"/>
    <w:rsid w:val="00653489"/>
    <w:rsid w:val="00654F45"/>
    <w:rsid w:val="006551AE"/>
    <w:rsid w:val="00656002"/>
    <w:rsid w:val="00657603"/>
    <w:rsid w:val="00660E51"/>
    <w:rsid w:val="00667E13"/>
    <w:rsid w:val="00674F0A"/>
    <w:rsid w:val="00675F6B"/>
    <w:rsid w:val="00676DFB"/>
    <w:rsid w:val="0068653F"/>
    <w:rsid w:val="00692163"/>
    <w:rsid w:val="00692A3F"/>
    <w:rsid w:val="00694336"/>
    <w:rsid w:val="00695604"/>
    <w:rsid w:val="006958ED"/>
    <w:rsid w:val="006B03FE"/>
    <w:rsid w:val="006B342D"/>
    <w:rsid w:val="007073C0"/>
    <w:rsid w:val="007149B6"/>
    <w:rsid w:val="00715A4C"/>
    <w:rsid w:val="007171F4"/>
    <w:rsid w:val="007245D2"/>
    <w:rsid w:val="00726698"/>
    <w:rsid w:val="00726AB3"/>
    <w:rsid w:val="00733DC2"/>
    <w:rsid w:val="00735236"/>
    <w:rsid w:val="007364FB"/>
    <w:rsid w:val="00741D55"/>
    <w:rsid w:val="00742497"/>
    <w:rsid w:val="0074795B"/>
    <w:rsid w:val="00750FEF"/>
    <w:rsid w:val="007519FB"/>
    <w:rsid w:val="00787073"/>
    <w:rsid w:val="007B1539"/>
    <w:rsid w:val="007C046C"/>
    <w:rsid w:val="007C2AB4"/>
    <w:rsid w:val="007D3A8B"/>
    <w:rsid w:val="007D4A48"/>
    <w:rsid w:val="007E0100"/>
    <w:rsid w:val="007E2300"/>
    <w:rsid w:val="007E2305"/>
    <w:rsid w:val="007E3386"/>
    <w:rsid w:val="007F4D70"/>
    <w:rsid w:val="007F5346"/>
    <w:rsid w:val="007F6F41"/>
    <w:rsid w:val="00800544"/>
    <w:rsid w:val="00800BF7"/>
    <w:rsid w:val="008149A4"/>
    <w:rsid w:val="008230B5"/>
    <w:rsid w:val="008261F4"/>
    <w:rsid w:val="00840375"/>
    <w:rsid w:val="00846D92"/>
    <w:rsid w:val="0085682F"/>
    <w:rsid w:val="00883C27"/>
    <w:rsid w:val="008851C6"/>
    <w:rsid w:val="00895353"/>
    <w:rsid w:val="008A110E"/>
    <w:rsid w:val="008B6229"/>
    <w:rsid w:val="008D6FCC"/>
    <w:rsid w:val="00901C5F"/>
    <w:rsid w:val="0091226F"/>
    <w:rsid w:val="00922014"/>
    <w:rsid w:val="00932496"/>
    <w:rsid w:val="00965D1F"/>
    <w:rsid w:val="0097237B"/>
    <w:rsid w:val="00974369"/>
    <w:rsid w:val="00981CD9"/>
    <w:rsid w:val="00985399"/>
    <w:rsid w:val="00985D64"/>
    <w:rsid w:val="00994408"/>
    <w:rsid w:val="009B1617"/>
    <w:rsid w:val="009B7A4F"/>
    <w:rsid w:val="009C6C66"/>
    <w:rsid w:val="009D2628"/>
    <w:rsid w:val="009D7486"/>
    <w:rsid w:val="009E12C2"/>
    <w:rsid w:val="009F737C"/>
    <w:rsid w:val="00A11529"/>
    <w:rsid w:val="00A12922"/>
    <w:rsid w:val="00A139D1"/>
    <w:rsid w:val="00A1547A"/>
    <w:rsid w:val="00A603D9"/>
    <w:rsid w:val="00A76D71"/>
    <w:rsid w:val="00A84E3C"/>
    <w:rsid w:val="00A942B9"/>
    <w:rsid w:val="00A966B4"/>
    <w:rsid w:val="00AA64A1"/>
    <w:rsid w:val="00AA6891"/>
    <w:rsid w:val="00AC7926"/>
    <w:rsid w:val="00AD2786"/>
    <w:rsid w:val="00AD44E8"/>
    <w:rsid w:val="00AD541B"/>
    <w:rsid w:val="00AE59CD"/>
    <w:rsid w:val="00B01A47"/>
    <w:rsid w:val="00B028CF"/>
    <w:rsid w:val="00B071E7"/>
    <w:rsid w:val="00B0759F"/>
    <w:rsid w:val="00B07A27"/>
    <w:rsid w:val="00B11F81"/>
    <w:rsid w:val="00B268C6"/>
    <w:rsid w:val="00B35F54"/>
    <w:rsid w:val="00B44E63"/>
    <w:rsid w:val="00B65994"/>
    <w:rsid w:val="00B71CEC"/>
    <w:rsid w:val="00BA6CAF"/>
    <w:rsid w:val="00BD3DDD"/>
    <w:rsid w:val="00BE1B3B"/>
    <w:rsid w:val="00C1310E"/>
    <w:rsid w:val="00C13652"/>
    <w:rsid w:val="00C143B7"/>
    <w:rsid w:val="00C24A61"/>
    <w:rsid w:val="00C3558F"/>
    <w:rsid w:val="00C51C4F"/>
    <w:rsid w:val="00C61374"/>
    <w:rsid w:val="00C661C5"/>
    <w:rsid w:val="00C671BF"/>
    <w:rsid w:val="00C6742C"/>
    <w:rsid w:val="00C72594"/>
    <w:rsid w:val="00C87BD5"/>
    <w:rsid w:val="00C93DEE"/>
    <w:rsid w:val="00CA75A4"/>
    <w:rsid w:val="00CC7F8D"/>
    <w:rsid w:val="00CE51AF"/>
    <w:rsid w:val="00D03AC6"/>
    <w:rsid w:val="00D05262"/>
    <w:rsid w:val="00D10F0C"/>
    <w:rsid w:val="00D11F5C"/>
    <w:rsid w:val="00D1536C"/>
    <w:rsid w:val="00D20FD0"/>
    <w:rsid w:val="00D22FC8"/>
    <w:rsid w:val="00D24E45"/>
    <w:rsid w:val="00D25CCF"/>
    <w:rsid w:val="00D27FCA"/>
    <w:rsid w:val="00D310A9"/>
    <w:rsid w:val="00D35538"/>
    <w:rsid w:val="00D407F6"/>
    <w:rsid w:val="00D73282"/>
    <w:rsid w:val="00D80CE1"/>
    <w:rsid w:val="00D84143"/>
    <w:rsid w:val="00D9495A"/>
    <w:rsid w:val="00DB5CF3"/>
    <w:rsid w:val="00DC713B"/>
    <w:rsid w:val="00DE270A"/>
    <w:rsid w:val="00DE35E3"/>
    <w:rsid w:val="00DE67A1"/>
    <w:rsid w:val="00E00342"/>
    <w:rsid w:val="00E052D4"/>
    <w:rsid w:val="00E14646"/>
    <w:rsid w:val="00E16508"/>
    <w:rsid w:val="00E26732"/>
    <w:rsid w:val="00E276D7"/>
    <w:rsid w:val="00E41E4F"/>
    <w:rsid w:val="00E61BB1"/>
    <w:rsid w:val="00E641A6"/>
    <w:rsid w:val="00E76FB6"/>
    <w:rsid w:val="00E77E96"/>
    <w:rsid w:val="00E95073"/>
    <w:rsid w:val="00EA6D4A"/>
    <w:rsid w:val="00EC38B3"/>
    <w:rsid w:val="00EC3AA6"/>
    <w:rsid w:val="00EC4D2E"/>
    <w:rsid w:val="00ED589A"/>
    <w:rsid w:val="00EF076E"/>
    <w:rsid w:val="00EF2AB6"/>
    <w:rsid w:val="00EF2E3F"/>
    <w:rsid w:val="00EF6592"/>
    <w:rsid w:val="00EF78A1"/>
    <w:rsid w:val="00F052DA"/>
    <w:rsid w:val="00F05516"/>
    <w:rsid w:val="00F055F2"/>
    <w:rsid w:val="00F07CC8"/>
    <w:rsid w:val="00F304F4"/>
    <w:rsid w:val="00F4364A"/>
    <w:rsid w:val="00F50122"/>
    <w:rsid w:val="00F504A8"/>
    <w:rsid w:val="00F514CA"/>
    <w:rsid w:val="00F61FE9"/>
    <w:rsid w:val="00F64FDF"/>
    <w:rsid w:val="00F70653"/>
    <w:rsid w:val="00F70AA6"/>
    <w:rsid w:val="00F745E5"/>
    <w:rsid w:val="00F82D7E"/>
    <w:rsid w:val="00F82DE5"/>
    <w:rsid w:val="00F8751D"/>
    <w:rsid w:val="00F9056E"/>
    <w:rsid w:val="00F90BCF"/>
    <w:rsid w:val="00FB2406"/>
    <w:rsid w:val="00FB677D"/>
    <w:rsid w:val="00FC4559"/>
    <w:rsid w:val="00FD3014"/>
    <w:rsid w:val="00FD7ECD"/>
    <w:rsid w:val="00FF4F2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C8315-8704-439C-B49E-C8A10ACD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53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2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300"/>
    <w:pPr>
      <w:ind w:left="720"/>
      <w:contextualSpacing/>
    </w:pPr>
  </w:style>
  <w:style w:type="character" w:styleId="a7">
    <w:name w:val="Strong"/>
    <w:basedOn w:val="a0"/>
    <w:uiPriority w:val="22"/>
    <w:qFormat/>
    <w:rsid w:val="00DC71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95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2C4B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C4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ignature"/>
    <w:basedOn w:val="a"/>
    <w:link w:val="ad"/>
    <w:rsid w:val="00056F54"/>
    <w:pPr>
      <w:ind w:left="4252"/>
    </w:pPr>
    <w:rPr>
      <w:sz w:val="28"/>
      <w:szCs w:val="20"/>
    </w:rPr>
  </w:style>
  <w:style w:type="character" w:customStyle="1" w:styleId="ad">
    <w:name w:val="Подпись Знак"/>
    <w:basedOn w:val="a0"/>
    <w:link w:val="ac"/>
    <w:rsid w:val="00056F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4B98-FC15-4316-8B21-CB28D06C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Евсейкина Ирина Александровна</dc:creator>
  <cp:lastModifiedBy>Алексейчикова Юлия Вячеславовна</cp:lastModifiedBy>
  <cp:revision>2</cp:revision>
  <cp:lastPrinted>2023-02-07T05:48:00Z</cp:lastPrinted>
  <dcterms:created xsi:type="dcterms:W3CDTF">2023-02-09T04:23:00Z</dcterms:created>
  <dcterms:modified xsi:type="dcterms:W3CDTF">2023-02-09T04:23:00Z</dcterms:modified>
</cp:coreProperties>
</file>