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CB" w:rsidRPr="00BE375F" w:rsidRDefault="006465ED" w:rsidP="00251457">
      <w:pPr>
        <w:pStyle w:val="af8"/>
        <w:spacing w:before="0" w:beforeAutospacing="0" w:after="0" w:afterAutospacing="0"/>
        <w:ind w:left="11199"/>
        <w:jc w:val="center"/>
        <w:outlineLvl w:val="0"/>
        <w:rPr>
          <w:sz w:val="28"/>
          <w:szCs w:val="28"/>
        </w:rPr>
      </w:pPr>
      <w:r w:rsidRPr="00BE375F">
        <w:rPr>
          <w:bCs/>
          <w:sz w:val="28"/>
          <w:szCs w:val="28"/>
        </w:rPr>
        <w:t xml:space="preserve">ПРИЛОЖЕНИЕ № </w:t>
      </w:r>
      <w:ins w:id="0" w:author="Антонова Екатерина Александровна" w:date="2023-05-26T15:14:00Z">
        <w:r w:rsidR="00251457">
          <w:rPr>
            <w:bCs/>
            <w:sz w:val="28"/>
            <w:szCs w:val="28"/>
          </w:rPr>
          <w:t>1</w:t>
        </w:r>
      </w:ins>
      <w:del w:id="1" w:author="Антонова Екатерина Александровна" w:date="2023-05-26T15:15:00Z">
        <w:r w:rsidR="00BE375F" w:rsidDel="00251457">
          <w:rPr>
            <w:bCs/>
            <w:sz w:val="28"/>
            <w:szCs w:val="28"/>
          </w:rPr>
          <w:delText>4</w:delText>
        </w:r>
      </w:del>
      <w:bookmarkStart w:id="2" w:name="_GoBack"/>
      <w:bookmarkEnd w:id="2"/>
    </w:p>
    <w:p w:rsidR="00BE375F" w:rsidRDefault="006465ED" w:rsidP="00251457">
      <w:pPr>
        <w:pStyle w:val="af6"/>
        <w:tabs>
          <w:tab w:val="clear" w:pos="9355"/>
          <w:tab w:val="right" w:pos="9639"/>
        </w:tabs>
        <w:ind w:left="11199"/>
        <w:jc w:val="center"/>
        <w:rPr>
          <w:rFonts w:ascii="Times New Roman" w:hAnsi="Times New Roman" w:cs="Times New Roman"/>
          <w:sz w:val="28"/>
          <w:szCs w:val="28"/>
        </w:rPr>
      </w:pPr>
      <w:r w:rsidRPr="00BE375F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r w:rsidRPr="00BE375F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</w:t>
      </w:r>
    </w:p>
    <w:p w:rsidR="00FD66CB" w:rsidRPr="00BE375F" w:rsidRDefault="006465ED" w:rsidP="00251457">
      <w:pPr>
        <w:pStyle w:val="af6"/>
        <w:ind w:left="11199"/>
        <w:jc w:val="center"/>
        <w:rPr>
          <w:rFonts w:ascii="Times New Roman" w:hAnsi="Times New Roman" w:cs="Times New Roman"/>
          <w:sz w:val="28"/>
          <w:szCs w:val="28"/>
        </w:rPr>
      </w:pPr>
      <w:r w:rsidRPr="00BE375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D66CB" w:rsidRPr="00BE375F" w:rsidRDefault="006465ED" w:rsidP="00251457">
      <w:pPr>
        <w:pStyle w:val="af6"/>
        <w:ind w:left="11199"/>
        <w:jc w:val="center"/>
        <w:rPr>
          <w:rFonts w:ascii="Times New Roman" w:hAnsi="Times New Roman" w:cs="Times New Roman"/>
          <w:sz w:val="28"/>
          <w:szCs w:val="28"/>
        </w:rPr>
      </w:pPr>
      <w:r w:rsidRPr="00BE375F">
        <w:rPr>
          <w:rFonts w:ascii="Times New Roman" w:hAnsi="Times New Roman" w:cs="Times New Roman"/>
          <w:bCs/>
          <w:sz w:val="28"/>
          <w:szCs w:val="28"/>
        </w:rPr>
        <w:t>от «___» ___________ 2023 г.</w:t>
      </w:r>
    </w:p>
    <w:p w:rsidR="00FD66CB" w:rsidRDefault="00FD66CB">
      <w:pPr>
        <w:pStyle w:val="af8"/>
        <w:spacing w:before="0" w:beforeAutospacing="0" w:after="0" w:afterAutospacing="0"/>
        <w:ind w:left="11199" w:hanging="1"/>
        <w:jc w:val="center"/>
        <w:outlineLvl w:val="0"/>
        <w:rPr>
          <w:sz w:val="28"/>
          <w:szCs w:val="28"/>
        </w:rPr>
      </w:pPr>
    </w:p>
    <w:p w:rsidR="00FD66CB" w:rsidRDefault="00FD66CB">
      <w:pPr>
        <w:pStyle w:val="af8"/>
        <w:spacing w:before="0" w:beforeAutospacing="0" w:after="0" w:afterAutospacing="0"/>
        <w:ind w:left="11199" w:hanging="1"/>
        <w:jc w:val="center"/>
        <w:outlineLvl w:val="0"/>
        <w:rPr>
          <w:sz w:val="28"/>
          <w:szCs w:val="28"/>
        </w:rPr>
      </w:pPr>
    </w:p>
    <w:p w:rsidR="00FD66CB" w:rsidRDefault="00FD66CB">
      <w:pPr>
        <w:pStyle w:val="af8"/>
        <w:spacing w:before="0" w:beforeAutospacing="0" w:after="0" w:afterAutospacing="0"/>
        <w:ind w:left="11199" w:hanging="1"/>
        <w:jc w:val="center"/>
        <w:outlineLvl w:val="0"/>
        <w:rPr>
          <w:sz w:val="28"/>
          <w:szCs w:val="28"/>
        </w:rPr>
      </w:pPr>
    </w:p>
    <w:p w:rsidR="00FD66CB" w:rsidRPr="00251457" w:rsidRDefault="000E7A78" w:rsidP="00251457">
      <w:pPr>
        <w:pStyle w:val="af8"/>
        <w:spacing w:before="0" w:beforeAutospacing="0" w:after="0" w:afterAutospacing="0"/>
        <w:ind w:left="11766" w:hanging="1"/>
        <w:jc w:val="center"/>
        <w:outlineLvl w:val="0"/>
        <w:rPr>
          <w:sz w:val="28"/>
          <w:szCs w:val="28"/>
        </w:rPr>
      </w:pPr>
      <w:r>
        <w:rPr>
          <w:bCs/>
          <w:sz w:val="28"/>
        </w:rPr>
        <w:t>«</w:t>
      </w:r>
      <w:r w:rsidR="006465ED" w:rsidRPr="00251457">
        <w:rPr>
          <w:bCs/>
          <w:sz w:val="28"/>
          <w:szCs w:val="28"/>
        </w:rPr>
        <w:t>Приложение № 5</w:t>
      </w:r>
    </w:p>
    <w:p w:rsidR="00FD66CB" w:rsidRPr="00251457" w:rsidRDefault="006465ED" w:rsidP="00251457">
      <w:pPr>
        <w:pStyle w:val="af8"/>
        <w:spacing w:before="0" w:beforeAutospacing="0" w:after="0" w:afterAutospacing="0"/>
        <w:ind w:left="11766" w:hanging="1"/>
        <w:jc w:val="center"/>
        <w:outlineLvl w:val="0"/>
        <w:rPr>
          <w:bCs/>
          <w:sz w:val="28"/>
          <w:szCs w:val="28"/>
        </w:rPr>
      </w:pPr>
      <w:r w:rsidRPr="00251457">
        <w:rPr>
          <w:bCs/>
          <w:sz w:val="28"/>
          <w:szCs w:val="28"/>
        </w:rPr>
        <w:t>УТВЕРЖДЕНО</w:t>
      </w:r>
    </w:p>
    <w:p w:rsidR="00FD66CB" w:rsidRPr="00251457" w:rsidRDefault="006465ED" w:rsidP="00251457">
      <w:pPr>
        <w:pStyle w:val="af6"/>
        <w:ind w:left="11766" w:hang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1457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Pr="00251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 развития Новосибирской области</w:t>
      </w:r>
    </w:p>
    <w:p w:rsidR="00FD66CB" w:rsidRPr="00251457" w:rsidRDefault="002F614F" w:rsidP="00251457">
      <w:pPr>
        <w:pStyle w:val="af6"/>
        <w:ind w:left="11766" w:hang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1457">
        <w:rPr>
          <w:rFonts w:ascii="Times New Roman" w:hAnsi="Times New Roman" w:cs="Times New Roman"/>
          <w:bCs/>
          <w:sz w:val="28"/>
          <w:szCs w:val="28"/>
        </w:rPr>
        <w:t>от «22» ноября 2022 г.</w:t>
      </w:r>
    </w:p>
    <w:p w:rsidR="00FD66CB" w:rsidRDefault="00FD66CB">
      <w:pPr>
        <w:pStyle w:val="af6"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D66CB" w:rsidRDefault="00FD66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6CB" w:rsidRDefault="0064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D66CB" w:rsidRDefault="0064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систем и информации ограниченного доступа,</w:t>
      </w:r>
    </w:p>
    <w:p w:rsidR="00FD66CB" w:rsidRDefault="0064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содержащей сведений, составляющих государственную тайну,</w:t>
      </w:r>
    </w:p>
    <w:p w:rsidR="00FD66CB" w:rsidRDefault="0064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эксплуатируемых в министерстве экономического</w:t>
      </w:r>
    </w:p>
    <w:p w:rsidR="00FD66CB" w:rsidRDefault="006465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</w:p>
    <w:p w:rsidR="00FD66CB" w:rsidRDefault="00FD66C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66CB" w:rsidRDefault="00FD66CB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1700"/>
        <w:gridCol w:w="5611"/>
        <w:gridCol w:w="2410"/>
        <w:gridCol w:w="1417"/>
        <w:gridCol w:w="1701"/>
      </w:tblGrid>
      <w:tr w:rsidR="00FD66CB">
        <w:tc>
          <w:tcPr>
            <w:tcW w:w="2040" w:type="dxa"/>
          </w:tcPr>
          <w:p w:rsidR="00FD66CB" w:rsidRDefault="00646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700" w:type="dxa"/>
          </w:tcPr>
          <w:p w:rsidR="00FD66CB" w:rsidRDefault="00646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информации</w:t>
            </w:r>
          </w:p>
        </w:tc>
        <w:tc>
          <w:tcPr>
            <w:tcW w:w="5611" w:type="dxa"/>
          </w:tcPr>
          <w:p w:rsidR="00FD66CB" w:rsidRDefault="00646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защищаемой информации</w:t>
            </w:r>
          </w:p>
        </w:tc>
        <w:tc>
          <w:tcPr>
            <w:tcW w:w="2410" w:type="dxa"/>
          </w:tcPr>
          <w:p w:rsidR="00FD66CB" w:rsidRDefault="00646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хранения</w:t>
            </w:r>
          </w:p>
        </w:tc>
        <w:tc>
          <w:tcPr>
            <w:tcW w:w="1417" w:type="dxa"/>
          </w:tcPr>
          <w:p w:rsidR="00FD66CB" w:rsidRDefault="00646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хранения</w:t>
            </w:r>
          </w:p>
        </w:tc>
        <w:tc>
          <w:tcPr>
            <w:tcW w:w="1701" w:type="dxa"/>
          </w:tcPr>
          <w:p w:rsidR="00FD66CB" w:rsidRDefault="00646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</w:t>
            </w:r>
          </w:p>
        </w:tc>
      </w:tr>
      <w:tr w:rsidR="00FD66CB">
        <w:tc>
          <w:tcPr>
            <w:tcW w:w="204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Кадровый учет государственных гражданских служащих Новосибирской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70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Персональные данные</w:t>
            </w:r>
          </w:p>
        </w:tc>
        <w:tc>
          <w:tcPr>
            <w:tcW w:w="5611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наличии); дата рождения; сведения о гражданстве; паспортные данные; сведения о постановке на учет в налоговом органе; сведения об обязательном пенсионном страховании; сведения об обязательном медицинском страховании; сведения об образовании; сведения о воинской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обязанности; сведения о выполняемой работе с начала трудовой деятельности; сведения о регистрации и фактическом месте жительства; сведения о судимости (об отсутствии судимости); сведения о классном чине; сведения о допуске к государственной тайне; сведения о пребывании за границей; сведения о наградах; номер домашнего и служебного телефона; сведения об аттестации гражданского служащего; сведения о включении в кадровый резерв (исключении из кадрового резерва); сведения о дисциплинарных взысканиях; сведения о доходах, расходах, об имуществе и обязательствах имущественного характера; сведения о состоянии здоровья</w:t>
            </w:r>
          </w:p>
        </w:tc>
        <w:tc>
          <w:tcPr>
            <w:tcW w:w="241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Трудовой кодекс Российской Федерации, Федеральный закон от 27.07.2004 № 79-ФЗ «О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гражданской службе Российской Федерации»</w:t>
            </w:r>
          </w:p>
        </w:tc>
        <w:tc>
          <w:tcPr>
            <w:tcW w:w="1417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701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630007,</w:t>
            </w:r>
          </w:p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 Новосибирск, Красный проспект, д. 18,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92, 102</w:t>
            </w:r>
          </w:p>
        </w:tc>
      </w:tr>
      <w:tr w:rsidR="00FD66CB">
        <w:tc>
          <w:tcPr>
            <w:tcW w:w="204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Автоматизированная система «Смета» государственной информационной системы «Автоматизированная система управления бюджетными процессами Новосибирской области»</w:t>
            </w:r>
          </w:p>
        </w:tc>
        <w:tc>
          <w:tcPr>
            <w:tcW w:w="170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5611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категории персональных данных: фамилия, имя, отчество (при наличии); дата рождения; данные, содержащиеся в документе, удостоверяющем личность (вид документа; серия и номер документа; сведения об органе, выдавшем документ (наименование; код), дата выдачи документа); ИНН; СНИЛС; адрес регистрации и фактического проживания; сведения о составе семьи; данные о доходах; номер телефона</w:t>
            </w:r>
          </w:p>
        </w:tc>
        <w:tc>
          <w:tcPr>
            <w:tcW w:w="241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о передаче и обработке персональных данных от 31.10.2020 № 107 между Минэкономразвития НСО и НКУ НСО «Центр бухгалтерского учета»</w:t>
            </w:r>
          </w:p>
        </w:tc>
        <w:tc>
          <w:tcPr>
            <w:tcW w:w="1417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630007,</w:t>
            </w:r>
          </w:p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 Новосибирск, Красный проспект, д. 18,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92, 101</w:t>
            </w:r>
          </w:p>
        </w:tc>
      </w:tr>
      <w:tr w:rsidR="00FD66CB">
        <w:tc>
          <w:tcPr>
            <w:tcW w:w="204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170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5611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категории персональных данных: фамилия, имя, отчество (при наличии); дата рождения; данные, содержащиеся в документе, удостоверяющем личность (вид документа; серия и номер документа; сведения об органе, выдавшем документ (наименование; код), дата выдачи документа); ИНН; СНИЛС; адрес регистрации и фактического проживания; сведения о составе семьи; данные о доходах; номер телефона</w:t>
            </w:r>
          </w:p>
        </w:tc>
        <w:tc>
          <w:tcPr>
            <w:tcW w:w="241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06.12.2011 № 402-ФЗ «О бухгалтерском учете»,</w:t>
            </w:r>
          </w:p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Налоговый кодекс Российской Федерации; Трудовой кодекс Российской Федерации; договор от 27.03.2008 № 449-30/ЗП, заключенный между Минэкономразвития НСО и Банк «Левобережный" (ПАО); договор от 30.08.2013 № 44052301, заключенный между Минэкономразвития НСО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ПАО «Сбербанк»; договор от 12.07.2019 № 771, заключенный между Минэкономразвития НСО и ПАО Банк «ВТБ»</w:t>
            </w:r>
          </w:p>
        </w:tc>
        <w:tc>
          <w:tcPr>
            <w:tcW w:w="1417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701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630007,</w:t>
            </w:r>
          </w:p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 Новосибирск, Красный проспект, д. 18,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92, 101</w:t>
            </w:r>
          </w:p>
        </w:tc>
      </w:tr>
      <w:tr w:rsidR="00FD66CB">
        <w:tc>
          <w:tcPr>
            <w:tcW w:w="204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Сегмент государственной информационной системы Новосибирской области «Контроль» (сегмент ГИС «Контроль»)</w:t>
            </w:r>
          </w:p>
        </w:tc>
        <w:tc>
          <w:tcPr>
            <w:tcW w:w="170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5611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категории персональных данных: сведения о сотрудниках областных исполнительных органов государственной власти, государственных органов Новосибирской области, государственных казенных, бюджетных, автономных учреждений Новосибирской области:</w:t>
            </w:r>
          </w:p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паспортные данные, место жительства, сведения об административном нарушении.</w:t>
            </w:r>
          </w:p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сотрудниках органов местного самоуправления в Новосибирской области, муниципальных казенных, бюджетных, автономных учреждений:</w:t>
            </w:r>
          </w:p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паспортные данные, место жительства, сведения об административном нарушении</w:t>
            </w:r>
          </w:p>
        </w:tc>
        <w:tc>
          <w:tcPr>
            <w:tcW w:w="241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Бюджетный кодекс Российской Федерации</w:t>
            </w:r>
          </w:p>
        </w:tc>
        <w:tc>
          <w:tcPr>
            <w:tcW w:w="1417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630007,</w:t>
            </w:r>
          </w:p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 Новосибирск, Красный проспект, д. 18,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91</w:t>
            </w:r>
          </w:p>
        </w:tc>
      </w:tr>
      <w:tr w:rsidR="00FD66CB">
        <w:tc>
          <w:tcPr>
            <w:tcW w:w="204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Сегмент государственной информационной системы Новосибирской области «Межведомственная автоматизированная система» (Сегмент ГИС МАИС НСО)</w:t>
            </w:r>
          </w:p>
        </w:tc>
        <w:tc>
          <w:tcPr>
            <w:tcW w:w="170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ограниченного доступа, персональные данные</w:t>
            </w:r>
          </w:p>
        </w:tc>
        <w:tc>
          <w:tcPr>
            <w:tcW w:w="5611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ИНН, меры и размер государственной поддержки, льготы, субсидии, процентные ставки льготных кредитов</w:t>
            </w:r>
          </w:p>
        </w:tc>
        <w:tc>
          <w:tcPr>
            <w:tcW w:w="241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№ 209-ФЗ «О развитии малого и среднего предпринимательства в Российской Федерации»</w:t>
            </w:r>
          </w:p>
        </w:tc>
        <w:tc>
          <w:tcPr>
            <w:tcW w:w="1417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630007,</w:t>
            </w:r>
          </w:p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 Новосибирск, Красный проспект, д. 18,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106, 109</w:t>
            </w:r>
          </w:p>
        </w:tc>
      </w:tr>
      <w:tr w:rsidR="00FD66CB">
        <w:tc>
          <w:tcPr>
            <w:tcW w:w="204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Региональная информационная система Новосибирской области о государственных и муниципальных платежах (РИС НСО ГМП)</w:t>
            </w:r>
          </w:p>
        </w:tc>
        <w:tc>
          <w:tcPr>
            <w:tcW w:w="170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ограниченного доступа</w:t>
            </w:r>
          </w:p>
        </w:tc>
        <w:tc>
          <w:tcPr>
            <w:tcW w:w="5611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начислениях, выставляемых в виде платы за оказание государственных и муниципальных услуг, штрафов, пошлин; документы о платежах, формируемых финансовыми органами, осуществляющими открытие и ведение лицевых счетов. Платежи: пошлины, штрафы, налоги, государственные и муниципальные услуги</w:t>
            </w:r>
          </w:p>
        </w:tc>
        <w:tc>
          <w:tcPr>
            <w:tcW w:w="2410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Бюджетный кодекс Российской Федерации; Федеральный закон от 27.07.2010 № 210-ФЗ «Об организации предоставления государственных и муниципальных услуг»</w:t>
            </w:r>
          </w:p>
        </w:tc>
        <w:tc>
          <w:tcPr>
            <w:tcW w:w="1417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701" w:type="dxa"/>
          </w:tcPr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630007,</w:t>
            </w:r>
          </w:p>
          <w:p w:rsidR="00FD66CB" w:rsidRDefault="006465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 Новосибирск, Красный проспект, д. 18,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101</w:t>
            </w:r>
          </w:p>
        </w:tc>
      </w:tr>
      <w:tr w:rsidR="00BE375F">
        <w:tc>
          <w:tcPr>
            <w:tcW w:w="2040" w:type="dxa"/>
          </w:tcPr>
          <w:p w:rsidR="00BE375F" w:rsidRDefault="00BE37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Сегмент федеральной государственной информационной системы «Единый портал государственных и муниципальных услуг (функций)» министерства экономического развития Новосибирской области</w:t>
            </w:r>
          </w:p>
        </w:tc>
        <w:tc>
          <w:tcPr>
            <w:tcW w:w="1700" w:type="dxa"/>
          </w:tcPr>
          <w:p w:rsidR="00BE375F" w:rsidRDefault="00BE37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5611" w:type="dxa"/>
          </w:tcPr>
          <w:p w:rsidR="00BE375F" w:rsidRPr="00BE375F" w:rsidRDefault="00BE375F" w:rsidP="00BE375F">
            <w:pPr>
              <w:pStyle w:val="docdata"/>
              <w:widowControl w:val="0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Фамилия, имя, отчество (при наличии);</w:t>
            </w:r>
            <w:r w:rsidRPr="00BE375F">
              <w:rPr>
                <w:color w:val="000000"/>
                <w:sz w:val="20"/>
                <w:szCs w:val="20"/>
              </w:rPr>
              <w:t xml:space="preserve"> сведения о регистрации и фактическом месте жительства;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E375F">
              <w:rPr>
                <w:color w:val="000000"/>
                <w:sz w:val="20"/>
                <w:szCs w:val="20"/>
              </w:rPr>
              <w:t>номер домашнего и/или служебного телефона, адрес электронной почты</w:t>
            </w:r>
          </w:p>
          <w:p w:rsidR="00BE375F" w:rsidRDefault="00BE37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375F" w:rsidRDefault="00EB0B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417" w:type="dxa"/>
          </w:tcPr>
          <w:p w:rsidR="00BE375F" w:rsidRDefault="00BE375F" w:rsidP="00BE37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01" w:type="dxa"/>
          </w:tcPr>
          <w:p w:rsidR="00BE375F" w:rsidRDefault="00BE375F" w:rsidP="00BE37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630007,</w:t>
            </w:r>
          </w:p>
          <w:p w:rsidR="00BE375F" w:rsidRDefault="00BE375F" w:rsidP="00BE37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 Новосибирск, Красный проспект, д. 18,</w:t>
            </w:r>
          </w:p>
          <w:p w:rsidR="00BE375F" w:rsidRDefault="00BE375F" w:rsidP="00BE37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61, 95, 99, 102, 104, 106, 109, 111, 112, 114, 116, 118, </w:t>
            </w:r>
          </w:p>
        </w:tc>
      </w:tr>
    </w:tbl>
    <w:p w:rsidR="00FD66CB" w:rsidRDefault="00FD66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66CB" w:rsidRDefault="00FD66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66CB" w:rsidRDefault="00FD66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66CB" w:rsidRDefault="00646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E7A78">
        <w:rPr>
          <w:rFonts w:ascii="Times New Roman" w:hAnsi="Times New Roman" w:cs="Times New Roman"/>
          <w:sz w:val="28"/>
          <w:szCs w:val="28"/>
        </w:rPr>
        <w:t>»</w:t>
      </w:r>
      <w:r w:rsidR="002F614F">
        <w:rPr>
          <w:rFonts w:ascii="Times New Roman" w:hAnsi="Times New Roman" w:cs="Times New Roman"/>
          <w:sz w:val="28"/>
          <w:szCs w:val="28"/>
        </w:rPr>
        <w:t>.</w:t>
      </w:r>
    </w:p>
    <w:sectPr w:rsidR="00FD66CB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B1" w:rsidRDefault="00370BB1">
      <w:r>
        <w:separator/>
      </w:r>
    </w:p>
  </w:endnote>
  <w:endnote w:type="continuationSeparator" w:id="0">
    <w:p w:rsidR="00370BB1" w:rsidRDefault="0037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B1" w:rsidRDefault="00370BB1">
      <w:r>
        <w:separator/>
      </w:r>
    </w:p>
  </w:footnote>
  <w:footnote w:type="continuationSeparator" w:id="0">
    <w:p w:rsidR="00370BB1" w:rsidRDefault="0037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49580"/>
      <w:docPartObj>
        <w:docPartGallery w:val="Page Numbers (Top of Page)"/>
        <w:docPartUnique/>
      </w:docPartObj>
    </w:sdtPr>
    <w:sdtEndPr/>
    <w:sdtContent>
      <w:p w:rsidR="00FD66CB" w:rsidRDefault="006465ED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1457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66CB" w:rsidRDefault="00FD66C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D76"/>
    <w:multiLevelType w:val="multilevel"/>
    <w:tmpl w:val="2454FAC0"/>
    <w:lvl w:ilvl="0">
      <w:start w:val="1"/>
      <w:numFmt w:val="decimal"/>
      <w:pStyle w:val="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2"/>
        </w:tabs>
        <w:ind w:left="1282" w:hanging="71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pStyle w:val="a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3C1A79C8"/>
    <w:multiLevelType w:val="hybridMultilevel"/>
    <w:tmpl w:val="726AE98E"/>
    <w:lvl w:ilvl="0" w:tplc="AFCCA7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39E4EE2">
      <w:start w:val="1"/>
      <w:numFmt w:val="lowerLetter"/>
      <w:lvlText w:val="%2."/>
      <w:lvlJc w:val="left"/>
      <w:pPr>
        <w:ind w:left="1440" w:hanging="360"/>
      </w:pPr>
    </w:lvl>
    <w:lvl w:ilvl="2" w:tplc="C078544A">
      <w:start w:val="1"/>
      <w:numFmt w:val="lowerRoman"/>
      <w:lvlText w:val="%3."/>
      <w:lvlJc w:val="right"/>
      <w:pPr>
        <w:ind w:left="2160" w:hanging="180"/>
      </w:pPr>
    </w:lvl>
    <w:lvl w:ilvl="3" w:tplc="10A2562C">
      <w:start w:val="1"/>
      <w:numFmt w:val="decimal"/>
      <w:lvlText w:val="%4."/>
      <w:lvlJc w:val="left"/>
      <w:pPr>
        <w:ind w:left="2880" w:hanging="360"/>
      </w:pPr>
    </w:lvl>
    <w:lvl w:ilvl="4" w:tplc="26AC1E3A">
      <w:start w:val="1"/>
      <w:numFmt w:val="lowerLetter"/>
      <w:lvlText w:val="%5."/>
      <w:lvlJc w:val="left"/>
      <w:pPr>
        <w:ind w:left="3600" w:hanging="360"/>
      </w:pPr>
    </w:lvl>
    <w:lvl w:ilvl="5" w:tplc="F6EA2510">
      <w:start w:val="1"/>
      <w:numFmt w:val="lowerRoman"/>
      <w:lvlText w:val="%6."/>
      <w:lvlJc w:val="right"/>
      <w:pPr>
        <w:ind w:left="4320" w:hanging="180"/>
      </w:pPr>
    </w:lvl>
    <w:lvl w:ilvl="6" w:tplc="4F62E6AE">
      <w:start w:val="1"/>
      <w:numFmt w:val="decimal"/>
      <w:lvlText w:val="%7."/>
      <w:lvlJc w:val="left"/>
      <w:pPr>
        <w:ind w:left="5040" w:hanging="360"/>
      </w:pPr>
    </w:lvl>
    <w:lvl w:ilvl="7" w:tplc="6482375E">
      <w:start w:val="1"/>
      <w:numFmt w:val="lowerLetter"/>
      <w:lvlText w:val="%8."/>
      <w:lvlJc w:val="left"/>
      <w:pPr>
        <w:ind w:left="5760" w:hanging="360"/>
      </w:pPr>
    </w:lvl>
    <w:lvl w:ilvl="8" w:tplc="99A6E5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1444"/>
    <w:multiLevelType w:val="hybridMultilevel"/>
    <w:tmpl w:val="4692B0F8"/>
    <w:lvl w:ilvl="0" w:tplc="8BACB09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9D3A2BD2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6AF6CCF6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7076DA78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DFEAC5EE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DB303E70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D478B148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B9267FEE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5B02E0D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тонова Екатерина Александровна">
    <w15:presenceInfo w15:providerId="AD" w15:userId="S-1-5-21-2356655543-2162514679-1277178298-50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CB"/>
    <w:rsid w:val="000E7A78"/>
    <w:rsid w:val="00251457"/>
    <w:rsid w:val="002F614F"/>
    <w:rsid w:val="00370BB1"/>
    <w:rsid w:val="006465ED"/>
    <w:rsid w:val="00720D42"/>
    <w:rsid w:val="00BE375F"/>
    <w:rsid w:val="00C957E1"/>
    <w:rsid w:val="00CA68C1"/>
    <w:rsid w:val="00EB0B56"/>
    <w:rsid w:val="00F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EAA7"/>
  <w15:docId w15:val="{8F52E2A6-EC3C-4739-BE65-9A26C121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714"/>
        <w:tab w:val="num" w:pos="-2552"/>
      </w:tabs>
      <w:spacing w:before="120" w:after="120"/>
      <w:ind w:left="0" w:firstLine="0"/>
      <w:jc w:val="center"/>
      <w:outlineLvl w:val="0"/>
    </w:pPr>
    <w:rPr>
      <w:rFonts w:eastAsia="Calibri"/>
      <w:b/>
      <w:bCs/>
      <w:sz w:val="24"/>
      <w:lang w:eastAsia="en-US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1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0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1"/>
    <w:uiPriority w:val="99"/>
    <w:unhideWhenUsed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5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Calibri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Большой список уровень 2"/>
    <w:basedOn w:val="a0"/>
    <w:link w:val="26"/>
    <w:qFormat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1282"/>
        <w:tab w:val="num" w:pos="1418"/>
      </w:tabs>
      <w:ind w:left="0" w:firstLine="709"/>
      <w:jc w:val="both"/>
    </w:pPr>
    <w:rPr>
      <w:rFonts w:eastAsia="Calibri"/>
      <w:bCs/>
      <w:sz w:val="24"/>
      <w:lang w:eastAsia="en-US"/>
    </w:rPr>
  </w:style>
  <w:style w:type="paragraph" w:customStyle="1" w:styleId="a">
    <w:name w:val="Обычный с нумерацией"/>
    <w:basedOn w:val="2"/>
    <w:qFormat/>
    <w:pPr>
      <w:numPr>
        <w:ilvl w:val="2"/>
      </w:numPr>
      <w:tabs>
        <w:tab w:val="clear" w:pos="714"/>
        <w:tab w:val="num" w:pos="360"/>
        <w:tab w:val="left" w:pos="1560"/>
      </w:tabs>
      <w:ind w:left="0" w:firstLine="709"/>
    </w:pPr>
  </w:style>
  <w:style w:type="character" w:customStyle="1" w:styleId="26">
    <w:name w:val="Большой список уровень 2 Знак"/>
    <w:basedOn w:val="a1"/>
    <w:link w:val="2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styleId="af6">
    <w:name w:val="header"/>
    <w:basedOn w:val="a0"/>
    <w:link w:val="af7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</w:style>
  <w:style w:type="paragraph" w:styleId="af8">
    <w:name w:val="Normal (Web)"/>
    <w:basedOn w:val="a0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Calibri"/>
      <w:sz w:val="24"/>
    </w:rPr>
  </w:style>
  <w:style w:type="paragraph" w:styleId="af9">
    <w:name w:val="footer"/>
    <w:basedOn w:val="a0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b">
    <w:name w:val="List Paragraph"/>
    <w:basedOn w:val="a0"/>
    <w:uiPriority w:val="34"/>
    <w:qFormat/>
    <w:pPr>
      <w:ind w:left="720"/>
      <w:contextualSpacing/>
    </w:pPr>
  </w:style>
  <w:style w:type="paragraph" w:styleId="afc">
    <w:name w:val="Balloon Text"/>
    <w:basedOn w:val="a0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e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ocdata">
    <w:name w:val="docdata"/>
    <w:aliases w:val="docy,v5,2873,bqiaagaaeyqcaaagiaiaaapkcaaabdgiaaaaaaaaaaaaaaaaaaaaaaaaaaaaaaaaaaaaaaaaaaaaaaaaaaaaaaaaaaaaaaaaaaaaaaaaaaaaaaaaaaaaaaaaaaaaaaaaaaaaaaaaaaaaaaaaaaaaaaaaaaaaaaaaaaaaaaaaaaaaaaaaaaaaaaaaaaaaaaaaaaaaaaaaaaaaaaaaaaaaaaaaaaaaaaaaaaaaaaaa"/>
    <w:basedOn w:val="a0"/>
    <w:rsid w:val="00BE3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8DBD-E9EF-4636-BA73-42BC0C4D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911</Words>
  <Characters>5193</Characters>
  <Application>Microsoft Office Word</Application>
  <DocSecurity>0</DocSecurity>
  <Lines>43</Lines>
  <Paragraphs>12</Paragraphs>
  <ScaleCrop>false</ScaleCrop>
  <Company>SCCM-01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Исайкина Виктория Вадимовна</dc:creator>
  <cp:keywords/>
  <dc:description/>
  <cp:lastModifiedBy>Антонова Екатерина Александровна</cp:lastModifiedBy>
  <cp:revision>34</cp:revision>
  <dcterms:created xsi:type="dcterms:W3CDTF">2022-07-12T03:13:00Z</dcterms:created>
  <dcterms:modified xsi:type="dcterms:W3CDTF">2023-05-26T08:15:00Z</dcterms:modified>
</cp:coreProperties>
</file>