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F" w:rsidRDefault="00426D1F" w:rsidP="00426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26D1F" w:rsidRDefault="00426D1F" w:rsidP="00426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</w:t>
      </w:r>
      <w:r w:rsidRPr="009A14EB">
        <w:rPr>
          <w:rFonts w:ascii="Times New Roman" w:hAnsi="Times New Roman" w:cs="Times New Roman"/>
          <w:sz w:val="28"/>
          <w:szCs w:val="28"/>
        </w:rPr>
        <w:t>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426D1F" w:rsidRPr="009A14EB" w:rsidRDefault="00426D1F" w:rsidP="00426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A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D58" w:rsidRDefault="00053D58" w:rsidP="00472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992" w:rsidRDefault="00426D1F" w:rsidP="00472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992">
        <w:rPr>
          <w:rFonts w:ascii="Times New Roman" w:hAnsi="Times New Roman" w:cs="Times New Roman"/>
          <w:sz w:val="28"/>
          <w:szCs w:val="28"/>
        </w:rPr>
        <w:t>ПРИЛОЖЕНИЕ</w:t>
      </w:r>
    </w:p>
    <w:p w:rsidR="00472992" w:rsidRDefault="00472992" w:rsidP="00472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</w:t>
      </w:r>
      <w:r w:rsidRPr="009A14EB">
        <w:rPr>
          <w:rFonts w:ascii="Times New Roman" w:hAnsi="Times New Roman" w:cs="Times New Roman"/>
          <w:sz w:val="28"/>
          <w:szCs w:val="28"/>
        </w:rPr>
        <w:t>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472992" w:rsidRDefault="00472992" w:rsidP="00472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A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D1F" w:rsidRPr="009A14EB" w:rsidRDefault="00426D1F" w:rsidP="00472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17.05.2018 № 203-п</w:t>
      </w:r>
    </w:p>
    <w:p w:rsidR="00472992" w:rsidRDefault="00472992" w:rsidP="0047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992" w:rsidRPr="000F0872" w:rsidRDefault="00472992" w:rsidP="00472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72">
        <w:rPr>
          <w:rFonts w:ascii="Times New Roman" w:hAnsi="Times New Roman" w:cs="Times New Roman"/>
          <w:b/>
          <w:sz w:val="28"/>
          <w:szCs w:val="28"/>
        </w:rPr>
        <w:t>Организационная структура министерства промышленности,</w:t>
      </w:r>
    </w:p>
    <w:p w:rsidR="00472992" w:rsidRDefault="00472992" w:rsidP="0047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872">
        <w:rPr>
          <w:rFonts w:ascii="Times New Roman" w:hAnsi="Times New Roman" w:cs="Times New Roman"/>
          <w:b/>
          <w:sz w:val="28"/>
          <w:szCs w:val="28"/>
        </w:rPr>
        <w:t>торговли и развития предпринимательства Новосибирской области</w:t>
      </w:r>
    </w:p>
    <w:p w:rsidR="00472992" w:rsidRPr="00472992" w:rsidRDefault="00472992" w:rsidP="00472992"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1D9137" wp14:editId="2958A3DA">
                <wp:simplePos x="0" y="0"/>
                <wp:positionH relativeFrom="column">
                  <wp:posOffset>2550262</wp:posOffset>
                </wp:positionH>
                <wp:positionV relativeFrom="paragraph">
                  <wp:posOffset>5353143</wp:posOffset>
                </wp:positionV>
                <wp:extent cx="2379651" cy="0"/>
                <wp:effectExtent l="0" t="0" r="2095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651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421.5pt" to="388.15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" strokecolor="black [3040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2B6DD" wp14:editId="3F7E1FDD">
                <wp:simplePos x="0" y="0"/>
                <wp:positionH relativeFrom="column">
                  <wp:posOffset>2550160</wp:posOffset>
                </wp:positionH>
                <wp:positionV relativeFrom="paragraph">
                  <wp:posOffset>1969135</wp:posOffset>
                </wp:positionV>
                <wp:extent cx="367030" cy="0"/>
                <wp:effectExtent l="0" t="0" r="1397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155.05pt" to="229.7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" strokecolor="black [3213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94A7C" wp14:editId="67CB51C8">
                <wp:simplePos x="0" y="0"/>
                <wp:positionH relativeFrom="column">
                  <wp:posOffset>5243195</wp:posOffset>
                </wp:positionH>
                <wp:positionV relativeFrom="paragraph">
                  <wp:posOffset>2240280</wp:posOffset>
                </wp:positionV>
                <wp:extent cx="0" cy="3143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85pt,176.4pt" to="412.8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" strokecolor="black [3213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D6495" wp14:editId="62D89CCA">
                <wp:simplePos x="0" y="0"/>
                <wp:positionH relativeFrom="column">
                  <wp:posOffset>4462145</wp:posOffset>
                </wp:positionH>
                <wp:positionV relativeFrom="paragraph">
                  <wp:posOffset>2568575</wp:posOffset>
                </wp:positionV>
                <wp:extent cx="1628775" cy="7810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810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5706EE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развития малого и среднего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51.35pt;margin-top:202.25pt;width:128.2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" fillcolor="white [3201]" strokecolor="black [3213]" strokeweight=".25pt">
                <v:textbox>
                  <w:txbxContent>
                    <w:p w:rsidR="00472992" w:rsidRPr="005706EE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развития малого и среднего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3EA8B" wp14:editId="5049A552">
                <wp:simplePos x="0" y="0"/>
                <wp:positionH relativeFrom="column">
                  <wp:posOffset>2842895</wp:posOffset>
                </wp:positionH>
                <wp:positionV relativeFrom="paragraph">
                  <wp:posOffset>3568700</wp:posOffset>
                </wp:positionV>
                <wp:extent cx="2867025" cy="514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14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E769B6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69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 по регулированию потребительского рынка и сферы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23.85pt;margin-top:281pt;width:225.75pt;height:4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" fillcolor="white [3201]" strokecolor="black [3213]" strokeweight=".25pt">
                <v:textbox>
                  <w:txbxContent>
                    <w:p w:rsidR="00472992" w:rsidRPr="00E769B6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69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 по регулированию потребительского рынка и сферы услуг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2F21F" wp14:editId="01AF6EE0">
                <wp:simplePos x="0" y="0"/>
                <wp:positionH relativeFrom="column">
                  <wp:posOffset>5405120</wp:posOffset>
                </wp:positionH>
                <wp:positionV relativeFrom="paragraph">
                  <wp:posOffset>4087495</wp:posOffset>
                </wp:positionV>
                <wp:extent cx="0" cy="3619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6pt,321.85pt" to="425.6pt,3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" strokecolor="black [3213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D3229" wp14:editId="40BA1DDF">
                <wp:simplePos x="0" y="0"/>
                <wp:positionH relativeFrom="column">
                  <wp:posOffset>2547620</wp:posOffset>
                </wp:positionH>
                <wp:positionV relativeFrom="paragraph">
                  <wp:posOffset>3778250</wp:posOffset>
                </wp:positionV>
                <wp:extent cx="2952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297.5pt" to="223.85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" strokecolor="black [3213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8CFB9" wp14:editId="35E5D2A3">
                <wp:simplePos x="0" y="0"/>
                <wp:positionH relativeFrom="column">
                  <wp:posOffset>3423920</wp:posOffset>
                </wp:positionH>
                <wp:positionV relativeFrom="paragraph">
                  <wp:posOffset>4001770</wp:posOffset>
                </wp:positionV>
                <wp:extent cx="0" cy="3619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6pt,315.1pt" to="269.6pt,3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" strokecolor="black [3213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E764E" wp14:editId="279D65EE">
                <wp:simplePos x="0" y="0"/>
                <wp:positionH relativeFrom="column">
                  <wp:posOffset>2652395</wp:posOffset>
                </wp:positionH>
                <wp:positionV relativeFrom="paragraph">
                  <wp:posOffset>4363720</wp:posOffset>
                </wp:positionV>
                <wp:extent cx="1590675" cy="8667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5706EE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организации торговли и общественного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margin-left:208.85pt;margin-top:343.6pt;width:125.25pt;height:6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" fillcolor="white [3201]" strokecolor="black [3213]" strokeweight=".25pt">
                <v:textbox>
                  <w:txbxContent>
                    <w:p w:rsidR="00472992" w:rsidRPr="005706EE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организации торговли и общественного питания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C1BE6" wp14:editId="54A7287C">
                <wp:simplePos x="0" y="0"/>
                <wp:positionH relativeFrom="column">
                  <wp:posOffset>2652395</wp:posOffset>
                </wp:positionH>
                <wp:positionV relativeFrom="paragraph">
                  <wp:posOffset>2568575</wp:posOffset>
                </wp:positionV>
                <wp:extent cx="1590675" cy="5619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61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5706EE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промышленности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margin-left:208.85pt;margin-top:202.25pt;width:125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" fillcolor="white [3201]" strokecolor="black [3213]" strokeweight=".25pt">
                <v:textbox>
                  <w:txbxContent>
                    <w:p w:rsidR="00472992" w:rsidRPr="005706EE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промышленности 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90666" wp14:editId="5A07395D">
                <wp:simplePos x="0" y="0"/>
                <wp:positionH relativeFrom="column">
                  <wp:posOffset>3481070</wp:posOffset>
                </wp:positionH>
                <wp:positionV relativeFrom="paragraph">
                  <wp:posOffset>2244725</wp:posOffset>
                </wp:positionV>
                <wp:extent cx="0" cy="3238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pt,176.75pt" to="274.1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" strokecolor="black [3213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309B78" wp14:editId="7DC94001">
                <wp:simplePos x="0" y="0"/>
                <wp:positionH relativeFrom="column">
                  <wp:posOffset>2919095</wp:posOffset>
                </wp:positionH>
                <wp:positionV relativeFrom="paragraph">
                  <wp:posOffset>1797050</wp:posOffset>
                </wp:positionV>
                <wp:extent cx="256222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47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E769B6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E769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промышленности и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229.85pt;margin-top:141.5pt;width:201.7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" fillcolor="white [3201]" strokecolor="black [3213]" strokeweight=".25pt">
                <v:textbox>
                  <w:txbxContent>
                    <w:p w:rsidR="00472992" w:rsidRPr="00E769B6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E769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правление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промышленности и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A95868" wp14:editId="77B152F0">
                <wp:simplePos x="0" y="0"/>
                <wp:positionH relativeFrom="column">
                  <wp:posOffset>4347845</wp:posOffset>
                </wp:positionH>
                <wp:positionV relativeFrom="paragraph">
                  <wp:posOffset>7131050</wp:posOffset>
                </wp:positionV>
                <wp:extent cx="1609725" cy="5048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CE4C96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C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Информационно-аналитический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2" style="position:absolute;margin-left:342.35pt;margin-top:561.5pt;width:126.7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" fillcolor="white [3201]" strokecolor="black [3213]" strokeweight=".25pt">
                <v:textbox>
                  <w:txbxContent>
                    <w:p w:rsidR="00472992" w:rsidRPr="00CE4C96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4C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Информационно-аналитический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7B420" wp14:editId="5056220A">
                <wp:simplePos x="0" y="0"/>
                <wp:positionH relativeFrom="column">
                  <wp:posOffset>2842895</wp:posOffset>
                </wp:positionH>
                <wp:positionV relativeFrom="paragraph">
                  <wp:posOffset>6754495</wp:posOffset>
                </wp:positionV>
                <wp:extent cx="2085975" cy="1"/>
                <wp:effectExtent l="0" t="0" r="952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531.85pt" to="388.1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" strokecolor="black [3213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64C17D" wp14:editId="1B5F8273">
                <wp:simplePos x="0" y="0"/>
                <wp:positionH relativeFrom="column">
                  <wp:posOffset>2842895</wp:posOffset>
                </wp:positionH>
                <wp:positionV relativeFrom="paragraph">
                  <wp:posOffset>7135495</wp:posOffset>
                </wp:positionV>
                <wp:extent cx="1247775" cy="5048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C06E5A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учета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отчетности</w:t>
                            </w:r>
                            <w:r w:rsidRPr="00C06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margin-left:223.85pt;margin-top:561.85pt;width:98.2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" fillcolor="white [3201]" strokecolor="black [3213]" strokeweight=".25pt">
                <v:textbox>
                  <w:txbxContent>
                    <w:p w:rsidR="00472992" w:rsidRPr="00C06E5A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E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учета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отчетности</w:t>
                      </w:r>
                      <w:r w:rsidRPr="00C06E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1F9A5F" wp14:editId="5571FE3C">
                <wp:simplePos x="0" y="0"/>
                <wp:positionH relativeFrom="column">
                  <wp:posOffset>4928870</wp:posOffset>
                </wp:positionH>
                <wp:positionV relativeFrom="paragraph">
                  <wp:posOffset>6764020</wp:posOffset>
                </wp:positionV>
                <wp:extent cx="0" cy="4191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pt,532.6pt" to="388.1pt,5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" strokecolor="black [3213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327D4" wp14:editId="728BB64C">
                <wp:simplePos x="0" y="0"/>
                <wp:positionH relativeFrom="column">
                  <wp:posOffset>-376555</wp:posOffset>
                </wp:positionH>
                <wp:positionV relativeFrom="paragraph">
                  <wp:posOffset>553720</wp:posOffset>
                </wp:positionV>
                <wp:extent cx="9525" cy="6200775"/>
                <wp:effectExtent l="0" t="0" r="28575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007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5pt,43.6pt" to="-28.9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" strokecolor="black [3040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DD69FB" wp14:editId="6D37C36F">
                <wp:simplePos x="0" y="0"/>
                <wp:positionH relativeFrom="column">
                  <wp:posOffset>3271520</wp:posOffset>
                </wp:positionH>
                <wp:positionV relativeFrom="paragraph">
                  <wp:posOffset>6764020</wp:posOffset>
                </wp:positionV>
                <wp:extent cx="0" cy="371475"/>
                <wp:effectExtent l="0" t="0" r="19050" b="95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532.6pt" to="257.6pt,5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" strokecolor="black [3213]" strokeweight=".25pt"/>
            </w:pict>
          </mc:Fallback>
        </mc:AlternateContent>
      </w:r>
      <w:ins w:id="0" w:author="Гагаркина Анастасия Викторовна" w:date="2018-03-28T14:21:00Z"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0F515FE8" wp14:editId="3FD8EE05">
                  <wp:simplePos x="0" y="0"/>
                  <wp:positionH relativeFrom="column">
                    <wp:posOffset>-367030</wp:posOffset>
                  </wp:positionH>
                  <wp:positionV relativeFrom="paragraph">
                    <wp:posOffset>6744970</wp:posOffset>
                  </wp:positionV>
                  <wp:extent cx="333375" cy="0"/>
                  <wp:effectExtent l="0" t="0" r="9525" b="19050"/>
                  <wp:wrapNone/>
                  <wp:docPr id="35" name="Прямая соединительная линия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33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9pt,531.1pt" to="-2.65pt,5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" strokecolor="black [3213]" strokeweight=".25pt"/>
              </w:pict>
            </mc:Fallback>
          </mc:AlternateContent>
        </w:r>
      </w:ins>
      <w:ins w:id="1" w:author="Гагаркина Анастасия Викторовна" w:date="2018-03-28T14:22:00Z"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00300C23" wp14:editId="4E4E57C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6449695</wp:posOffset>
                  </wp:positionV>
                  <wp:extent cx="2876550" cy="600075"/>
                  <wp:effectExtent l="0" t="0" r="19050" b="28575"/>
                  <wp:wrapNone/>
                  <wp:docPr id="36" name="Прямоугольник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76550" cy="6000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992" w:rsidRPr="00C06E5A" w:rsidRDefault="00472992" w:rsidP="00472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Управление экономики и финансов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Прямоугольник 36" o:spid="_x0000_s1036" style="position:absolute;margin-left:-2.65pt;margin-top:507.85pt;width:226.5pt;height:47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" fillcolor="white [3201]" strokecolor="black [3213]" strokeweight=".25pt">
                  <v:textbox>
                    <w:txbxContent>
                      <w:p w:rsidR="00472992" w:rsidRPr="00C06E5A" w:rsidRDefault="00472992" w:rsidP="0047299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Управление экономики и финансов</w:t>
                        </w:r>
                      </w:p>
                    </w:txbxContent>
                  </v:textbox>
                </v:rect>
              </w:pict>
            </mc:Fallback>
          </mc:AlternateContent>
        </w:r>
      </w:ins>
      <w:ins w:id="2" w:author="Гагаркина Анастасия Викторовна" w:date="2018-03-28T14:18:00Z"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E8A6EEC" wp14:editId="0FCE1EBE">
                  <wp:simplePos x="0" y="0"/>
                  <wp:positionH relativeFrom="column">
                    <wp:posOffset>3042920</wp:posOffset>
                  </wp:positionH>
                  <wp:positionV relativeFrom="paragraph">
                    <wp:posOffset>5354320</wp:posOffset>
                  </wp:positionV>
                  <wp:extent cx="0" cy="447675"/>
                  <wp:effectExtent l="0" t="0" r="19050" b="9525"/>
                  <wp:wrapNone/>
                  <wp:docPr id="31" name="Прямая соединительная линия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4476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pt,421.6pt" to="239.6pt,4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" strokecolor="black [3213]" strokeweight=".25pt"/>
              </w:pict>
            </mc:Fallback>
          </mc:AlternateContent>
        </w:r>
      </w:ins>
      <w:ins w:id="3" w:author="Гагаркина Анастасия Викторовна" w:date="2018-03-28T14:15:00Z"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17E0BAE" wp14:editId="0B92F5F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5173345</wp:posOffset>
                  </wp:positionV>
                  <wp:extent cx="2438400" cy="371475"/>
                  <wp:effectExtent l="0" t="0" r="19050" b="28575"/>
                  <wp:wrapNone/>
                  <wp:docPr id="29" name="Прямоугольник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38400" cy="3714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992" w:rsidRPr="00C06E5A" w:rsidRDefault="00472992" w:rsidP="00472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Управление</w:t>
                              </w:r>
                              <w:r w:rsidRPr="00C06E5A">
                                <w:rPr>
                                  <w:rFonts w:ascii="Times New Roman" w:hAnsi="Times New Roman" w:cs="Times New Roman"/>
                                </w:rPr>
                                <w:t xml:space="preserve"> лицензирования</w:t>
                              </w:r>
                            </w:p>
                            <w:p w:rsidR="00472992" w:rsidRDefault="00472992" w:rsidP="004729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29" o:spid="_x0000_s1034" style="position:absolute;margin-left:8.6pt;margin-top:407.35pt;width:192pt;height:2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" fillcolor="white [3201]" strokecolor="black [3213]" strokeweight=".25pt">
                  <v:textbox>
                    <w:txbxContent>
                      <w:p w:rsidR="00472992" w:rsidRPr="00C06E5A" w:rsidRDefault="00472992" w:rsidP="0047299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Управление</w:t>
                        </w:r>
                        <w:r w:rsidRPr="00C06E5A">
                          <w:rPr>
                            <w:rFonts w:ascii="Times New Roman" w:hAnsi="Times New Roman" w:cs="Times New Roman"/>
                          </w:rPr>
                          <w:t xml:space="preserve"> лицензирования</w:t>
                        </w:r>
                      </w:p>
                      <w:p w:rsidR="00472992" w:rsidRDefault="00472992" w:rsidP="00472992"/>
                    </w:txbxContent>
                  </v:textbox>
                </v:rect>
              </w:pict>
            </mc:Fallback>
          </mc:AlternateContent>
        </w:r>
      </w:ins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1EF67" wp14:editId="1F79F585">
                <wp:simplePos x="0" y="0"/>
                <wp:positionH relativeFrom="column">
                  <wp:posOffset>118745</wp:posOffset>
                </wp:positionH>
                <wp:positionV relativeFrom="paragraph">
                  <wp:posOffset>3354070</wp:posOffset>
                </wp:positionV>
                <wp:extent cx="2428875" cy="9429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42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5706EE" w:rsidRDefault="00472992" w:rsidP="004729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министра – начальник управления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регулированию потребительского рынка и сферы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margin-left:9.35pt;margin-top:264.1pt;width:191.25pt;height:7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" fillcolor="white [3201]" strokecolor="black [3213]" strokeweight=".25pt">
                <v:textbox>
                  <w:txbxContent>
                    <w:p w:rsidR="00472992" w:rsidRPr="005706EE" w:rsidRDefault="00472992" w:rsidP="004729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министра – начальник управления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регулированию потребительского рынка и сферы услуг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CC483" wp14:editId="5E9B9D38">
                <wp:simplePos x="0" y="0"/>
                <wp:positionH relativeFrom="column">
                  <wp:posOffset>-376555</wp:posOffset>
                </wp:positionH>
                <wp:positionV relativeFrom="paragraph">
                  <wp:posOffset>3877945</wp:posOffset>
                </wp:positionV>
                <wp:extent cx="4953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305.35pt" to="9.35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" strokecolor="black [3040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B6010" wp14:editId="6AD0FCCF">
                <wp:simplePos x="0" y="0"/>
                <wp:positionH relativeFrom="column">
                  <wp:posOffset>213995</wp:posOffset>
                </wp:positionH>
                <wp:positionV relativeFrom="paragraph">
                  <wp:posOffset>1877695</wp:posOffset>
                </wp:positionV>
                <wp:extent cx="2333625" cy="8953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95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110C11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министра – начальник управления промышленности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предпринимательства</w:t>
                            </w:r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предпринимательства</w:t>
                            </w:r>
                            <w:proofErr w:type="spellEnd"/>
                            <w:proofErr w:type="gramEnd"/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margin-left:16.85pt;margin-top:147.85pt;width:183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" fillcolor="white [3201]" strokecolor="black [3213]" strokeweight=".25pt">
                <v:textbox>
                  <w:txbxContent>
                    <w:p w:rsidR="00472992" w:rsidRPr="00110C11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министра – начальник управления промышленности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предпринимательства</w:t>
                      </w:r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предпринимательства</w:t>
                      </w:r>
                      <w:proofErr w:type="spellEnd"/>
                      <w:proofErr w:type="gramEnd"/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F7779" wp14:editId="2B175AEA">
                <wp:simplePos x="0" y="0"/>
                <wp:positionH relativeFrom="column">
                  <wp:posOffset>-376555</wp:posOffset>
                </wp:positionH>
                <wp:positionV relativeFrom="paragraph">
                  <wp:posOffset>2353945</wp:posOffset>
                </wp:positionV>
                <wp:extent cx="5905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185.35pt" to="16.8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" strokecolor="black [3040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78386" wp14:editId="4D4D6E37">
                <wp:simplePos x="0" y="0"/>
                <wp:positionH relativeFrom="column">
                  <wp:posOffset>213995</wp:posOffset>
                </wp:positionH>
                <wp:positionV relativeFrom="paragraph">
                  <wp:posOffset>1134745</wp:posOffset>
                </wp:positionV>
                <wp:extent cx="2333625" cy="533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33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110C11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организационной и кадровой работы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0" style="position:absolute;margin-left:16.85pt;margin-top:89.35pt;width:183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" fillcolor="white [3201]" strokecolor="black [3213]" strokeweight=".25pt">
                <v:textbox>
                  <w:txbxContent>
                    <w:p w:rsidR="00472992" w:rsidRPr="00110C11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организационной и кадровой работы 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A1936" wp14:editId="02F5EF4F">
                <wp:simplePos x="0" y="0"/>
                <wp:positionH relativeFrom="column">
                  <wp:posOffset>-376555</wp:posOffset>
                </wp:positionH>
                <wp:positionV relativeFrom="paragraph">
                  <wp:posOffset>1458595</wp:posOffset>
                </wp:positionV>
                <wp:extent cx="5905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114.85pt" to="16.8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" strokecolor="black [3040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A5024" wp14:editId="4B112F86">
                <wp:simplePos x="0" y="0"/>
                <wp:positionH relativeFrom="column">
                  <wp:posOffset>-33655</wp:posOffset>
                </wp:positionH>
                <wp:positionV relativeFrom="paragraph">
                  <wp:posOffset>115570</wp:posOffset>
                </wp:positionV>
                <wp:extent cx="2686050" cy="7905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90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9A14EB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Министр промышленности, торговли и развития предпринимательства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margin-left:-2.65pt;margin-top:9.1pt;width:2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" fillcolor="white [3201]" strokecolor="black [3200]" strokeweight=".25pt">
                <v:textbox>
                  <w:txbxContent>
                    <w:p w:rsidR="00472992" w:rsidRPr="009A14EB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Министр промышленности, торговли и развития предпринимательства Новосибирской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90C3B" wp14:editId="0C372A80">
                <wp:simplePos x="0" y="0"/>
                <wp:positionH relativeFrom="column">
                  <wp:posOffset>-376555</wp:posOffset>
                </wp:positionH>
                <wp:positionV relativeFrom="paragraph">
                  <wp:posOffset>553720</wp:posOffset>
                </wp:positionV>
                <wp:extent cx="342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43.6pt" to="-2.6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" strokecolor="black [3040]" strokeweight=".25pt"/>
            </w:pict>
          </mc:Fallback>
        </mc:AlternateContent>
      </w:r>
    </w:p>
    <w:bookmarkStart w:id="4" w:name="_GoBack"/>
    <w:bookmarkEnd w:id="4"/>
    <w:p w:rsidR="00C11539" w:rsidRDefault="00E939AB" w:rsidP="00071B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F540DF" wp14:editId="50C6A5BE">
                <wp:simplePos x="0" y="0"/>
                <wp:positionH relativeFrom="column">
                  <wp:posOffset>5125720</wp:posOffset>
                </wp:positionH>
                <wp:positionV relativeFrom="paragraph">
                  <wp:posOffset>5382260</wp:posOffset>
                </wp:positionV>
                <wp:extent cx="1111250" cy="457200"/>
                <wp:effectExtent l="0" t="0" r="1270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BDC" w:rsidRPr="00E939AB" w:rsidRDefault="00E939AB" w:rsidP="00D47B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Юридический о</w:t>
                            </w:r>
                            <w:r w:rsidR="00D47BDC" w:rsidRPr="00E93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тдел</w:t>
                            </w:r>
                          </w:p>
                          <w:p w:rsidR="00D47BDC" w:rsidRDefault="00D47BDC" w:rsidP="00D47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margin-left:403.6pt;margin-top:423.8pt;width:87.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" fillcolor="white [3201]" strokecolor="black [3200]" strokeweight=".25pt">
                <v:textbox>
                  <w:txbxContent>
                    <w:p w:rsidR="00D47BDC" w:rsidRPr="00E939AB" w:rsidRDefault="00E939AB" w:rsidP="00D47B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3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Юридический о</w:t>
                      </w:r>
                      <w:r w:rsidR="00D47BDC" w:rsidRPr="00E93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тдел</w:t>
                      </w:r>
                    </w:p>
                    <w:p w:rsidR="00D47BDC" w:rsidRDefault="00D47BDC" w:rsidP="00D47B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ins w:id="5" w:author="Гагаркина Анастасия Викторовна" w:date="2018-03-28T14:20:00Z"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514863DF" wp14:editId="612C4238">
                  <wp:simplePos x="0" y="0"/>
                  <wp:positionH relativeFrom="column">
                    <wp:posOffset>3271520</wp:posOffset>
                  </wp:positionH>
                  <wp:positionV relativeFrom="paragraph">
                    <wp:posOffset>5375910</wp:posOffset>
                  </wp:positionV>
                  <wp:extent cx="1670050" cy="863600"/>
                  <wp:effectExtent l="0" t="0" r="25400" b="12700"/>
                  <wp:wrapNone/>
                  <wp:docPr id="34" name="Прямоугольник 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70050" cy="863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992" w:rsidRPr="00C656AB" w:rsidRDefault="00472992" w:rsidP="00472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Отдел </w:t>
                              </w:r>
                              <w:r w:rsidR="00E939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регионального государственного </w:t>
                              </w:r>
                              <w:r w:rsidR="00E939AB" w:rsidRPr="00C656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контроля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34" o:spid="_x0000_s1040" style="position:absolute;margin-left:257.6pt;margin-top:423.3pt;width:131.5pt;height:6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" fillcolor="white [3201]" strokecolor="black [3213]" strokeweight=".25pt">
                  <v:textbox>
                    <w:txbxContent>
                      <w:p w:rsidR="00472992" w:rsidRPr="00C656AB" w:rsidRDefault="00472992" w:rsidP="0047299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Отдел </w:t>
                        </w:r>
                        <w:r w:rsidR="00E939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регионального государственного </w:t>
                        </w:r>
                        <w:r w:rsidR="00E939AB" w:rsidRPr="00C656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контроля 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687A1F79" wp14:editId="30164AA3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5383530</wp:posOffset>
                  </wp:positionV>
                  <wp:extent cx="1323975" cy="476250"/>
                  <wp:effectExtent l="0" t="0" r="28575" b="19050"/>
                  <wp:wrapNone/>
                  <wp:docPr id="33" name="Прямоугольник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992" w:rsidRPr="00C06E5A" w:rsidRDefault="00472992" w:rsidP="00472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Отдел лицензирования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33" o:spid="_x0000_s1041" style="position:absolute;margin-left:143.85pt;margin-top:423.9pt;width:104.25pt;height:3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" fillcolor="white [3201]" strokecolor="black [3213]" strokeweight=".25pt">
                  <v:textbox>
                    <w:txbxContent>
                      <w:p w:rsidR="00472992" w:rsidRPr="00C06E5A" w:rsidRDefault="00472992" w:rsidP="0047299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лицензирования</w:t>
                        </w:r>
                      </w:p>
                    </w:txbxContent>
                  </v:textbox>
                </v:rect>
              </w:pict>
            </mc:Fallback>
          </mc:AlternateContent>
        </w:r>
      </w:ins>
      <w:r w:rsidR="00081A7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3A1559" wp14:editId="6951D1C5">
                <wp:simplePos x="0" y="0"/>
                <wp:positionH relativeFrom="column">
                  <wp:posOffset>4560570</wp:posOffset>
                </wp:positionH>
                <wp:positionV relativeFrom="paragraph">
                  <wp:posOffset>4042409</wp:posOffset>
                </wp:positionV>
                <wp:extent cx="1533525" cy="8667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66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A230A5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3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081A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мониторинга потребительского рынка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2" style="position:absolute;margin-left:359.1pt;margin-top:318.3pt;width:120.7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" fillcolor="white [3201]" strokecolor="black [3213]" strokeweight=".25pt">
                <v:textbox>
                  <w:txbxContent>
                    <w:p w:rsidR="00472992" w:rsidRPr="00A230A5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3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</w:t>
                      </w:r>
                      <w:r w:rsidR="00081A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мониторинга потребительского рынка</w:t>
                      </w:r>
                    </w:p>
                  </w:txbxContent>
                </v:textbox>
              </v:rect>
            </w:pict>
          </mc:Fallback>
        </mc:AlternateContent>
      </w:r>
      <w:r w:rsidR="0079032C" w:rsidRPr="007262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45D284" wp14:editId="3EA9D863">
                <wp:simplePos x="0" y="0"/>
                <wp:positionH relativeFrom="column">
                  <wp:posOffset>1271270</wp:posOffset>
                </wp:positionH>
                <wp:positionV relativeFrom="paragraph">
                  <wp:posOffset>3972560</wp:posOffset>
                </wp:positionV>
                <wp:extent cx="0" cy="869950"/>
                <wp:effectExtent l="0" t="0" r="19050" b="254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312.8pt" to="100.1pt,3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" strokecolor="black [3213]" strokeweight=".25pt"/>
            </w:pict>
          </mc:Fallback>
        </mc:AlternateContent>
      </w:r>
      <w:r w:rsidR="00790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D73315" wp14:editId="17CF9994">
                <wp:simplePos x="0" y="0"/>
                <wp:positionH relativeFrom="column">
                  <wp:posOffset>3481070</wp:posOffset>
                </wp:positionH>
                <wp:positionV relativeFrom="paragraph">
                  <wp:posOffset>73660</wp:posOffset>
                </wp:positionV>
                <wp:extent cx="1397000" cy="323850"/>
                <wp:effectExtent l="0" t="0" r="1270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23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32C" w:rsidRPr="0079032C" w:rsidRDefault="0079032C" w:rsidP="0079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0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margin-left:274.1pt;margin-top:5.8pt;width:110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" fillcolor="white [3201]" strokecolor="black [3200]" strokeweight=".25pt">
                <v:textbox>
                  <w:txbxContent>
                    <w:p w:rsidR="0079032C" w:rsidRPr="0079032C" w:rsidRDefault="0079032C" w:rsidP="00790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0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Консультант</w:t>
                      </w:r>
                    </w:p>
                  </w:txbxContent>
                </v:textbox>
              </v:rect>
            </w:pict>
          </mc:Fallback>
        </mc:AlternateContent>
      </w:r>
      <w:r w:rsidR="00790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437A4A" wp14:editId="41B73336">
                <wp:simplePos x="0" y="0"/>
                <wp:positionH relativeFrom="column">
                  <wp:posOffset>2652395</wp:posOffset>
                </wp:positionH>
                <wp:positionV relativeFrom="paragraph">
                  <wp:posOffset>226060</wp:posOffset>
                </wp:positionV>
                <wp:extent cx="8286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17.8pt" to="274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" strokecolor="black [3040]" strokeweight=".25pt"/>
            </w:pict>
          </mc:Fallback>
        </mc:AlternateContent>
      </w:r>
      <w:r w:rsidR="00B57D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347FA7" wp14:editId="7511E5C2">
                <wp:simplePos x="0" y="0"/>
                <wp:positionH relativeFrom="column">
                  <wp:posOffset>4919345</wp:posOffset>
                </wp:positionH>
                <wp:positionV relativeFrom="paragraph">
                  <wp:posOffset>5032189</wp:posOffset>
                </wp:positionV>
                <wp:extent cx="946150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35pt,396.25pt" to="461.85pt,3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" strokecolor="black [3040]" strokeweight=".25pt"/>
            </w:pict>
          </mc:Fallback>
        </mc:AlternateContent>
      </w:r>
      <w:r w:rsidR="00D47B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96781F" wp14:editId="6A8AEFB0">
                <wp:simplePos x="0" y="0"/>
                <wp:positionH relativeFrom="column">
                  <wp:posOffset>5868670</wp:posOffset>
                </wp:positionH>
                <wp:positionV relativeFrom="paragraph">
                  <wp:posOffset>5032375</wp:posOffset>
                </wp:positionV>
                <wp:extent cx="0" cy="349250"/>
                <wp:effectExtent l="0" t="0" r="19050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1pt,396.25pt" to="462.1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" strokecolor="black [3040]" strokeweight=".25pt"/>
            </w:pict>
          </mc:Fallback>
        </mc:AlternateContent>
      </w:r>
      <w:ins w:id="6" w:author="Гагаркина Анастасия Викторовна" w:date="2018-03-28T14:19:00Z">
        <w:r w:rsidR="00D47BDC"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59B2320B" wp14:editId="2436C1E4">
                  <wp:simplePos x="0" y="0"/>
                  <wp:positionH relativeFrom="column">
                    <wp:posOffset>4554220</wp:posOffset>
                  </wp:positionH>
                  <wp:positionV relativeFrom="paragraph">
                    <wp:posOffset>5031105</wp:posOffset>
                  </wp:positionV>
                  <wp:extent cx="0" cy="609600"/>
                  <wp:effectExtent l="0" t="0" r="19050" b="19050"/>
                  <wp:wrapNone/>
                  <wp:docPr id="32" name="Прямая соединительная линия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6096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Прямая соединительная линия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6pt,396.15pt" to="358.6pt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" strokecolor="black [3213]" strokeweight=".25pt"/>
              </w:pict>
            </mc:Fallback>
          </mc:AlternateContent>
        </w:r>
      </w:ins>
    </w:p>
    <w:sectPr w:rsidR="00C11539" w:rsidSect="00053D58">
      <w:pgSz w:w="11906" w:h="16838"/>
      <w:pgMar w:top="993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DD"/>
    <w:rsid w:val="0000062F"/>
    <w:rsid w:val="00031347"/>
    <w:rsid w:val="000418C9"/>
    <w:rsid w:val="00053D58"/>
    <w:rsid w:val="00071BFA"/>
    <w:rsid w:val="00081A72"/>
    <w:rsid w:val="000903DC"/>
    <w:rsid w:val="000F6673"/>
    <w:rsid w:val="001207B6"/>
    <w:rsid w:val="00155FC6"/>
    <w:rsid w:val="001B5FDC"/>
    <w:rsid w:val="00211266"/>
    <w:rsid w:val="00217D9C"/>
    <w:rsid w:val="00237EDD"/>
    <w:rsid w:val="00276D7F"/>
    <w:rsid w:val="002810E1"/>
    <w:rsid w:val="002D6FE7"/>
    <w:rsid w:val="00313FF2"/>
    <w:rsid w:val="003700DD"/>
    <w:rsid w:val="00382477"/>
    <w:rsid w:val="00386F8F"/>
    <w:rsid w:val="0040212A"/>
    <w:rsid w:val="00426D1F"/>
    <w:rsid w:val="00431E2E"/>
    <w:rsid w:val="004419D5"/>
    <w:rsid w:val="00453B6C"/>
    <w:rsid w:val="0046121B"/>
    <w:rsid w:val="00472992"/>
    <w:rsid w:val="004833B8"/>
    <w:rsid w:val="004D2D8A"/>
    <w:rsid w:val="00526CE0"/>
    <w:rsid w:val="00596F46"/>
    <w:rsid w:val="005A4075"/>
    <w:rsid w:val="00610DCA"/>
    <w:rsid w:val="0063205E"/>
    <w:rsid w:val="00650B81"/>
    <w:rsid w:val="006A5FC3"/>
    <w:rsid w:val="006B3E6A"/>
    <w:rsid w:val="0072623D"/>
    <w:rsid w:val="00741983"/>
    <w:rsid w:val="00745893"/>
    <w:rsid w:val="00776490"/>
    <w:rsid w:val="0079032C"/>
    <w:rsid w:val="007C200C"/>
    <w:rsid w:val="007D5DE6"/>
    <w:rsid w:val="007E7957"/>
    <w:rsid w:val="00833D78"/>
    <w:rsid w:val="00856523"/>
    <w:rsid w:val="00862D59"/>
    <w:rsid w:val="00887010"/>
    <w:rsid w:val="008A0283"/>
    <w:rsid w:val="008A5B59"/>
    <w:rsid w:val="0090433A"/>
    <w:rsid w:val="00933734"/>
    <w:rsid w:val="00956592"/>
    <w:rsid w:val="00960C62"/>
    <w:rsid w:val="009807BB"/>
    <w:rsid w:val="009B5202"/>
    <w:rsid w:val="009D342F"/>
    <w:rsid w:val="009F5576"/>
    <w:rsid w:val="00A031BE"/>
    <w:rsid w:val="00A249AC"/>
    <w:rsid w:val="00A34581"/>
    <w:rsid w:val="00A55360"/>
    <w:rsid w:val="00A81029"/>
    <w:rsid w:val="00AA13A1"/>
    <w:rsid w:val="00AA4C8F"/>
    <w:rsid w:val="00AB4A65"/>
    <w:rsid w:val="00AE27DA"/>
    <w:rsid w:val="00AF02C0"/>
    <w:rsid w:val="00AF31FD"/>
    <w:rsid w:val="00B434DF"/>
    <w:rsid w:val="00B4750C"/>
    <w:rsid w:val="00B57AFC"/>
    <w:rsid w:val="00B57D1A"/>
    <w:rsid w:val="00B639A3"/>
    <w:rsid w:val="00B95BC4"/>
    <w:rsid w:val="00BC3466"/>
    <w:rsid w:val="00C07215"/>
    <w:rsid w:val="00C11539"/>
    <w:rsid w:val="00C202F5"/>
    <w:rsid w:val="00C26C1C"/>
    <w:rsid w:val="00C656AB"/>
    <w:rsid w:val="00C81498"/>
    <w:rsid w:val="00C84A56"/>
    <w:rsid w:val="00C87575"/>
    <w:rsid w:val="00CF021C"/>
    <w:rsid w:val="00D23AB3"/>
    <w:rsid w:val="00D47BDC"/>
    <w:rsid w:val="00D75037"/>
    <w:rsid w:val="00DD2A65"/>
    <w:rsid w:val="00DE0230"/>
    <w:rsid w:val="00E30459"/>
    <w:rsid w:val="00E5500B"/>
    <w:rsid w:val="00E939AB"/>
    <w:rsid w:val="00EF3C78"/>
    <w:rsid w:val="00F23B57"/>
    <w:rsid w:val="00F42709"/>
    <w:rsid w:val="00F61CAC"/>
    <w:rsid w:val="00F71653"/>
    <w:rsid w:val="00F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C4793D-2D3F-4C83-89FF-E66B4842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Гагаркина Анастасия Викторовна</dc:creator>
  <cp:lastModifiedBy>Полякова Евгения Викторовна</cp:lastModifiedBy>
  <cp:revision>8</cp:revision>
  <cp:lastPrinted>2018-09-19T03:46:00Z</cp:lastPrinted>
  <dcterms:created xsi:type="dcterms:W3CDTF">2018-09-12T10:04:00Z</dcterms:created>
  <dcterms:modified xsi:type="dcterms:W3CDTF">2018-09-24T02:38:00Z</dcterms:modified>
</cp:coreProperties>
</file>