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субсидий льготным категориям граждан на покупку и установку газоиспользующего оборудования, проведение работ внутри границ их земе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«Развитие рынка природного газа как моторного топлива»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Новосибирской области в 2024 году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center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Правилами предоставления и распределения в 2024 году субсидий из федерального бюджета бюджетам субъектов Российской Федерации на софинансирование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(догазификации), приведенными в приложении № 37 к государственной программе Российской Федера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Правительства Российской Федерации от 15.04.2014 № 321 «Об утверждении государственной программы Российской Федерации «Развитие энергетики», 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 о с т а н о в л я е т: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Утвердить прилагаемые: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перечень мероприятий, при реализации которых возникают расходные обязательства Новосибирской области, в целях софинансирования которых предоставляются субсидии из федерального бюджета бюджетам субъектов Российской Федерации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порядок определения размера субсидий льготным категори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порядок и сроки предоставления субсидий 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газоиспользующего оборудования и объектов капитального строительства к газорасп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4) порядок взаимодействия между гражданином, министерством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газораспределительной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организацией;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5) требования к документам, представляемым гражданами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риям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6) требования 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0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7) порядок и основания возврата средств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на пок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widowControl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bidi="ru-RU"/>
        </w:rPr>
        <w:t xml:space="preserve">Контроль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bidi="ru-RU"/>
        </w:rPr>
        <w:t xml:space="preserve">за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озложить на заместителя Губернатора Новосибирской области Нелюбова С.А., координирующего деятельность министерства труда и социального развития Новосибирской области, заместителя Губернатора Новосибирской области </w:t>
        <w:br/>
        <w:t xml:space="preserve">Сёмку С.Н., координирующего деятельность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инистерства </w:t>
        <w:br/>
        <w:t xml:space="preserve">жилищно-коммунального хозяйства и энергетики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widowControl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</w:r>
    </w:p>
    <w:p>
      <w:pPr>
        <w:contextualSpacing/>
        <w:ind w:firstLine="0"/>
        <w:jc w:val="left"/>
        <w:widowControl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ПЕРЕЧЕНЬ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мероприятий, при реализации которых возникают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расходные обязательства Новосибирской области, в целях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софинансирования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которых предоставляются субсидии из федерального бюджета бюджетам субъектов Российской Федерации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софинансирование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догазификации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Подключение (технологическое присоединение) в пределах границ земельного участка гражданина.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Проектирование сети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газопотребления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Строительство газопровода от границ земельного участка до объекта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Установка газоиспользующего оборудования.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Строительство либо реконструкция внутреннего газопровода объекта капитального строительства.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Установка прибора учета газа.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7. Поставка газоиспользующего оборудования</w:t>
      </w:r>
      <w:r>
        <w:rPr>
          <w:rFonts w:ascii="Times New Roman" w:hAnsi="Times New Roman" w:eastAsia="Times New Roman" w:cs="Times New Roman"/>
          <w:highlight w:val="whit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 Поставка прибора учета газа</w:t>
      </w:r>
      <w:r>
        <w:rPr>
          <w:rFonts w:ascii="Times New Roman" w:hAnsi="Times New Roman" w:eastAsia="Times New Roman" w:cs="Times New Roman"/>
          <w:highlight w:val="whit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определения размера субсидий льготным категориям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Право на предоставление субсидий льготным категориям граждан на покупку и установку газоиспользующего об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 догазификации в рамках федерального проекта «Развитие рынка природного газа как моторного топлива» (далее – субсидия) в Новосибирской области в 2024 году имеют граждане Российской Федерации, относящиеся к льготным категориям, владеющие на праве собствен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ности (включая долевую или совместную собственность) или на ином предусмотренном законом праве домовладениями (далее – граждане), расположенными на территории Новосибирской области, включенными на 2024 год в пообъектный план-график догазификации Новосибирс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кой области, утвержденный заместителем руководителя регионального штаба по газификации Новосибирской области в рамках Региональной программы газификации жилищно-коммунального хозяйства, промышленных и иных организаций на территории Новосибирской области, 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твержденной постановлением Правительства Новосибирской области от 30.03.2022 № 144-п «Об утверждении Региональной программы газификации жилищно-коммунального хозяйства, промышленных и иных организаций на территории Новосибирской области», и заключившие пос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 31.12.2023 договор о подключении (технологическом присоединении) газоиспользующего оборудования к сети газораспределения в рамках догазификации либо дополнительное соглашение к договору о подключении (технологическом присоединении) газоиспользующего обо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рудования к сети газораспределения в рамках догазификации, заключенному до 31.12.2023 (включительно) (далее – договор).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 в соответствии с пунктом 12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Правил подключения (технологического присоединения) газоиспользующего оборудования и объектов капита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льного строительства к сетям газораспределения, утвержденных постановлением Правительства Российской Федерации от 13.09.2021 № 1547 «Об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утверждении Правил подключения (технологического присоединения) газоиспользующего оборудования и объектов капитального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троительства к сетям газораспределения и о признании утратившими силу некоторых актов Правительства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Правила подключения),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типовой формой договора о подключении (технологическом присоединении) газоиспользующег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оборудования к сети газораспределения  в рамках 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являющейся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типовая форма договора), 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едусматривает осуществление мероприятий, входящих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перечень мероприятий, при реализации которых возникают расходные обязательства Новосибирской области, в целях софинансирования которых предоставляются субсидии из федерального бюджета бюджетам субъектов 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утвержденный настоящим постановление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К льготным категориям граждан относятся: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ветераны Великой Отечественной войны;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ветераны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инвалиды Великой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Отечественной войны и инвалиды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члены семей погибших (умерших) инвалидов Великой Отечественной войны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инвалидов боевых действий, участников Великой Отечественной войны, ветеранов боевых действий;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участники специальной военной операции и члены их семей;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6) инвалиды первой группы и лица, осуществляющие уход за детьми-инвалидами;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7) многодетные семьи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малоимущие граждане, в том числе малоимущие семьи с детьми.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Субсидия гражданам предоставляется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более одного раза в течение трех лет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физическим лицам, владеющим домовладением на праве собственности (включая долевую или совместную собственность) или на ином предусмотренном законом праве на территории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Новосибирской области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, в пределах которо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й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 осуществляется подключение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white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одного домовладения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однократно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При наличии у неско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льких граждан права на предоставление субсидии в отношении одного домовладения субсидия предоставляется только одному из таких граждан.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При отнесении гражданина к нескольким категориям, указанным в пункте 2 настоящего Порядка, право на предоставление су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бсидии определяется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одной из них по выбору гражданина.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Размер субсидии определяется равным размеру затрат гражданина на покупку и установку газоиспользующего оборудования, проведение работ внутри границ их земельных участков в рамках реализации по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сетям при догазификации (далее – мероприятие), предусмотренных в заключенном гражданином договоре, но не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более 100 000 рублей в отношении одного домовладения однократно.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Указанные затраты внутри границ земельных участков включают: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расходы на проектирование сети газопотребления, включая расходы на проведение инженерно-геодезических изысканий, разработку про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ектной документации и рабочей документации, согласование прокладки объектов сети газопотребления с владельцами смежных коммуникаций (при необходимости);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расходы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отключа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герметичность, на выполнение пусконаладочных работ, проведение контрольной опрессовки газопровода.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7. К газоиспользующему оборудованию, затраты на покупку и установку которого могут компенсироваться за счет средств субсидии, относится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газоисп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ользующее оборудование,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произведенное на территории Российской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Федерации в соответствии с критериями и порядком 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дтверждения, установленными постановлением Правительства Российской Федерации от 17.07.2015 № 719 «О подтверждении производства промышленной продукции на территории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включая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котел (газовый двухконтурный или одноконтурный напольный котел, газо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вый двухконтурный или одноконтурный настенный котел);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газовый водонагреватель;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плит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газов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варочн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панель;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счетчики газа (прибор учета газа);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колонк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или бойлер косвенного нагрева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систем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контроля загазованности;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иное допустимое к установке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 Размер затрат гражданина определяется на основании сведений, указанных в договоре с учетом пункта 13 Правил подкл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ючения.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размер затрат гражданина, указанный в договоре, превышает установленный в пункте 6 настоящего Порядка предельный размер субсидии, субсидия предоставляется в предельном размере, при этом гражданин оплачивает разницу между размером затр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ат и предоставленной субсидией за счет собственных средств в порядке и в сроки, установленные договором.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 если размер затрат гражданина, указанный в договоре, оказался меньше установленного в пункте 6 настоящего Порядка предельного размера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субсидия предоставляется в размере затрат, указанных в договоре, при этом разница между предельным размером субсидии и фактически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предоставленной субсидией гражданину не компенсируется (денежные средства не выплачиваются, а также не применяются иные виды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компенсации).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Включение каких-либо расходов на получение субсидии в состав затрат, учитываемых при определении ее размера, не допускается.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9. Расходы на предоставление субсидии носят целевой характер и осуществляются на условиях софинансирования из федера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льного бюджета.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Субсидии являются целевыми и предоставляются в целях внесения гражданином платы по договору в порядке, установленном в пункте 13 типовой формы договора, путем возложения исполнения его обязательств по оплате договора на государственное казе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нное учреждение Новосибирской области «Центр социальной поддержки населения г. Новосибирска», государственные казенные учреждения Новосибирской области (центры социальной поддержки населения городов и районов Новосибирской области), подведомственные минист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ерству труда и социального развития Новосибирской области, по месту жительства гражданина.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Финансирование расходов на предоставление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осуществляется в соответствии со сводной бюджетной росписью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труда и социального развития Новосибирской области на текущий финансовый год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 Финансирование расходов на предоставление субсидий осуществляется мини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стерством труда и социального развития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 сроки предоставления субсидий льготным категориям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Предоставление субсидий льготным категориям граждан на покупку и устан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овку газоиспользующего оборудования,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распределительным сетям при догазификации в рамках федерального проекта «Развитие рынка природного газа как моторного топлива» (далее – субсидия) в Новосибирской области в 2024 году предусматривает распоряжение выделенными при ее предоставлении денежными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редствами без участия гражданина путем направления непосредственно газораспределительной организации, с которой гражданином после 31.12.2023 заключен договор о подключении (технологическом присоединении) газоиспользующего оборудования к сети газораспределе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ния в рамках догазификации, либо дополнительное соглашение к договору о подключении (технологическом присоединении) газоиспользующего оборудования к сети газораспределения в рамках догазификации, заключенному до 31.12.2023 (включительно) (далее – договор).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принятия решения об их предоставлении направляются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газораспределительным организациям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государственным казенным учреждением Новосибирской области «Центр социальной поддержки населения г. Новосибирска», государственными казенными учреждениями Новосибирской области (центрами социальной поддержки населения городов и районов Новосибирской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области), подведомственными министерству труда и социального развития Новосибирской области, в который гражданин обратился за предоставлением субсидии (далее – центр социальной поддержки населения), в счет внесения платы за гражданина в следующем порядке,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предусмотренном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пунктом 13 типовой формы договора о подключении (технологическом присоединении) газоиспользующег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оборудования к сети газораспределения в рамках догазификации, являющейся приложением № 8 к Правилам подключения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(технологического присоединения) газоиспользующего оборудования и объектов капита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льного строительства к сетям газораспределения, утвержденных постановлением Правительства Российской Федерации от 13.09.2021 № 1547 «Об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утверждении Правил подключения (технологического присоединения) газоиспользующего оборудования и объектов капитального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троительства к сетям газораспределения и о признании утратившими силу некоторых актов Правительства Российской Федерации»: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50% от суммы договора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учетом налога на добавленную стоимость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течение 11 рабочих дней: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со дня заключения договора, если обращение за предоставлением субсидии поступило в срок,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превышающий четыре рабочих дня со дня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заключения договора;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со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дня обращения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получением субсидии, если обращение за предоставлением субсидии поступило в срок, превышающий четыре рабочих дня со дня заключения договора;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50% от суммы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учетом налога на добавленную стоимость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11 рабочих дней со дня подписания акта о подключении (технологическом присоединении) газоиспользующего оборудования к сети газораспределения в рамках догазификации.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Акт о подключении (технологическом присоединении) газоиспользующего оборудования к сети газораспределения в рамках догазификации, заверенный в установленном порядке,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газораспределительной организацией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центр социальной поддержки населения в течение одного рабочего дня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взаимодействия между гражданином, министерством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, газораспределительной организацией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Порядок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взаимодействия между гражданином, министерством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газораспределительной организацией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регулирует процедуру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взаимодействия гражданина, министерства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газораспределительной организации 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субсидий льготным категориям граждан на покупку и установку газоиспользующего оборудования, проведение работ внутри границ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земельных участков в рамках реализации мероприятий по осуществлению подключен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 (далее – субсидия)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получения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Новосибирской области в 2024 году граждане, претендующие на получение субсидии, лично либо через уполномоченного представителя (далее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 представитель) обращаются 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«Центр социальной поддержк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населения г. Новосибирска» (клиентские службы), подведомственные министерству труда и социального развития Новосибирской области (далее – центр социальной поддержки населения), по месту жительства гражданина с документами, представляемыми 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требованиями 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утвержденными настоящим постановлением (далее – документы).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регистрируются центром социальной поддержки населения в день их подачи.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Днем обращения гражданина (представителя) за получением субсидии является дата регистрации документов в центре социальной поддержки населения.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Центр социальной поддержки населения: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в течение пяти рабочих дней со дня обращения гражданина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представителя) за получением субсидии осуществляет посредством единой системы межведомственного электронного взаимодействия проверку полученных от гражданина (представителя) документов (сведений), по результатам которой принимает одно из следующих решений: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о предоставлении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случае, если представленные гражданином (представителем) документы подтверждают право гражданина на получение субсидии;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 об отказе в предоставлении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случае, если по результатам проверки установлено, что гражданин: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имеет права на получение субсидии по поданным им документам;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ранее воспользовался правом на получение субсидии по домовладению, в отношении  которого представлены документы, и срок реализации этого права не превысил трех лет;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 представил один или несколько документов, указанных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требованиях 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утвержденны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настоящим постановлением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указал в документах недостоверные и/или неполные сведения.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 рассмотрения обращения гражданина (представителя) за получением субсидии приостанавливается на 10 рабочих дней в случае непоступления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центр социальной поддержки населения документов (сведений), запрашиваемых посредством единой системы межведомственного электронного взаимодействия;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в случае принятия решения о предоставлении субсидии перечисляет на расчетный счет газораспределительной организации денежные средства в соответствии с порядком и сроками предоставления субсидий льготным категориям граждан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утвержденными настоящим постановлением, и в течение одного рабочего дня со дня принятия такого решения направляет письменное уведомление гражданину (представителю).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В случае при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нятия решения об отказе в предоставлении субсидии центр социальной поддержки населения в течение одного рабочего со дня принятия такого решения направляет гражданину (представителю) уведомление об отказе в предоставлении субсидии с указанием причин отказа.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 (представитель), получивший отказ в предоставлении субсидии, имеет право на повторное обращение в центр социальной поддержки населения в случае устранения причин такого отказа.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 центра социальной поддержки населения может быть оспорено гражданином или иными заинтересованными лицами в порядке, предусмотренном действующим законодательством.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к документам, представляемым гражданами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льготным категориям граждан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В целях подтверждения статуса гражданина для определения его права на получение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льготным категориям граждан на покупку и установку газоиспользующего оборудования, проведение работ внутри границ их земе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субсидия) в Новосибирской области в 2024 году гражданин либо его уполномоченный представитель (далее – предс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тавитель) вправе представить по собственной инициативе 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– центр социальной поддержки населения), по месту жительства гражданина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удостоверение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инвалида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Отечественной войны, удостоверение ветерана Великой Отечественной войны, удостоверение инвалида о праве на льготы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отношении инвалидов боевых действий)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выданные в соответствии с постановлением Минтруда Российской Федерации от 11.10.2000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 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удостоверение ветерана боевых действий, выданное в соответствии с постановлением Правительства Российской Федерации от 19.12.2003 № 763 «Об удостоверении ветерана боевых действий»;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удостоверение родителей и жен погибших военнослужащих, выданное в соответствии с постановлением Госкомтруда СССР от 18.10.1989 № 345 «Об утверждении единой формы удостоверения о праве на льготы»;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члена семьи погибшего (умершего) инвалида войны, участника Великой Отечественной войны и ветерана боевых действий, выданное в соответствии с постановлением Правительства Российской Федерации от 20.06.2013 № 519 «Об удостоверении члена семьи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погибшего (умершего) инвалида войны, участника Великой Отечественной войны и ветерана боевых дейст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вий»;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справку, подтверждающую факт установления инвалидности I группы, выдаваемую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справку, подтверждающую факт установления ребенку (детям) инвалидности, выдаваемую федеральными государственными учреждениями медико-социальной экспертизы;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удостоверение многодетной семьи, выданное в соответствии с постановлением Правительства Новосибирской области от 27.01.2012 № 41-п «О Порядке выдачи, продления действия, замены, признания недействительным удостоверения многодетной семьи и форме удостовер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ения многодетной семьи».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Для подтверждения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статуса участника специальной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военной операции гражданин (представитель) представляет копию документа, подтверждающего участие гражданина в специальной военной операции на территориях Украины,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Донецкой Народной Республики, Луганской Народной Республики, Запорожской области и Херсонской области, выданного органом военного управления, объединением, соединением, воинской частью либо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Федеральной службы войск национальной гвардии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 (Росгвардии)</w:t>
      </w:r>
      <w:r>
        <w:rPr>
          <w:rFonts w:ascii="Times New Roman" w:hAnsi="Times New Roman" w:eastAsia="Times New Roman" w:cs="Times New Roman"/>
          <w:highlight w:val="whit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подразделением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Федеральной службы безопасности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 (федеральная служба)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(ФСБ России)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органом федеральной службы безопасности, органами внутренних дел Российской Федерации либо военным комиссариатом.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Кроме того, для подтверждения отнесения гражданина к членам семьи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участника специальной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военной операции гражданин (представитель)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редставляет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видетельство о рождении,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свидетельство о заключении брака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(представляются по собственной инициативе, за исключением свидетельств о государственной регистрации актов гражданского состояния, выданных компетентным органом иностранного государства, и их нотариально удостовере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нных переводов на русский язык).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Для подтверждения статуса малоимущего одиноко проживающего гражданина (гражданина из малоимущей семьи) представляются документы, подтверждающие доходы заявителя (семьи заявител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я). Центр социальной поддержки населения производит исчисление среднедушевого дохода одиноко проживающего гражданина (гражданина из малоимущей семьи) в соответствии с Федеральным законом от 05.04.2003 № 44-ФЗ «О порядке учета доходов и расчета среднедушево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 дохода семьи и дохода одиноко проживающего гражданина для признания их малоимущими и оказания им государственной социальной помощи», постановлением Правительства Российской Федерации от 20.08.2003 № 512 «О перечне видов доходов, учитываемых при расчете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среднедушевого дохода семьи и дохода одиноко проживающего гражданина для оказания им государственной социальной помощи». Одиноко проживающий гражданин (гражданин из малоимущей семьи) является малоимущим, если его среднедушевой доход ниже величины прожиточн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ого минимума, установленного в Новосибирской области на год подачи документов. Учет доходов ведется независимо от раздельного или совместного проживания супругов. Состав семьи определяется в соответствии со статьей 2 Семейного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Представляемые 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случае если документы, представляемые по собственной инициативе, не представлены заявителем (представителем), информация (сведения) о них запрашивается центром социальной поддержки населения посредством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ТРЕБОВАНИЯ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b/>
          <w:bCs/>
          <w:highlight w:val="whit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u w:val="none"/>
        </w:rPr>
        <w:t xml:space="preserve">к перечню документов, представляемых гражданами в целях получения субсидий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u w:val="non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u w:val="non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u w:val="non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u w:val="none"/>
        </w:rPr>
      </w:r>
    </w:p>
    <w:p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ins w:id="0" w:author="imm" w:date="2024-03-06T10:21:57Z" oouserid="imm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</w:r>
      </w:ins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Для получения субсидий льготным категориям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покупку и установку газоиспользующего оборудования, провед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рамках федерального проекта «Развитие рынка природного газа как моторного топлива» (далее – субсидия) в Новосибирской области в 2024 году граждане, претендующие на получение субсидии, лично либо через уполномоченного представителя (далее – представитель)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представляют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лично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государственные казенные учреждения Новосибирской области (центры социальной поддержки населения городов и районов Новосибирской области), в государственное казенное учреждение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«Центр социальной поддержки населения г. Новосибирска» (клиентские службы), подведомственные министерству труда и социального развития Новосибирской области (далее – центр социальной поддержки населения), по месту жительства гражданина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паспорт или иной документ, удостоверяющий личность гражданина, и его копию;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документ, подтверждающий статус гражданина, поданный в соответствии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требованиями к документам, представляемым гражданами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льготным категориям граждан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утвержденными настоящим постановлением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заявление гражданина о предоставлении субсидии (далее – заявление) по форме, утверждаемой министерством труда и социального развития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Заявление содержит в том числе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положения об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обязанности 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ина использовать субсидию только на цели, предусмотренные пунктом 1 Правил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категориям граждан на покупку и установку газоиспользующего оборудования, проведение работ при социальной газификации (догазификации), приведенных в приложении № 37 к государственной программе 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Правительства Российской Федерации от 15.04.2014 № 321 «Об утверждении государственной программы Российской Федерации «Развитие энергетики» (далее – Правила),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гражданина на осуществление центром социальной поддержки населения в отношении него проверок соблюдения порядка, целей и условий предоставления субсидий гражданам,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установленных Правилами, а также об ознакомлении с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снованиями прекращения предоставления гражданину субсидии и основаниями для возврата гражданином субсидии, включающими нецелевое использование субсидии гражданином, расторжение договора о подключении (технологическом присоединении) газоиспользующего оборуд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ования к сети газораспределения в рамках догазификации, заключенного после 31.12.2023, либо дополнительного соглашения к договору о подключении (технологическом присоединении) газоиспользующего оборудования к сети газораспределения в рамках догазификации,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заключенному до 31.12.2023 (включительно) (далее – договор), утрату права на предоставление субсидии в период со дня подачи заявления до дня принятия решения о предоставлении субсидии, представление недостоверных сведений и документов при подаче заявления;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копию договора, заключенного гражданином;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документ, удостоверяющий личность представителя, и его копию, и документ, удостоверяющий полномочия представителя, и его копию (в случае обращения представителя).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Гражданин (представитель) несет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ответственность за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достоверность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сведений, указанных в заявлении, и сведений, содержащихся в представленных документах.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Запрещается требовать от гражданина (представителя) представления документов и сведений, не предусмотренных настоящими Требованиями.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95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и основания возврата средств субсидии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льготным категориям граждан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газоиспользующего оборудования и объектов капитального строительства к газораспределительным сетям при догазификации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в рамках федерального проекта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zh-CN"/>
        </w:rPr>
        <w:t xml:space="preserve">«Развитие рынка природного газа как моторного топлива»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Контроль за целевым использованием субсидий льготным категориям граждан на покупку и установку газоиспользующего обору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дования,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рамках федерального проекта «Развитие рынка природного газа как моторного топлива» (далее – субсидия) в Новосибирской области в 2024 году осуществляется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Основаниями для возврата денежных средств субсидии являются: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использование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 цели, отличные от предусмотренных пунктом 1 Правил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редоставления и распределения в 2024 году субсидий из федерального бюджета бюджетам субъектов Российской Федерации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софинансирование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догазификации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), приведенных в приложении № 37 к государственной программе Российской Федерации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«Развитие энергетики», утвержденной постановлением Правительства Российской Федерации от 15.04.2014 № 321 «Об утверждении государственной программы Российской Федерации «Развитие энергетики»;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представление гражданином недостоверных сведений и документов при подаче заявления о предоставлении субсидии.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В случае нецелевого расходования субсидии газораспределительной организацией сум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 денежных средств субсидии возвращается в добровольном порядке. В случае отказа газораспределительной организации от добровольного возмещения затрат возврат указанных средств осуществляется в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Средства субсидии при ее возврате взыскиваются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газораспределительной 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бюджет Новосибирской области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 Требование о возврате денежных средств субсидии с указанием порядка их возврата в течение 30 дней со дня обнаружения оснований для возврата денежных средств субсидии в адрес газораспределительной организации направляется: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министерством труда и социального развития Новосибирской области – в случае выявления основания для возврата денежных средств субсидии, указанного в подпункте 1 пункта 2 настоящего Порядка;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государственным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казенным учреждением Новосибирской области «Центр социальной поддержки населения г. Новосибирска», государственными казенными учреждениями Новосибирской области (центрами социальной поддержки населения городов и районов Новосибирской области), подведомств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енными министерству труда и социального развития Новосибирской области, в который гражданин обратился за предоставлением субсидии, – в случае выявления основания для возврата денежных средств субсидии, указанного в подпункте 2 пункта 2 настоящего Порядка.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Денежные средства субсидии подлежат возврату газораспределительной организацией в бюджет Новосибирской области в течение семи дней со дня получения газораспределительной организацией требования о возврате денежных средств субсидии.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 При невыполнении требования о возврате денежных средств субсидии в указанный срок они взыскиваются с газораспределительной организации в судебном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-1" w:firstLine="0"/>
        <w:jc w:val="left"/>
        <w:widowControl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0" w:h="16800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Сошников Дмитрий Владимирович" w:date="2024-02-29T16:24:00Z" w:initials="СД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Расшифровать сокращения</w:t>
      </w:r>
    </w:p>
  </w:comment>
  <w:comment w:id="1" w:author="Сошников Дмитрий Владимирович" w:date="2024-02-29T16:24:00Z" w:initials="СДВ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Расшифровать сокращения</w:t>
      </w:r>
    </w:p>
  </w:comment>
  <w:comment w:id="2" w:author="Александрова Дарья Владимировна" w:date="2024-02-29T15:06:00Z" w:initials="АДВ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См выше</w:t>
      </w:r>
    </w:p>
  </w:comment>
  <w:comment w:id="3" w:author="Александрова Дарья Владимировна" w:date="2024-02-29T15:06:00Z" w:initials="АДВ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Представить в пояснительной обоснование предлагаемого решения , так как в Правилах № 37 не определено, что расходные обязательства возникают при реализации приобретения газообразующего оборудования)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AF553C9"/>
  <w16cid:commentId w16cid:paraId="00000002" w16cid:durableId="250BEC04"/>
  <w16cid:commentId w16cid:paraId="00000003" w16cid:durableId="76F7B05E"/>
  <w16cid:commentId w16cid:paraId="00000004" w16cid:durableId="2BD250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00506000000020000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шников Дмитрий Владимирович">
    <w15:presenceInfo w15:providerId="AD" w15:userId="S-1-5-21-2356655543-2162514679-1277178298-3771"/>
  </w15:person>
  <w15:person w15:author="Александрова Дарья Владимировна">
    <w15:presenceInfo w15:providerId="AD" w15:userId="S-1-5-21-2356655543-2162514679-1277178298-39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  <w:pPr>
      <w:ind w:firstLine="720"/>
      <w:jc w:val="both"/>
      <w:widowControl w:val="off"/>
    </w:pPr>
    <w:rPr>
      <w:rFonts w:ascii="Arial" w:hAnsi="Arial"/>
      <w:sz w:val="24"/>
      <w:szCs w:val="24"/>
    </w:rPr>
  </w:style>
  <w:style w:type="paragraph" w:styleId="676">
    <w:name w:val="Heading 1"/>
    <w:basedOn w:val="675"/>
    <w:next w:val="675"/>
    <w:link w:val="868"/>
    <w:uiPriority w:val="9"/>
    <w:qFormat/>
    <w:pPr>
      <w:ind w:firstLine="0"/>
      <w:jc w:val="center"/>
      <w:spacing w:before="108" w:after="108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77">
    <w:name w:val="Heading 2"/>
    <w:basedOn w:val="675"/>
    <w:next w:val="675"/>
    <w:link w:val="869"/>
    <w:uiPriority w:val="9"/>
    <w:qFormat/>
    <w:pPr>
      <w:outlineLvl w:val="1"/>
    </w:pPr>
    <w:rPr>
      <w:i/>
      <w:iCs/>
      <w:sz w:val="28"/>
      <w:szCs w:val="28"/>
    </w:rPr>
  </w:style>
  <w:style w:type="paragraph" w:styleId="678">
    <w:name w:val="Heading 3"/>
    <w:basedOn w:val="675"/>
    <w:next w:val="675"/>
    <w:link w:val="870"/>
    <w:uiPriority w:val="9"/>
    <w:qFormat/>
    <w:pPr>
      <w:outlineLvl w:val="2"/>
    </w:pPr>
    <w:rPr>
      <w:sz w:val="26"/>
      <w:szCs w:val="26"/>
    </w:rPr>
  </w:style>
  <w:style w:type="paragraph" w:styleId="679">
    <w:name w:val="Heading 4"/>
    <w:basedOn w:val="675"/>
    <w:next w:val="675"/>
    <w:link w:val="871"/>
    <w:uiPriority w:val="9"/>
    <w:qFormat/>
    <w:pPr>
      <w:outlineLvl w:val="3"/>
    </w:pPr>
    <w:rPr>
      <w:rFonts w:ascii="Calibri" w:hAnsi="Calibri"/>
      <w:sz w:val="28"/>
      <w:szCs w:val="28"/>
    </w:rPr>
  </w:style>
  <w:style w:type="paragraph" w:styleId="680">
    <w:name w:val="Heading 5"/>
    <w:basedOn w:val="675"/>
    <w:next w:val="675"/>
    <w:link w:val="703"/>
    <w:uiPriority w:val="9"/>
    <w:unhideWhenUsed/>
    <w:qFormat/>
    <w:pPr>
      <w:keepLines/>
      <w:keepNext/>
      <w:spacing w:before="320" w:after="200"/>
      <w:outlineLvl w:val="4"/>
    </w:pPr>
    <w:rPr>
      <w:rFonts w:eastAsia="Arial" w:cs="Arial"/>
      <w:b/>
      <w:bCs/>
    </w:rPr>
  </w:style>
  <w:style w:type="paragraph" w:styleId="681">
    <w:name w:val="Heading 6"/>
    <w:basedOn w:val="675"/>
    <w:next w:val="675"/>
    <w:link w:val="704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705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706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707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uiPriority w:val="10"/>
    <w:rPr>
      <w:sz w:val="48"/>
      <w:szCs w:val="48"/>
    </w:rPr>
  </w:style>
  <w:style w:type="character" w:styleId="694" w:customStyle="1">
    <w:name w:val="Subtitle Char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5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710">
    <w:name w:val="Title"/>
    <w:basedOn w:val="675"/>
    <w:next w:val="675"/>
    <w:link w:val="711"/>
    <w:uiPriority w:val="99"/>
    <w:rPr>
      <w:b/>
      <w:bCs/>
      <w:color w:val="0058a9"/>
      <w:shd w:val="clear" w:color="auto" w:fill="f0f0f0"/>
    </w:rPr>
  </w:style>
  <w:style w:type="character" w:styleId="711" w:customStyle="1">
    <w:name w:val="Заголовок Знак"/>
    <w:link w:val="710"/>
    <w:uiPriority w:val="10"/>
    <w:rPr>
      <w:sz w:val="48"/>
      <w:szCs w:val="48"/>
    </w:rPr>
  </w:style>
  <w:style w:type="paragraph" w:styleId="712">
    <w:name w:val="Subtitle"/>
    <w:basedOn w:val="675"/>
    <w:next w:val="675"/>
    <w:link w:val="713"/>
    <w:uiPriority w:val="11"/>
    <w:qFormat/>
    <w:pPr>
      <w:spacing w:before="200" w:after="200"/>
    </w:p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5"/>
    <w:next w:val="675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5"/>
    <w:next w:val="675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5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75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0">
    <w:name w:val="Hyperlink"/>
    <w:uiPriority w:val="99"/>
    <w:unhideWhenUsed/>
    <w:rPr>
      <w:rFonts w:ascii="Verdana" w:hAnsi="Verdana" w:cs="Times New Roman"/>
      <w:color w:val="314351"/>
      <w:u w:val="none"/>
    </w:rPr>
  </w:style>
  <w:style w:type="paragraph" w:styleId="851">
    <w:name w:val="footnote text"/>
    <w:basedOn w:val="675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5"/>
    <w:link w:val="855"/>
    <w:uiPriority w:val="99"/>
    <w:semiHidden/>
    <w:unhideWhenUsed/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5"/>
    <w:next w:val="675"/>
    <w:uiPriority w:val="39"/>
    <w:unhideWhenUsed/>
    <w:pPr>
      <w:ind w:firstLine="0"/>
      <w:spacing w:after="57"/>
    </w:pPr>
  </w:style>
  <w:style w:type="paragraph" w:styleId="858">
    <w:name w:val="toc 2"/>
    <w:basedOn w:val="675"/>
    <w:next w:val="675"/>
    <w:uiPriority w:val="39"/>
    <w:unhideWhenUsed/>
    <w:pPr>
      <w:ind w:left="283" w:firstLine="0"/>
      <w:spacing w:after="57"/>
    </w:pPr>
  </w:style>
  <w:style w:type="paragraph" w:styleId="859">
    <w:name w:val="toc 3"/>
    <w:basedOn w:val="675"/>
    <w:next w:val="675"/>
    <w:uiPriority w:val="39"/>
    <w:unhideWhenUsed/>
    <w:pPr>
      <w:ind w:left="567" w:firstLine="0"/>
      <w:spacing w:after="57"/>
    </w:pPr>
  </w:style>
  <w:style w:type="paragraph" w:styleId="860">
    <w:name w:val="toc 4"/>
    <w:basedOn w:val="675"/>
    <w:next w:val="675"/>
    <w:uiPriority w:val="39"/>
    <w:unhideWhenUsed/>
    <w:pPr>
      <w:ind w:left="850" w:firstLine="0"/>
      <w:spacing w:after="57"/>
    </w:pPr>
  </w:style>
  <w:style w:type="paragraph" w:styleId="861">
    <w:name w:val="toc 5"/>
    <w:basedOn w:val="675"/>
    <w:next w:val="675"/>
    <w:uiPriority w:val="39"/>
    <w:unhideWhenUsed/>
    <w:pPr>
      <w:ind w:left="1134" w:firstLine="0"/>
      <w:spacing w:after="57"/>
    </w:pPr>
  </w:style>
  <w:style w:type="paragraph" w:styleId="862">
    <w:name w:val="toc 6"/>
    <w:basedOn w:val="675"/>
    <w:next w:val="675"/>
    <w:uiPriority w:val="39"/>
    <w:unhideWhenUsed/>
    <w:pPr>
      <w:ind w:left="1417" w:firstLine="0"/>
      <w:spacing w:after="57"/>
    </w:pPr>
  </w:style>
  <w:style w:type="paragraph" w:styleId="863">
    <w:name w:val="toc 7"/>
    <w:basedOn w:val="675"/>
    <w:next w:val="675"/>
    <w:uiPriority w:val="39"/>
    <w:unhideWhenUsed/>
    <w:pPr>
      <w:ind w:left="1701" w:firstLine="0"/>
      <w:spacing w:after="57"/>
    </w:pPr>
  </w:style>
  <w:style w:type="paragraph" w:styleId="864">
    <w:name w:val="toc 8"/>
    <w:basedOn w:val="675"/>
    <w:next w:val="675"/>
    <w:uiPriority w:val="39"/>
    <w:unhideWhenUsed/>
    <w:pPr>
      <w:ind w:left="1984" w:firstLine="0"/>
      <w:spacing w:after="57"/>
    </w:pPr>
  </w:style>
  <w:style w:type="paragraph" w:styleId="865">
    <w:name w:val="toc 9"/>
    <w:basedOn w:val="675"/>
    <w:next w:val="675"/>
    <w:uiPriority w:val="39"/>
    <w:unhideWhenUsed/>
    <w:pPr>
      <w:ind w:left="2268" w:firstLine="0"/>
      <w:spacing w:after="57"/>
    </w:pPr>
  </w:style>
  <w:style w:type="paragraph" w:styleId="866">
    <w:name w:val="TOC Heading"/>
    <w:uiPriority w:val="39"/>
    <w:unhideWhenUsed/>
    <w:rPr>
      <w:lang w:eastAsia="zh-CN"/>
    </w:rPr>
  </w:style>
  <w:style w:type="paragraph" w:styleId="867">
    <w:name w:val="table of figures"/>
    <w:basedOn w:val="675"/>
    <w:next w:val="675"/>
    <w:uiPriority w:val="99"/>
    <w:unhideWhenUsed/>
  </w:style>
  <w:style w:type="character" w:styleId="868" w:customStyle="1">
    <w:name w:val="Заголовок 1 Знак"/>
    <w:link w:val="676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69" w:customStyle="1">
    <w:name w:val="Заголовок 2 Знак"/>
    <w:link w:val="677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70" w:customStyle="1">
    <w:name w:val="Заголовок 3 Знак"/>
    <w:link w:val="678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71" w:customStyle="1">
    <w:name w:val="Заголовок 4 Знак"/>
    <w:link w:val="679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72" w:customStyle="1">
    <w:name w:val="Цветовое выделение"/>
    <w:uiPriority w:val="99"/>
    <w:rPr>
      <w:b/>
      <w:color w:val="26282f"/>
    </w:rPr>
  </w:style>
  <w:style w:type="character" w:styleId="873" w:customStyle="1">
    <w:name w:val="Гипертекстовая ссылка"/>
    <w:uiPriority w:val="99"/>
    <w:rPr>
      <w:rFonts w:cs="Times New Roman"/>
      <w:b/>
      <w:color w:val="106bbe"/>
    </w:rPr>
  </w:style>
  <w:style w:type="character" w:styleId="874" w:customStyle="1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styleId="875" w:customStyle="1">
    <w:name w:val="Внимание"/>
    <w:basedOn w:val="675"/>
    <w:next w:val="675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876" w:customStyle="1">
    <w:name w:val="Внимание: криминал!!"/>
    <w:basedOn w:val="875"/>
    <w:next w:val="675"/>
    <w:uiPriority w:val="99"/>
  </w:style>
  <w:style w:type="paragraph" w:styleId="877" w:customStyle="1">
    <w:name w:val="Внимание: недобросовестность!"/>
    <w:basedOn w:val="875"/>
    <w:next w:val="675"/>
    <w:uiPriority w:val="99"/>
  </w:style>
  <w:style w:type="character" w:styleId="878" w:customStyle="1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styleId="879" w:customStyle="1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styleId="880" w:customStyle="1">
    <w:name w:val="Дочерний элемент списка"/>
    <w:basedOn w:val="675"/>
    <w:next w:val="675"/>
    <w:uiPriority w:val="99"/>
    <w:pPr>
      <w:ind w:firstLine="0"/>
    </w:pPr>
    <w:rPr>
      <w:color w:val="868381"/>
      <w:sz w:val="20"/>
      <w:szCs w:val="20"/>
    </w:rPr>
  </w:style>
  <w:style w:type="paragraph" w:styleId="881" w:customStyle="1">
    <w:name w:val="Основное меню (преемственное)"/>
    <w:basedOn w:val="675"/>
    <w:next w:val="675"/>
    <w:uiPriority w:val="99"/>
    <w:rPr>
      <w:rFonts w:ascii="Verdana" w:hAnsi="Verdana" w:cs="Verdana"/>
      <w:sz w:val="22"/>
      <w:szCs w:val="22"/>
    </w:rPr>
  </w:style>
  <w:style w:type="paragraph" w:styleId="882" w:customStyle="1">
    <w:name w:val="Заголовок группы контролов"/>
    <w:basedOn w:val="675"/>
    <w:next w:val="675"/>
    <w:uiPriority w:val="99"/>
    <w:rPr>
      <w:b/>
      <w:bCs/>
      <w:color w:val="000000"/>
    </w:rPr>
  </w:style>
  <w:style w:type="paragraph" w:styleId="883" w:customStyle="1">
    <w:name w:val="Заголовок для информации об изменениях"/>
    <w:basedOn w:val="676"/>
    <w:next w:val="675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884" w:customStyle="1">
    <w:name w:val="Заголовок распахивающейся части диалога"/>
    <w:basedOn w:val="675"/>
    <w:next w:val="675"/>
    <w:uiPriority w:val="99"/>
    <w:rPr>
      <w:i/>
      <w:iCs/>
      <w:color w:val="000080"/>
      <w:sz w:val="22"/>
      <w:szCs w:val="22"/>
    </w:rPr>
  </w:style>
  <w:style w:type="character" w:styleId="885" w:customStyle="1">
    <w:name w:val="Заголовок своего сообщения"/>
    <w:uiPriority w:val="99"/>
    <w:rPr>
      <w:rFonts w:cs="Times New Roman"/>
      <w:b/>
      <w:bCs/>
      <w:color w:val="26282f"/>
    </w:rPr>
  </w:style>
  <w:style w:type="paragraph" w:styleId="886" w:customStyle="1">
    <w:name w:val="Заголовок статьи"/>
    <w:basedOn w:val="675"/>
    <w:next w:val="675"/>
    <w:uiPriority w:val="99"/>
    <w:pPr>
      <w:ind w:left="1612" w:hanging="892"/>
    </w:pPr>
  </w:style>
  <w:style w:type="character" w:styleId="887" w:customStyle="1">
    <w:name w:val="Заголовок чужого сообщения"/>
    <w:uiPriority w:val="99"/>
    <w:rPr>
      <w:rFonts w:cs="Times New Roman"/>
      <w:b/>
      <w:bCs/>
      <w:color w:val="ff0000"/>
    </w:rPr>
  </w:style>
  <w:style w:type="paragraph" w:styleId="888" w:customStyle="1">
    <w:name w:val="Заголовок ЭР (левое окно)"/>
    <w:basedOn w:val="675"/>
    <w:next w:val="675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889" w:customStyle="1">
    <w:name w:val="Заголовок ЭР (правое окно)"/>
    <w:basedOn w:val="888"/>
    <w:next w:val="675"/>
    <w:uiPriority w:val="99"/>
    <w:pPr>
      <w:jc w:val="left"/>
      <w:spacing w:after="0"/>
    </w:pPr>
  </w:style>
  <w:style w:type="paragraph" w:styleId="890" w:customStyle="1">
    <w:name w:val="Интерактивный заголовок"/>
    <w:basedOn w:val="710"/>
    <w:next w:val="675"/>
    <w:uiPriority w:val="99"/>
    <w:rPr>
      <w:u w:val="single"/>
    </w:rPr>
  </w:style>
  <w:style w:type="paragraph" w:styleId="891" w:customStyle="1">
    <w:name w:val="Текст информации об изменениях"/>
    <w:basedOn w:val="675"/>
    <w:next w:val="675"/>
    <w:uiPriority w:val="99"/>
    <w:rPr>
      <w:color w:val="353842"/>
      <w:sz w:val="18"/>
      <w:szCs w:val="18"/>
    </w:rPr>
  </w:style>
  <w:style w:type="paragraph" w:styleId="892" w:customStyle="1">
    <w:name w:val="Информация об изменениях"/>
    <w:basedOn w:val="891"/>
    <w:next w:val="675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893" w:customStyle="1">
    <w:name w:val="Текст (справка)"/>
    <w:basedOn w:val="675"/>
    <w:next w:val="675"/>
    <w:uiPriority w:val="99"/>
    <w:pPr>
      <w:ind w:left="170" w:right="170" w:firstLine="0"/>
      <w:jc w:val="left"/>
    </w:pPr>
  </w:style>
  <w:style w:type="paragraph" w:styleId="894" w:customStyle="1">
    <w:name w:val="Комментарий"/>
    <w:basedOn w:val="893"/>
    <w:next w:val="675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895" w:customStyle="1">
    <w:name w:val="Информация об изменениях документа"/>
    <w:basedOn w:val="894"/>
    <w:next w:val="675"/>
    <w:uiPriority w:val="99"/>
    <w:rPr>
      <w:i/>
      <w:iCs/>
    </w:rPr>
  </w:style>
  <w:style w:type="paragraph" w:styleId="896" w:customStyle="1">
    <w:name w:val="Текст (лев. подпись)"/>
    <w:basedOn w:val="675"/>
    <w:next w:val="675"/>
    <w:uiPriority w:val="99"/>
    <w:pPr>
      <w:ind w:firstLine="0"/>
      <w:jc w:val="left"/>
    </w:pPr>
  </w:style>
  <w:style w:type="paragraph" w:styleId="897" w:customStyle="1">
    <w:name w:val="Колонтитул (левый)"/>
    <w:basedOn w:val="896"/>
    <w:next w:val="675"/>
    <w:uiPriority w:val="99"/>
    <w:rPr>
      <w:sz w:val="14"/>
      <w:szCs w:val="14"/>
    </w:rPr>
  </w:style>
  <w:style w:type="paragraph" w:styleId="898" w:customStyle="1">
    <w:name w:val="Текст (прав. подпись)"/>
    <w:basedOn w:val="675"/>
    <w:next w:val="675"/>
    <w:uiPriority w:val="99"/>
    <w:pPr>
      <w:ind w:firstLine="0"/>
      <w:jc w:val="right"/>
    </w:pPr>
  </w:style>
  <w:style w:type="paragraph" w:styleId="899" w:customStyle="1">
    <w:name w:val="Колонтитул (правый)"/>
    <w:basedOn w:val="898"/>
    <w:next w:val="675"/>
    <w:uiPriority w:val="99"/>
    <w:rPr>
      <w:sz w:val="14"/>
      <w:szCs w:val="14"/>
    </w:rPr>
  </w:style>
  <w:style w:type="paragraph" w:styleId="900" w:customStyle="1">
    <w:name w:val="Комментарий пользователя"/>
    <w:basedOn w:val="894"/>
    <w:next w:val="675"/>
    <w:uiPriority w:val="99"/>
    <w:pPr>
      <w:jc w:val="left"/>
    </w:pPr>
    <w:rPr>
      <w:shd w:val="clear" w:color="auto" w:fill="ffdfe0"/>
    </w:rPr>
  </w:style>
  <w:style w:type="paragraph" w:styleId="901" w:customStyle="1">
    <w:name w:val="Куда обратиться?"/>
    <w:basedOn w:val="875"/>
    <w:next w:val="675"/>
    <w:uiPriority w:val="99"/>
  </w:style>
  <w:style w:type="paragraph" w:styleId="902" w:customStyle="1">
    <w:name w:val="Моноширинный"/>
    <w:basedOn w:val="675"/>
    <w:next w:val="675"/>
    <w:uiPriority w:val="99"/>
    <w:pPr>
      <w:ind w:firstLine="0"/>
      <w:jc w:val="left"/>
    </w:pPr>
    <w:rPr>
      <w:rFonts w:ascii="Courier New" w:hAnsi="Courier New" w:cs="Courier New"/>
    </w:rPr>
  </w:style>
  <w:style w:type="character" w:styleId="903" w:customStyle="1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styleId="904" w:customStyle="1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styleId="905" w:customStyle="1">
    <w:name w:val="Необходимые документы"/>
    <w:basedOn w:val="875"/>
    <w:next w:val="675"/>
    <w:uiPriority w:val="99"/>
    <w:pPr>
      <w:ind w:firstLine="118"/>
    </w:pPr>
  </w:style>
  <w:style w:type="paragraph" w:styleId="906" w:customStyle="1">
    <w:name w:val="Нормальный (таблица)"/>
    <w:basedOn w:val="675"/>
    <w:next w:val="675"/>
    <w:uiPriority w:val="99"/>
    <w:pPr>
      <w:ind w:firstLine="0"/>
    </w:pPr>
  </w:style>
  <w:style w:type="paragraph" w:styleId="907" w:customStyle="1">
    <w:name w:val="Таблицы (моноширинный)"/>
    <w:basedOn w:val="675"/>
    <w:next w:val="675"/>
    <w:uiPriority w:val="99"/>
    <w:pPr>
      <w:ind w:firstLine="0"/>
      <w:jc w:val="left"/>
    </w:pPr>
    <w:rPr>
      <w:rFonts w:ascii="Courier New" w:hAnsi="Courier New" w:cs="Courier New"/>
    </w:rPr>
  </w:style>
  <w:style w:type="paragraph" w:styleId="908" w:customStyle="1">
    <w:name w:val="Оглавление"/>
    <w:basedOn w:val="907"/>
    <w:next w:val="675"/>
    <w:uiPriority w:val="99"/>
    <w:pPr>
      <w:ind w:left="140"/>
    </w:pPr>
  </w:style>
  <w:style w:type="character" w:styleId="909" w:customStyle="1">
    <w:name w:val="Опечатки"/>
    <w:uiPriority w:val="99"/>
    <w:rPr>
      <w:color w:val="ff0000"/>
    </w:rPr>
  </w:style>
  <w:style w:type="paragraph" w:styleId="910" w:customStyle="1">
    <w:name w:val="Переменная часть"/>
    <w:basedOn w:val="881"/>
    <w:next w:val="675"/>
    <w:uiPriority w:val="99"/>
    <w:rPr>
      <w:sz w:val="18"/>
      <w:szCs w:val="18"/>
    </w:rPr>
  </w:style>
  <w:style w:type="paragraph" w:styleId="911" w:customStyle="1">
    <w:name w:val="Подвал для информации об изменениях"/>
    <w:basedOn w:val="676"/>
    <w:next w:val="675"/>
    <w:uiPriority w:val="99"/>
    <w:pPr>
      <w:outlineLvl w:val="9"/>
    </w:pPr>
    <w:rPr>
      <w:b w:val="0"/>
      <w:bCs w:val="0"/>
      <w:sz w:val="18"/>
      <w:szCs w:val="18"/>
    </w:rPr>
  </w:style>
  <w:style w:type="paragraph" w:styleId="912" w:customStyle="1">
    <w:name w:val="Подзаголовок для информации об изменениях"/>
    <w:basedOn w:val="891"/>
    <w:next w:val="675"/>
    <w:uiPriority w:val="99"/>
    <w:rPr>
      <w:b/>
      <w:bCs/>
    </w:rPr>
  </w:style>
  <w:style w:type="paragraph" w:styleId="913" w:customStyle="1">
    <w:name w:val="Подчёркнуный текст"/>
    <w:basedOn w:val="675"/>
    <w:next w:val="675"/>
    <w:uiPriority w:val="99"/>
  </w:style>
  <w:style w:type="paragraph" w:styleId="914" w:customStyle="1">
    <w:name w:val="Постоянная часть"/>
    <w:basedOn w:val="881"/>
    <w:next w:val="675"/>
    <w:uiPriority w:val="99"/>
    <w:rPr>
      <w:sz w:val="20"/>
      <w:szCs w:val="20"/>
    </w:rPr>
  </w:style>
  <w:style w:type="paragraph" w:styleId="915" w:customStyle="1">
    <w:name w:val="Прижатый влево"/>
    <w:basedOn w:val="675"/>
    <w:next w:val="675"/>
    <w:uiPriority w:val="99"/>
    <w:pPr>
      <w:ind w:firstLine="0"/>
      <w:jc w:val="left"/>
    </w:pPr>
  </w:style>
  <w:style w:type="paragraph" w:styleId="916" w:customStyle="1">
    <w:name w:val="Пример."/>
    <w:basedOn w:val="875"/>
    <w:next w:val="675"/>
    <w:uiPriority w:val="99"/>
  </w:style>
  <w:style w:type="paragraph" w:styleId="917" w:customStyle="1">
    <w:name w:val="Примечание."/>
    <w:basedOn w:val="875"/>
    <w:next w:val="675"/>
    <w:uiPriority w:val="99"/>
  </w:style>
  <w:style w:type="character" w:styleId="918" w:customStyle="1">
    <w:name w:val="Продолжение ссылки"/>
    <w:uiPriority w:val="99"/>
    <w:rPr>
      <w:rFonts w:cs="Times New Roman"/>
      <w:b/>
      <w:color w:val="106bbe"/>
    </w:rPr>
  </w:style>
  <w:style w:type="paragraph" w:styleId="919" w:customStyle="1">
    <w:name w:val="Словарная статья"/>
    <w:basedOn w:val="675"/>
    <w:next w:val="675"/>
    <w:uiPriority w:val="99"/>
    <w:pPr>
      <w:ind w:right="118" w:firstLine="0"/>
    </w:pPr>
  </w:style>
  <w:style w:type="character" w:styleId="920" w:customStyle="1">
    <w:name w:val="Сравнение редакций"/>
    <w:uiPriority w:val="99"/>
    <w:rPr>
      <w:rFonts w:cs="Times New Roman"/>
      <w:b/>
      <w:color w:val="26282f"/>
    </w:rPr>
  </w:style>
  <w:style w:type="character" w:styleId="921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22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23" w:customStyle="1">
    <w:name w:val="Ссылка на официальную публикацию"/>
    <w:basedOn w:val="675"/>
    <w:next w:val="675"/>
    <w:uiPriority w:val="99"/>
  </w:style>
  <w:style w:type="paragraph" w:styleId="924" w:customStyle="1">
    <w:name w:val="Текст в таблице"/>
    <w:basedOn w:val="906"/>
    <w:next w:val="675"/>
    <w:uiPriority w:val="99"/>
    <w:pPr>
      <w:ind w:firstLine="500"/>
    </w:pPr>
  </w:style>
  <w:style w:type="paragraph" w:styleId="925" w:customStyle="1">
    <w:name w:val="Текст ЭР (см. также)"/>
    <w:basedOn w:val="675"/>
    <w:next w:val="675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926" w:customStyle="1">
    <w:name w:val="Технический комментарий"/>
    <w:basedOn w:val="675"/>
    <w:next w:val="675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927" w:customStyle="1">
    <w:name w:val="Утратил силу"/>
    <w:uiPriority w:val="99"/>
    <w:rPr>
      <w:rFonts w:cs="Times New Roman"/>
      <w:b/>
      <w:strike/>
      <w:color w:val="666600"/>
    </w:rPr>
  </w:style>
  <w:style w:type="paragraph" w:styleId="928" w:customStyle="1">
    <w:name w:val="Формула"/>
    <w:basedOn w:val="675"/>
    <w:next w:val="675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29" w:customStyle="1">
    <w:name w:val="Центрированный (таблица)"/>
    <w:basedOn w:val="906"/>
    <w:next w:val="675"/>
    <w:uiPriority w:val="99"/>
    <w:pPr>
      <w:jc w:val="center"/>
    </w:pPr>
  </w:style>
  <w:style w:type="paragraph" w:styleId="930" w:customStyle="1">
    <w:name w:val="ЭР-содержание (правое окно)"/>
    <w:basedOn w:val="675"/>
    <w:next w:val="675"/>
    <w:uiPriority w:val="99"/>
    <w:pPr>
      <w:ind w:firstLine="0"/>
      <w:jc w:val="left"/>
      <w:spacing w:before="300"/>
    </w:pPr>
  </w:style>
  <w:style w:type="paragraph" w:styleId="931">
    <w:name w:val="Body Text"/>
    <w:basedOn w:val="675"/>
    <w:link w:val="932"/>
    <w:uiPriority w:val="99"/>
    <w:pPr>
      <w:ind w:firstLine="0"/>
      <w:jc w:val="left"/>
      <w:spacing w:after="120"/>
      <w:widowControl/>
    </w:pPr>
    <w:rPr>
      <w:rFonts w:ascii="Times New Roman" w:hAnsi="Times New Roman"/>
      <w:sz w:val="20"/>
      <w:szCs w:val="20"/>
      <w:lang w:val="en-US" w:eastAsia="en-US"/>
    </w:rPr>
  </w:style>
  <w:style w:type="character" w:styleId="932" w:customStyle="1">
    <w:name w:val="Основной текст Знак"/>
    <w:link w:val="931"/>
    <w:uiPriority w:val="99"/>
    <w:rPr>
      <w:rFonts w:cs="Times New Roman"/>
      <w:sz w:val="20"/>
      <w:szCs w:val="20"/>
    </w:rPr>
  </w:style>
  <w:style w:type="paragraph" w:styleId="933">
    <w:name w:val="Normal (Web)"/>
    <w:basedOn w:val="675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SimSun"/>
      <w:lang w:eastAsia="zh-CN"/>
    </w:rPr>
  </w:style>
  <w:style w:type="paragraph" w:styleId="934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35" w:customStyle="1">
    <w:name w:val="Название"/>
    <w:basedOn w:val="675"/>
    <w:link w:val="936"/>
    <w:uiPriority w:val="99"/>
    <w:qFormat/>
    <w:pPr>
      <w:ind w:firstLine="0"/>
      <w:jc w:val="center"/>
      <w:widowControl/>
    </w:pPr>
    <w:rPr>
      <w:rFonts w:ascii="Times New Roman" w:hAnsi="Times New Roman"/>
      <w:b/>
      <w:sz w:val="20"/>
      <w:szCs w:val="20"/>
      <w:lang w:val="en-US" w:eastAsia="en-US"/>
    </w:rPr>
  </w:style>
  <w:style w:type="character" w:styleId="936" w:customStyle="1">
    <w:name w:val="Название Знак"/>
    <w:link w:val="935"/>
    <w:uiPriority w:val="99"/>
    <w:rPr>
      <w:rFonts w:cs="Times New Roman"/>
      <w:b/>
      <w:sz w:val="20"/>
      <w:szCs w:val="20"/>
    </w:rPr>
  </w:style>
  <w:style w:type="paragraph" w:styleId="937">
    <w:name w:val="Balloon Text"/>
    <w:basedOn w:val="675"/>
    <w:link w:val="938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38" w:customStyle="1">
    <w:name w:val="Текст выноски Знак"/>
    <w:link w:val="937"/>
    <w:uiPriority w:val="99"/>
    <w:semiHidden/>
    <w:rPr>
      <w:rFonts w:ascii="Tahoma" w:hAnsi="Tahoma" w:cs="Tahoma"/>
      <w:sz w:val="16"/>
      <w:szCs w:val="16"/>
    </w:rPr>
  </w:style>
  <w:style w:type="character" w:styleId="939" w:customStyle="1">
    <w:name w:val="Верхний колонтитул Знак"/>
    <w:link w:val="718"/>
    <w:uiPriority w:val="99"/>
    <w:rPr>
      <w:rFonts w:ascii="Arial" w:hAnsi="Arial"/>
      <w:sz w:val="24"/>
      <w:szCs w:val="24"/>
    </w:rPr>
  </w:style>
  <w:style w:type="character" w:styleId="940" w:customStyle="1">
    <w:name w:val="Нижний колонтитул Знак"/>
    <w:link w:val="720"/>
    <w:uiPriority w:val="99"/>
    <w:rPr>
      <w:rFonts w:ascii="Arial" w:hAnsi="Arial"/>
      <w:sz w:val="24"/>
      <w:szCs w:val="24"/>
    </w:rPr>
  </w:style>
  <w:style w:type="paragraph" w:styleId="941" w:customStyle="1">
    <w:name w:val="ConsPlusNormal"/>
    <w:rPr>
      <w:sz w:val="28"/>
      <w:szCs w:val="28"/>
    </w:rPr>
  </w:style>
  <w:style w:type="character" w:styleId="942">
    <w:name w:val="annotation reference"/>
    <w:uiPriority w:val="99"/>
    <w:semiHidden/>
    <w:unhideWhenUsed/>
    <w:rPr>
      <w:sz w:val="16"/>
      <w:szCs w:val="16"/>
    </w:rPr>
  </w:style>
  <w:style w:type="paragraph" w:styleId="943">
    <w:name w:val="annotation text"/>
    <w:basedOn w:val="675"/>
    <w:link w:val="944"/>
    <w:uiPriority w:val="99"/>
    <w:semiHidden/>
    <w:unhideWhenUsed/>
    <w:rPr>
      <w:sz w:val="20"/>
      <w:szCs w:val="20"/>
    </w:rPr>
  </w:style>
  <w:style w:type="character" w:styleId="944" w:customStyle="1">
    <w:name w:val="Текст примечания Знак"/>
    <w:link w:val="943"/>
    <w:uiPriority w:val="99"/>
    <w:semiHidden/>
    <w:rPr>
      <w:rFonts w:ascii="Arial" w:hAnsi="Arial"/>
    </w:rPr>
  </w:style>
  <w:style w:type="paragraph" w:styleId="945">
    <w:name w:val="annotation subject"/>
    <w:basedOn w:val="943"/>
    <w:next w:val="943"/>
    <w:link w:val="946"/>
    <w:uiPriority w:val="99"/>
    <w:semiHidden/>
    <w:unhideWhenUsed/>
    <w:rPr>
      <w:b/>
      <w:bCs/>
    </w:rPr>
  </w:style>
  <w:style w:type="character" w:styleId="946" w:customStyle="1">
    <w:name w:val="Тема примечания Знак"/>
    <w:link w:val="945"/>
    <w:uiPriority w:val="99"/>
    <w:semiHidden/>
    <w:rPr>
      <w:rFonts w:ascii="Arial" w:hAnsi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nlyoffice.com/commentsDocument" Target="commentsDocument.xml" /><Relationship Id="rId12" Type="http://schemas.onlyoffice.com/commentsExtendedDocument" Target="commentsExtendedDocument.xml" /><Relationship Id="rId13" Type="http://schemas.onlyoffice.com/commentsIdsDocument" Target="commentsIdsDocument.xml" /><Relationship Id="rId14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9E41-09D2-447E-A901-6BD528E5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НПП "Гарант-Сервис"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Волгограда от 16 июля 2014 г</dc:title>
  <dc:creator>НПП "Гарант-Сервис"</dc:creator>
  <dc:description>Документ экспортирован из системы ГАРАНТ</dc:description>
  <cp:revision>46</cp:revision>
  <dcterms:created xsi:type="dcterms:W3CDTF">2023-02-16T05:03:00Z</dcterms:created>
  <dcterms:modified xsi:type="dcterms:W3CDTF">2024-03-20T04:10:19Z</dcterms:modified>
  <cp:version>983040</cp:version>
</cp:coreProperties>
</file>