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Document.xml" ContentType="application/vnd.openxmlformats-officedocument.wordprocessingml.people+xml"/>
  <Override PartName="/word/commentsIdsDocument.xml" ContentType="application/vnd.openxmlformats-officedocument.wordprocessingml.commentsIds+xml"/>
  <Override PartName="/word/commentsDocument.xml" ContentType="application/vnd.openxmlformats-officedocument.wordprocessingml.comment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commentsExtendedDocument.xml" ContentType="application/vnd.openxmlformats-officedocument.wordprocessingml.commentsExtended+xml"/>
  <Override PartName="/word/comments.xml" ContentType="application/vnd.openxmlformats-officedocument.wordprocessingml.comment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commentsExtensible.xml" ContentType="application/vnd.openxmlformats-officedocument.wordprocessingml.commentsExtensibl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Проект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right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постановления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Правительства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right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0"/>
        <w:jc w:val="center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 предоставлении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0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субсидий льготным категориям граждан на покупку и установку газоиспользующего оборудования, проведение работ внутри границ их земе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льных участков в рамках реализации мероприятий по осуществлению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 при догазификации в рамках федерального проекта 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Развитие рынка природного газа как моторного топлива»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 Новосибирской области в 2024 году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0"/>
        <w:jc w:val="center"/>
        <w:widowControl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0"/>
        <w:jc w:val="center"/>
        <w:widowControl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widowControl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 соответствии с Правилами предоставления и распределения в 2024 году субсидий из федерального бюджета бюджетам субъектов Российской Федерации на софинансирование рас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ходов по предоставлению субсидий льготным категориям граждан на покупку и установку газоиспользующего оборудования, проведение работ при социальной газификации (догазификации), приведенными в приложении № 37 к государственной программе Российской Федерации</w:t>
      </w:r>
      <w:r>
        <w:rPr>
          <w:rFonts w:ascii="Times New Roman" w:hAnsi="Times New Roman" w:eastAsia="Times New Roman" w:cs="Times New Roman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«Развитие энергетики», утвержденной постановлением Правительства Российской Федерации от 15.04.2014 № 321 «Об утверждении государственной программы Российской Федерации «Развитие энергетики»</w:t>
      </w:r>
      <w:bookmarkStart w:id="9" w:name="_GoBack"/>
      <w:r>
        <w:rPr>
          <w:rFonts w:ascii="Times New Roman" w:hAnsi="Times New Roman" w:eastAsia="Times New Roman" w:cs="Times New Roman"/>
        </w:rPr>
      </w:r>
      <w:bookmarkEnd w:id="9"/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, Правительство Новосибирской области 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</w:rPr>
        <w:t xml:space="preserve">п о с т а н о в л я е т:</w:t>
      </w:r>
      <w:r>
        <w:rPr>
          <w:rFonts w:ascii="Times New Roman" w:hAnsi="Times New Roman" w:eastAsia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pStyle w:val="710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1. Утвердить прилагаемые: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710"/>
        <w:ind w:firstLine="709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1) перечень мероприятий, при реализации которых возникают расходные обязательства Новосибирской области, в целях софинансирования которых предоставляются субсидии из феде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рального бюджета бюджетам субъектов Российской Федерации на софинансирование расходов по предоставлению субсидий льготным категориям граждан на покупку и установку газоиспользующего оборудования, проведение работ при социальной газификации (догазификации);</w:t>
      </w:r>
      <w:r>
        <w:rPr>
          <w:rFonts w:ascii="Times New Roman" w:hAnsi="Times New Roman" w:eastAsia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pStyle w:val="710"/>
        <w:ind w:firstLine="709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2) порядок определения размера субсидий льготным категориям граждан 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на покупку и установку газоиспользующего оборудования, проведение работ внутри границ их земельных участков в рамках реализации мероприятий по 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осущ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 при догазификации в рамках федерального проекта «Развитие рынка природного газа как моторного топлива»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eastAsia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pStyle w:val="710"/>
        <w:ind w:firstLine="709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3) порядок и сроки предоставления субсидий льготным категориям граждан 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на покупку и установку газоиспользующего оборудования, проведение работ внутри границ их земельных участков в рамках реализации мероприятий по осущ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 при догазификации в рамках федерального проекта «Развитие рынка природного газа как моторного топлива»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eastAsia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pStyle w:val="710"/>
        <w:ind w:firstLine="709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4) порядок взаимодействия между гражданином, министерством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труда и социального развития Новосибирской области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, газораспределительной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организацией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;</w:t>
      </w:r>
      <w:r>
        <w:rPr>
          <w:rFonts w:ascii="Times New Roman" w:hAnsi="Times New Roman" w:eastAsia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pStyle w:val="710"/>
        <w:ind w:firstLine="709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5) требования к документам, представляемым гражданами в соответствии с законодательством Российской Федерации и нормативными правовыми актами Новосибирской области в целях подтверждения их статуса (права на получение субсидии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льготным категориям граждан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на покупку и установку газоиспользующего оборудования, проведение работ внутри границ их земельных участков в рамках реализации мероприятий по осущ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 при догазификации в рамках федерального проекта «Развитие рынка природного газа как моторного топлива»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);</w:t>
      </w:r>
      <w:r>
        <w:rPr>
          <w:rFonts w:ascii="Times New Roman" w:hAnsi="Times New Roman" w:eastAsia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pStyle w:val="710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6) требования к перечню документов, представляемых гражданами в целях получения субсидий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льготным категориям граждан 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на покупку и установку газоиспользующего оборудования, проведение работ внутри границ их земельных участков в рамках реализации мероприятий по осущ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 при догазификации в рамках федерального проекта «Развитие рынка природного газа как моторного топлива»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71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7)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порядок и основания возврата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средств субсидии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льготным категориям граждан 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на покупку и установку газоиспользующего оборудования, проведение работ внутри границ их земельных участков в рамках реализации мероприятий по осуществлению подключения (технологического присоединения) 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газоиспользующего оборудования и объектов капитального строительства к газораспределительным сетям при догазификации в рамках федерального проекта «Развитие рынка природного газа как моторного топлива»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</w:p>
    <w:p>
      <w:pPr>
        <w:ind w:firstLine="709"/>
        <w:widowControl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2. 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bidi="ru-RU"/>
        </w:rPr>
        <w:t xml:space="preserve">Контроль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bidi="ru-RU"/>
        </w:rPr>
        <w:t xml:space="preserve">за исполнением настоящего постановления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возложить на заместителя Губернатора Новосибирской области Нелюбова С.А., коорд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инирующего деятельность министерства труда и социального развития Новосибирской области, заместителя Губернатора Новосибирской области Сёмку С.Н., координирующего деятельность министерства жилищно-коммунального хозяйства и энергетики Новосибирской области.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</w:p>
    <w:p>
      <w:pPr>
        <w:ind w:firstLine="709"/>
        <w:widowControl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0"/>
        <w:widowControl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0"/>
        <w:widowControl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</w:p>
    <w:p>
      <w:pPr>
        <w:ind w:firstLine="0"/>
        <w:widowControl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Губернатор Новосибирской области                                                    А.А. Травников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contextualSpacing/>
        <w:ind w:firstLine="0"/>
        <w:jc w:val="left"/>
        <w:widowControl/>
        <w:rPr>
          <w:rFonts w:ascii="Times New Roman" w:hAnsi="Times New Roman" w:cs="Times New Roman"/>
          <w:color w:val="000000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white"/>
        </w:rPr>
      </w:r>
      <w:r>
        <w:rPr>
          <w:rFonts w:ascii="Times New Roman" w:hAnsi="Times New Roman" w:cs="Times New Roman"/>
          <w:color w:val="000000"/>
          <w:sz w:val="20"/>
          <w:szCs w:val="20"/>
          <w:highlight w:val="white"/>
        </w:rPr>
      </w:r>
    </w:p>
    <w:p>
      <w:pPr>
        <w:contextualSpacing/>
        <w:ind w:firstLine="0"/>
        <w:jc w:val="left"/>
        <w:widowControl/>
        <w:rPr>
          <w:rFonts w:ascii="Times New Roman" w:hAnsi="Times New Roman" w:cs="Times New Roman"/>
          <w:color w:val="000000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white"/>
        </w:rPr>
      </w:r>
      <w:r>
        <w:rPr>
          <w:rFonts w:ascii="Times New Roman" w:hAnsi="Times New Roman" w:cs="Times New Roman"/>
          <w:color w:val="000000"/>
          <w:sz w:val="20"/>
          <w:szCs w:val="20"/>
          <w:highlight w:val="white"/>
        </w:rPr>
      </w:r>
    </w:p>
    <w:p>
      <w:pPr>
        <w:contextualSpacing/>
        <w:ind w:firstLine="0"/>
        <w:jc w:val="left"/>
        <w:widowControl/>
        <w:rPr>
          <w:rFonts w:ascii="Times New Roman" w:hAnsi="Times New Roman" w:cs="Times New Roman"/>
          <w:color w:val="000000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white"/>
        </w:rPr>
      </w:r>
      <w:r>
        <w:rPr>
          <w:rFonts w:ascii="Times New Roman" w:hAnsi="Times New Roman" w:cs="Times New Roman"/>
          <w:color w:val="000000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  <w:t xml:space="preserve">Е.В. Бахарева</w:t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  <w:t xml:space="preserve">238 75 10</w:t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</w:p>
    <w:p>
      <w:pPr>
        <w:ind w:left="5954"/>
        <w:jc w:val="center"/>
        <w:rPr>
          <w:rFonts w:ascii="Times New Roman" w:hAnsi="Times New Roman" w:cs="Times New Roman"/>
          <w:sz w:val="28"/>
          <w:szCs w:val="28"/>
          <w:highlight w:val="white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УТВЕРЖДЕН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5954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постановлением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Правительства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t xml:space="preserve">ПЕРЕЧЕНЬ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</w: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t xml:space="preserve">мероприятий, при реализации которых возникают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</w: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t xml:space="preserve">расходные обязательства Новосибирской области, в целях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t xml:space="preserve">софинансирования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t xml:space="preserve"> которых предоставляются субсидии из федерального бюджета бюджетам субъектов Российской Федерации на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t xml:space="preserve">софинансирование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t xml:space="preserve"> расходов по предоставлению субсидий льготным категориям граждан на покупку и установку газоиспользующего оборудования, проведение работ при социальной газификации (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t xml:space="preserve">догазификации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t xml:space="preserve">)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</w:r>
    </w:p>
    <w:p>
      <w:pPr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1. Подключение (технологическое присоединение) в пределах границ земельного участка гражданина.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2. Проектирование сети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газопотребления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3. Строительство газопровода от границ земельного участка до объекта капитального строительства.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4. Установка газоиспользующего оборудования.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5. Строительство либо реконструкция внутреннего газопровода объекта капитального строительства.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6. Установка прибора учета газа.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7. Поставка газоиспользующего оборудования</w:t>
      </w:r>
      <w:commentRangeStart w:id="0"/>
      <w:r>
        <w:rPr>
          <w:rFonts w:ascii="Times New Roman" w:hAnsi="Times New Roman" w:eastAsia="Times New Roman" w:cs="Times New Roman"/>
          <w:highlight w:val="white"/>
        </w:rPr>
      </w:r>
      <w:commentRangeEnd w:id="0"/>
      <w:r>
        <w:commentReference w:id="0"/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8. Поставка прибора учета газа</w:t>
      </w:r>
      <w:commentRangeStart w:id="1"/>
      <w:r>
        <w:rPr>
          <w:rFonts w:ascii="Times New Roman" w:hAnsi="Times New Roman" w:eastAsia="Times New Roman" w:cs="Times New Roman"/>
          <w:highlight w:val="white"/>
        </w:rPr>
      </w:r>
      <w:commentRangeEnd w:id="1"/>
      <w:r>
        <w:commentReference w:id="1"/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____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_____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</w:p>
    <w:p>
      <w:pPr>
        <w:ind w:left="5954"/>
        <w:jc w:val="center"/>
        <w:rPr>
          <w:rFonts w:ascii="Times New Roman" w:hAnsi="Times New Roman" w:cs="Times New Roman"/>
          <w:sz w:val="28"/>
          <w:szCs w:val="28"/>
          <w:highlight w:val="white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УТВЕРЖДЕН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5954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постановлением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Правительства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t xml:space="preserve">ПОРЯДОК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</w: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t xml:space="preserve">определения размера субсидий льготным категориям граждан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  <w:lang w:eastAsia="zh-CN"/>
        </w:rPr>
        <w:t xml:space="preserve">на покупку и установку газоиспользующего оборудования, проведение работ внутри границ их земельных участков в рамках реализации мероприятий по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  <w:lang w:eastAsia="zh-CN"/>
        </w:rPr>
        <w:t xml:space="preserve">осущ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  <w:lang w:eastAsia="zh-CN"/>
        </w:rPr>
        <w:t xml:space="preserve">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 при догазификации в рамках федерального проекта «Развитие рынка природного газа как моторного топлива»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</w:r>
    </w:p>
    <w:p>
      <w:pPr>
        <w:jc w:val="both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1. 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Право на предоставление субсидий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льготным категориям граждан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на покупку и установку газоиспользующего оборудования, проведение работ внутри границ земельных участков в рамках реализации мероприятий по осуществлению подключения (технол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огического присоединения) газоиспользующего оборудования и объектов капитального строительства к газораспределительным сетям при догазификации в рамках федерального проекта «Развитие рынка природного газа как моторного топлива» (далее – субсидия) в Новосиб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ирской области в 2024 году имеют граждане Российской Федерации, относящиеся к льготным категориям, владеющие на праве собственности (включая долевую или совместную собственность) или на ином предусмотренном законом праве домовладениями (далее – граждане),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расположенными на территории Новосибирской области, включенными на 2024 год в пообъектный план-график догазификации Новосибирской области, утвержденный заместителем руководителя регионального штаба по газификации Новосибирской области в рамках Региональной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программы газификации жилищно-коммунального хозяйства, промышленных и иных организаций на территории Новосибирской области, утвержденной постановлением Правительства Новосибирской области от 30.03.2022 № 144-п «Об утверждении Региональной программы газифи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кации жилищно-коммунального хозяйства, промышленных и иных организаций на территории Новосибирской области», и заключившие после 31.12.2023 договор о подключении (технологическом присоединении) газоиспользующего оборудования к сети газораспределения в рамк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ах догазификации либо дополнительное соглашение к договору о подключении (технологическом присоединении) газоиспользующего оборудования к сети газораспределения в рамках догазификации, заключенному до 31.12.2023 (включительно) (далее –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договор)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Договор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в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соответствии с пунктом 12 Правил подключения (технологического присоединения) газоиспользующего оборудования и объектов капитального строительства к сетям газораспределения, утвержденных постановлением Правительства Российской Федерации от 13.09.2021 № 154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7 «Об утверждении Правил подключения (технологического присоединения) газоиспользующего оборудования и объектов капитального строительства к сетям газораспределения и о признании утратившими силу некоторых актов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Правительства Российской Федерации» (далее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–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 Правила подключения), в соответствии с типовой формой договора о подключении (технологическом присоединении) газоиспользующего оборудования к сети газораспределения, и (или) по строительству газопровода от границ земельного участка до объекта капитального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 строительства, в рамках догазификации, являющейся приложением № 8 к Правилам подключения (далее – типовая форма договора),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 предусматривает осуществление мероприятий, входящих в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перечень мероприятий,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при реализации которых возникают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расходные обязательства Новосибирской области, в целях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софинансирования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 которых предоставляются субсидии из федерального бюджета бюджетам субъектов Российской Федерации на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софинансирование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 расходов по предоставлению субсидий льготным категориям граждан на покупку и установку газоиспользующего оборудования, проведение работ при социальной газификации (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догазификации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)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, утверж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денный настоящим постановлением.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2. К льготным категориям граждан относятся: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1) ветераны Великой Отечественной войны;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2) ветераны боевых действий;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3) инвалиды Великой Отечественной войны и инвалиды боевых действий;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4) члены семей погибших (умерших) инвалид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ов Великой Отечественной войны и инвалидов боевых действий, участников Великой Отечественной войны, ветеранов боевых действий;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5) участники специальной военной операции и члены их семей;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6) инвалиды первой группы и лица, осуществляющие уход за детьми-инвал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идами;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7) многодетные семьи и малоимущие граждане, в том числе малоимущие семьи с детьми.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3. Субсидия гражданам предоставляется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не более одного раза в течение трех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лет в отношении одного домовладения, в пределах которого осу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ществляется подключение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однократно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4. При наличии у нескольких граждан права на предоставление субсидии в отношении одного домовладения субсидия предоставляется только одному из таких граждан.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5. При отнесении гражданина к нескольким категориям, указанным в пункте 2 настоящего Порядка,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право на предоставление субсидии определяется  по одной из них по выбору гражданина.</w:t>
      </w:r>
      <w:r>
        <w:rPr>
          <w:rFonts w:ascii="Times New Roman" w:hAnsi="Times New Roman" w:eastAsia="Times New Roman" w:cs="Times New Roman"/>
          <w:highlight w:val="white"/>
        </w:rPr>
      </w:r>
      <w:r>
        <w:rPr>
          <w:rFonts w:ascii="Times New Roman" w:hAnsi="Times New Roman" w:eastAsia="Times New Roman" w:cs="Times New Roman"/>
          <w:highlight w:val="white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6. Размер субсидии определяется равным размеру затрат гражданина на покупку и установку газоиспользующего оборудования, проведение работ внутри границ их земельных участк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ов в рамках реализации по осуществлению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 при догазификации (далее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мероприятие), предусмотренных в заключенном г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ражданином договоре, но не более 100 000 рублей в отношении одного домовладения однократно.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Указанные затраты внутри границ земельных участков включают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:</w:t>
      </w:r>
      <w:r>
        <w:rPr>
          <w:rFonts w:ascii="Times New Roman" w:hAnsi="Times New Roman" w:eastAsia="Times New Roman" w:cs="Times New Roman"/>
          <w:highlight w:val="white"/>
        </w:rPr>
      </w:r>
      <w:r>
        <w:rPr>
          <w:rFonts w:ascii="Times New Roman" w:hAnsi="Times New Roman" w:eastAsia="Times New Roman" w:cs="Times New Roman"/>
          <w:highlight w:val="white"/>
        </w:rPr>
      </w:r>
    </w:p>
    <w:p>
      <w:pPr>
        <w:ind w:firstLine="709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1)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расходы на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проектирование сети газопотребления, включая расходы на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проведение инженерно-геодезических изысканий, разработку проектной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документации и рабочей документации, согласование прокладки объектов сети газопотребления с владельцами смежных коммуникаций (при необходимости);</w:t>
      </w:r>
      <w:r>
        <w:rPr>
          <w:rFonts w:ascii="Times New Roman" w:hAnsi="Times New Roman" w:eastAsia="Times New Roman" w:cs="Times New Roman"/>
          <w:highlight w:val="white"/>
        </w:rPr>
      </w:r>
      <w:r>
        <w:rPr>
          <w:rFonts w:ascii="Times New Roman" w:hAnsi="Times New Roman" w:eastAsia="Times New Roman" w:cs="Times New Roman"/>
          <w:highlight w:val="white"/>
        </w:rPr>
      </w:r>
    </w:p>
    <w:p>
      <w:pPr>
        <w:ind w:firstLine="709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2)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расходы на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осуществление строительно-монтажных работ сети газопотребления, включая расходы на строительство линейной части сети газопотребления (газопровода), строительство пунктов редуцирования газа и устройств электрохимической защиты от коррозии, установку откл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ючающих устройств, фитингов и других устройств и сооружений сети газопотребления, устройство внутреннего газопровода на объекте капитального строительства, на покраску газопроводов, продувку газопроводов и газоиспользующего оборудования, испытание газопров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ода на герметичность, на выполнение пусконаладочных работ, проведение контрольной опрессовки газопровода.</w:t>
      </w:r>
      <w:r>
        <w:rPr>
          <w:rFonts w:ascii="Times New Roman" w:hAnsi="Times New Roman" w:eastAsia="Times New Roman" w:cs="Times New Roman"/>
          <w:highlight w:val="white"/>
        </w:rPr>
      </w:r>
      <w:r>
        <w:rPr>
          <w:rFonts w:ascii="Times New Roman" w:hAnsi="Times New Roman" w:eastAsia="Times New Roman" w:cs="Times New Roman"/>
          <w:highlight w:val="white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7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 К газоиспользующему оборудованию, затраты на покупку и установку которого могут компенсироваться за счет средств субсидии, относится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следующее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газоиспользующее оборудование,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произведенное на территории Российской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Федерации в соответствии с критериями и порядком по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дтверждения, установленными постановлением Правительства Российской Федерации от 17.07.2015 № 719 «О подтверждении производства промышленной продукции на территории Российской Федерации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: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котел (газовый двухконтурный или одноконтурный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напольный котел, газовый двухконтурный или одноконтурный настенный котел);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газовый водонагреватель;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газов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ая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плит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, газов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ая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варочн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ая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панель;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счетчики газа (прибор учета газа);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колонк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или бойлер косвенного нагрева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систем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контроля загазованности;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иное до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пустимое к установке в домовладениях оборудование, работающее на природном газе и необходимое для отопления (теплоснабжения) домовладений и для пищеприготовления.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8. Размер затрат гражданина определяется на основании сведений, указанных в договоре с учетом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пункта 13 Правил подключения.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 случае если размер затрат гражданина, указанный в договоре, превышает установленный в пункте 6 настоящего Порядка предельный размер субсидии, субсидия предоставляется в предельном размере, при этом гражданин оплачивает разн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ицу между размером затрат и предоставленной субсидией за счет собственных средств в порядке и в сроки, установленные договором.</w:t>
      </w:r>
      <w:r>
        <w:rPr>
          <w:rFonts w:ascii="Times New Roman" w:hAnsi="Times New Roman" w:eastAsia="Times New Roman" w:cs="Times New Roman"/>
          <w:highlight w:val="white"/>
        </w:rPr>
      </w:r>
      <w:r>
        <w:rPr>
          <w:rFonts w:ascii="Times New Roman" w:hAnsi="Times New Roman" w:eastAsia="Times New Roman" w:cs="Times New Roman"/>
          <w:highlight w:val="white"/>
        </w:rPr>
      </w:r>
    </w:p>
    <w:p>
      <w:pPr>
        <w:ind w:firstLine="709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 случае если размер затрат гражданина, указанный в договоре, оказался меньше установленного в пункте 6 настоящего Порядка преде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льного размера субсидии, субсидия предоставляется в размере затрат, указанных в договоре, при этом разница между предельным размером субсидии и фактически предоставленной субсидией гражданину не компенсируется (денежные средства не выплачиваются, а также н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е применяются иные виды компенсации).</w:t>
      </w:r>
      <w:r>
        <w:rPr>
          <w:rFonts w:ascii="Times New Roman" w:hAnsi="Times New Roman" w:eastAsia="Times New Roman" w:cs="Times New Roman"/>
          <w:highlight w:val="white"/>
        </w:rPr>
      </w:r>
      <w:r>
        <w:rPr>
          <w:rFonts w:ascii="Times New Roman" w:hAnsi="Times New Roman" w:eastAsia="Times New Roman" w:cs="Times New Roman"/>
          <w:highlight w:val="white"/>
        </w:rPr>
      </w:r>
    </w:p>
    <w:p>
      <w:pPr>
        <w:ind w:firstLine="709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Включение каких-либо расходов на получение субсидии в состав затрат, учитываемых при определении ее размера, не допускается.</w:t>
      </w:r>
      <w:r>
        <w:rPr>
          <w:rFonts w:ascii="Times New Roman" w:hAnsi="Times New Roman" w:eastAsia="Times New Roman" w:cs="Times New Roman"/>
          <w:highlight w:val="white"/>
        </w:rPr>
      </w:r>
      <w:r>
        <w:rPr>
          <w:rFonts w:ascii="Times New Roman" w:hAnsi="Times New Roman" w:eastAsia="Times New Roman" w:cs="Times New Roman"/>
          <w:highlight w:val="white"/>
        </w:rPr>
      </w:r>
    </w:p>
    <w:p>
      <w:pPr>
        <w:ind w:firstLine="709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9. Расходы на предоставление субсидии носят целевой характер и осуществляются на условиях соф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инансирования из федерального бюджета.</w:t>
      </w:r>
      <w:r>
        <w:rPr>
          <w:rFonts w:ascii="Times New Roman" w:hAnsi="Times New Roman" w:eastAsia="Times New Roman" w:cs="Times New Roman"/>
          <w:highlight w:val="white"/>
        </w:rPr>
      </w:r>
      <w:r>
        <w:rPr>
          <w:rFonts w:ascii="Times New Roman" w:hAnsi="Times New Roman" w:eastAsia="Times New Roman" w:cs="Times New Roman"/>
          <w:highlight w:val="white"/>
        </w:rPr>
      </w:r>
    </w:p>
    <w:p>
      <w:pPr>
        <w:ind w:firstLine="709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Субсидии являются целевыми и предоставляются в целях внесения гражданином платы по договору в порядке, установленном в пункте 13 типовой формы договора, путем возложения исполнения его обязательств по оплате договора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на государственное казенное учреждение Новосибирской области «Центр социальной поддержки населения г. Новосибирска», государственные казенные учреждения Новосибирской области (центры социальной поддержки населения городов и районов Новосибирской области),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подведомственные министерству труда и социального развития Новосибирской области, по месту жительства гражданина.</w:t>
      </w:r>
      <w:r>
        <w:rPr>
          <w:rFonts w:ascii="Times New Roman" w:hAnsi="Times New Roman" w:eastAsia="Times New Roman" w:cs="Times New Roman"/>
          <w:highlight w:val="white"/>
        </w:rPr>
      </w:r>
      <w:r>
        <w:rPr>
          <w:rFonts w:ascii="Times New Roman" w:hAnsi="Times New Roman" w:eastAsia="Times New Roman" w:cs="Times New Roman"/>
          <w:highlight w:val="white"/>
        </w:rPr>
      </w:r>
    </w:p>
    <w:p>
      <w:pPr>
        <w:ind w:firstLine="709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10. Средства на предоставление субсидий предусматриваются в бюджете Новосибирской области.</w:t>
      </w:r>
      <w:r>
        <w:rPr>
          <w:rFonts w:ascii="Times New Roman" w:hAnsi="Times New Roman" w:eastAsia="Times New Roman" w:cs="Times New Roman"/>
          <w:highlight w:val="white"/>
        </w:rPr>
      </w:r>
      <w:r>
        <w:rPr>
          <w:rFonts w:ascii="Times New Roman" w:hAnsi="Times New Roman" w:eastAsia="Times New Roman" w:cs="Times New Roman"/>
          <w:highlight w:val="white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11. Финансирование расходов на предоставление субси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дий осуществляется министерством труда и социального развития Новосибирской области.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__________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</w:p>
    <w:p>
      <w:pPr>
        <w:ind w:left="5954"/>
        <w:jc w:val="center"/>
        <w:rPr>
          <w:rFonts w:ascii="Times New Roman" w:hAnsi="Times New Roman" w:cs="Times New Roman"/>
          <w:sz w:val="28"/>
          <w:szCs w:val="28"/>
          <w:highlight w:val="white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УТВЕРЖДЕН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Ы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5954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постановлением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Правительства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t xml:space="preserve">ПОРЯДОК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</w: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t xml:space="preserve">и сроки предоставления субсидий льготным категориям граждан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  <w:lang w:eastAsia="zh-CN"/>
        </w:rPr>
        <w:t xml:space="preserve">на покупку и установку газоиспользующего оборудования, проведение работ внутри границ их земельных участков в рамках реализации мероприятий по осущ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  <w:lang w:eastAsia="zh-CN"/>
        </w:rPr>
        <w:t xml:space="preserve">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 при догазификации в рамках федерального проекта «Развитие рынка природного газа как моторного топлива»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</w: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1. 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Предоставление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субсидий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льготным категориям граждан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на покупку и установку газоиспользующего оборудования, проведение работ внутри границ земельных участков в рамках реализации мероприятий по осуществлению подключения (технологического присоединения) газои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спользующего оборудования и объектов капитального строительства к газораспределительным сетям при догазификации в рамках федерального проекта «Развитие рынка природного газа как моторного топлива» (далее – субсидия) в Новосибирской области в 2024 году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пред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усматривает распоряжение выделенными при ее предоставлении денежными средствами без участия гражданина путем направления непосредственно газораспределительной организации, с которой гражданином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после 31.12.2023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заключен договор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 подключении (технологическ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ом присоединении) газоиспользующего оборудования к сети газораспределения в рамках догазификации, либо дополнительное соглашение к договору о подключении (технологическом присоединении) газоиспользующего оборудования к сети газораспределения в рамках догаз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ификации, заключенному до 31.12.2023 (включительно)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(далее –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договор)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2. 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 случае принятия решения о предоставлении субсидии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убсидии газораспределительным организациям направляются государственным казенным учреждением Новосибирской области «Центр социальной поддержки населения г. Новосибирска», государств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енными казенными учреждениями Новосибирской области (центрами социальной поддержки населения городов и районов Новосибирской области), подведомственными министерству труда и социального развития Новосибирской области, в который гражданин обратился за предо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ставлением субсидии (далее – центр социальной поддержки населения), в счет внесения платы за гражданина в следующем порядке: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1)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50% от суммы договора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 учетом налога на добавленную стоимость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в течение 11 рабочих дней: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а) со дня заключения договора, если обращение за предоставлением субсидии посту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пило в срок,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не превышающий четыре рабочих дня со дня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заключения договора;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б) со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дня обращения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за получением субсидии, если обращение за предоставлением субсидии поступило в срок, превышающий четыре рабочих дня со дня заключения договора;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2)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50% от суммы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д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оговора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 учетом налога на добавленную стоимость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 течение 11 рабочих дней со дня подписания акта о подключении (технологическом присоединении)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газоиспользующего оборудования к сети газораспределения в рамках догазификации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Акт о подключении (технологическом присоединении)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газоиспользующего обору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дования к сети газораспределения в рамках догазификации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, заверенный в установленном порядке,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представляется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газораспределительной организацией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 центр социальной поддержки населения в течение одного рабочего дня со дня его подписания.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_________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</w:p>
    <w:p>
      <w:pPr>
        <w:ind w:left="5954"/>
        <w:jc w:val="center"/>
        <w:rPr>
          <w:rFonts w:ascii="Times New Roman" w:hAnsi="Times New Roman" w:cs="Times New Roman"/>
          <w:sz w:val="28"/>
          <w:szCs w:val="28"/>
          <w:highlight w:val="white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5954"/>
        <w:jc w:val="center"/>
        <w:rPr>
          <w:rFonts w:ascii="Times New Roman" w:hAnsi="Times New Roman" w:cs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5954"/>
        <w:jc w:val="center"/>
        <w:rPr>
          <w:rFonts w:ascii="Times New Roman" w:hAnsi="Times New Roman" w:cs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5954"/>
        <w:jc w:val="center"/>
        <w:rPr>
          <w:rFonts w:ascii="Times New Roman" w:hAnsi="Times New Roman" w:cs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УТВЕРЖДЕН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5954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постановлением Правительства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</w:rPr>
        <w:t xml:space="preserve">ПОРЯДОК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</w:rPr>
      </w:r>
    </w:p>
    <w:p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</w:rPr>
        <w:t xml:space="preserve">взаимодействия между гражданином, министерством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t xml:space="preserve">труда и социального развития Новосибирской области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</w:rPr>
        <w:t xml:space="preserve">, газораспределительной организацией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</w:rPr>
      </w:r>
    </w:p>
    <w:p>
      <w:pPr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 w:val="0"/>
          <w:bCs w:val="0"/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1. Порядок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взаимодействия между гражданином, министерством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труда и социального развития Новосибирской области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, газораспределительной организацией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 регулирует процедуру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взаимодействия гражданина, министерства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труда и социального развития Новосибирской области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, газораспределительной организации при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предоставлении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субсидий льготным категориям граждан на покупку и установку газоиспользующего обор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удования, проведение работ внутри границ земельных участков в рамках реализации мероприятий по осуществлению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 при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догазификации в рамках федерального проекта «Развитие рынка природного газа как моторного топлива»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(далее – субсидия)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2. 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Для получения субсидии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в Новосибирской области в 2024 году граждане, претендующие на получение субсидии, лично либо через уполномоченного представителя (далее –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представитель) обращаются в государственные казенные учреждения Новосибирской области (центры социальной поддержки населения городов и районов Новосибирской области), в государственное казенное учреждение Новосибирской области «Центр социальной поддержки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населения г. Новосибирска» (клиентские службы), подведомственные министерству труда и социального развития Новосибирской области (далее – центр социальной поддержки населения), по месту жительства гражданина с документами, представляемыми в соответствии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требованиями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к перечню документов, представляемых гражданами в целях получения субсидий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льготным категориям граждан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zh-CN"/>
        </w:rPr>
        <w:t xml:space="preserve">на покупку и установку газоиспользующего оборудования, проведение работ внутри границ их земельных участков в рамках реализации мероприятий по осущ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zh-CN"/>
        </w:rPr>
        <w:t xml:space="preserve">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 при догазификации в рамках федерального проекта «Развитие рынка природного газа как моторного топлива»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утвержденными настоящим постановлением (далее – документы).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</w:r>
    </w:p>
    <w:p>
      <w:pPr>
        <w:ind w:firstLine="709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3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highlight w:val="white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Документы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регистрируются центром социальной поддержки населения в день их подачи.</w:t>
      </w:r>
      <w:r>
        <w:rPr>
          <w:rFonts w:ascii="Times New Roman" w:hAnsi="Times New Roman" w:eastAsia="Times New Roman" w:cs="Times New Roman"/>
          <w:highlight w:val="white"/>
        </w:rPr>
      </w:r>
      <w:r>
        <w:rPr>
          <w:rFonts w:ascii="Times New Roman" w:hAnsi="Times New Roman" w:eastAsia="Times New Roman" w:cs="Times New Roman"/>
          <w:highlight w:val="white"/>
        </w:rPr>
      </w:r>
    </w:p>
    <w:p>
      <w:pPr>
        <w:ind w:firstLine="709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4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 Днем обращения гражданина (представителя) за получением субсидии является дата регистрации документов в центре социальной поддержки населения.</w:t>
      </w:r>
      <w:r>
        <w:rPr>
          <w:rFonts w:ascii="Times New Roman" w:hAnsi="Times New Roman" w:eastAsia="Times New Roman" w:cs="Times New Roman"/>
          <w:highlight w:val="white"/>
        </w:rPr>
      </w:r>
      <w:r>
        <w:rPr>
          <w:rFonts w:ascii="Times New Roman" w:hAnsi="Times New Roman" w:eastAsia="Times New Roman" w:cs="Times New Roman"/>
          <w:highlight w:val="white"/>
        </w:rPr>
      </w:r>
    </w:p>
    <w:p>
      <w:pPr>
        <w:ind w:firstLine="709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5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Центр социальной поддержки населения:</w:t>
      </w:r>
      <w:r>
        <w:rPr>
          <w:rFonts w:ascii="Times New Roman" w:hAnsi="Times New Roman" w:eastAsia="Times New Roman" w:cs="Times New Roman"/>
          <w:highlight w:val="white"/>
        </w:rPr>
      </w:r>
      <w:r>
        <w:rPr>
          <w:rFonts w:ascii="Times New Roman" w:hAnsi="Times New Roman" w:eastAsia="Times New Roman" w:cs="Times New Roman"/>
          <w:highlight w:val="white"/>
        </w:rPr>
      </w:r>
    </w:p>
    <w:p>
      <w:pPr>
        <w:ind w:firstLine="709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1) в течение пяти рабочих дней со дня обращения гражданина (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представителя) за получением субсидии осуществляет посредством единой системы межведомственного электронного взаимодействия проверку полученных от гражданина (представителя) документов (сведений), по результатам которой принимает одно из следующих решений:</w:t>
      </w:r>
      <w:r>
        <w:rPr>
          <w:rFonts w:ascii="Times New Roman" w:hAnsi="Times New Roman" w:eastAsia="Times New Roman" w:cs="Times New Roman"/>
          <w:highlight w:val="white"/>
        </w:rPr>
      </w:r>
      <w:r>
        <w:rPr>
          <w:rFonts w:ascii="Times New Roman" w:hAnsi="Times New Roman" w:eastAsia="Times New Roman" w:cs="Times New Roman"/>
          <w:highlight w:val="white"/>
        </w:rPr>
      </w:r>
    </w:p>
    <w:p>
      <w:pPr>
        <w:ind w:firstLine="709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а) о предоставлении субсидии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в случае, если представленные гражданином (представителем) документы подтверждают право гражданина на получение субсидии;</w:t>
      </w:r>
      <w:r>
        <w:rPr>
          <w:rFonts w:ascii="Times New Roman" w:hAnsi="Times New Roman" w:eastAsia="Times New Roman" w:cs="Times New Roman"/>
          <w:highlight w:val="white"/>
        </w:rPr>
      </w:r>
      <w:r>
        <w:rPr>
          <w:rFonts w:ascii="Times New Roman" w:hAnsi="Times New Roman" w:eastAsia="Times New Roman" w:cs="Times New Roman"/>
          <w:highlight w:val="white"/>
        </w:rPr>
      </w:r>
    </w:p>
    <w:p>
      <w:pPr>
        <w:ind w:firstLine="709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б) об отказе в предоставлении субсидии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в случае, если по результатам проверки установлено, что гражданин:</w:t>
      </w:r>
      <w:r>
        <w:rPr>
          <w:rFonts w:ascii="Times New Roman" w:hAnsi="Times New Roman" w:eastAsia="Times New Roman" w:cs="Times New Roman"/>
          <w:highlight w:val="white"/>
        </w:rPr>
      </w:r>
      <w:r>
        <w:rPr>
          <w:rFonts w:ascii="Times New Roman" w:hAnsi="Times New Roman" w:eastAsia="Times New Roman" w:cs="Times New Roman"/>
          <w:highlight w:val="white"/>
        </w:rPr>
      </w:r>
    </w:p>
    <w:p>
      <w:pPr>
        <w:ind w:firstLine="709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не имеет права на получение субсидии по поданным им документам;</w:t>
      </w:r>
      <w:r>
        <w:rPr>
          <w:rFonts w:ascii="Times New Roman" w:hAnsi="Times New Roman" w:eastAsia="Times New Roman" w:cs="Times New Roman"/>
          <w:highlight w:val="white"/>
        </w:rPr>
      </w:r>
      <w:r>
        <w:rPr>
          <w:rFonts w:ascii="Times New Roman" w:hAnsi="Times New Roman" w:eastAsia="Times New Roman" w:cs="Times New Roman"/>
          <w:highlight w:val="white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ранее воспользовался правом на получение субсидии по домовладению, в отношении  которого представлены документы, и срок реализации этого права не превысил трех лет;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не представил один или несколько документов, указанных в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требованиях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к перечню документов, представляемых гражданами в целях получения субсидий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льготным категориям граждан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zh-CN"/>
        </w:rPr>
        <w:t xml:space="preserve">на покупку и установку газоиспользующего оборудования, проведение работ внутри границ их земельных участков в рамках реализации мероприятий по осущ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zh-CN"/>
        </w:rPr>
        <w:t xml:space="preserve">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 при догазификации в рамках федерального проекта «Развитие рынка природного газа как моторного топлива»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утвержденны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х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настоящим постановлением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eastAsia="Times New Roman" w:cs="Times New Roman"/>
          <w:highlight w:val="white"/>
        </w:rPr>
      </w:r>
      <w:r>
        <w:rPr>
          <w:rFonts w:ascii="Times New Roman" w:hAnsi="Times New Roman" w:eastAsia="Times New Roman" w:cs="Times New Roman"/>
          <w:highlight w:val="white"/>
        </w:rPr>
      </w:r>
    </w:p>
    <w:p>
      <w:pPr>
        <w:ind w:firstLine="709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указал в документах недостоверные и/или неполные сведения.</w:t>
      </w:r>
      <w:r>
        <w:rPr>
          <w:rFonts w:ascii="Times New Roman" w:hAnsi="Times New Roman" w:eastAsia="Times New Roman" w:cs="Times New Roman"/>
          <w:highlight w:val="white"/>
        </w:rPr>
      </w:r>
      <w:r>
        <w:rPr>
          <w:rFonts w:ascii="Times New Roman" w:hAnsi="Times New Roman" w:eastAsia="Times New Roman" w:cs="Times New Roman"/>
          <w:highlight w:val="white"/>
        </w:rPr>
      </w:r>
    </w:p>
    <w:p>
      <w:pPr>
        <w:ind w:firstLine="709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Срок рассмотрения обращения гр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ажданина (представителя) за получением субсидии приостанавливается на 10 рабочих дней в случае непоступления центр социальной поддержки населения документов (сведений), запрашиваемых посредством единой системы межведомственного электронного взаимодействия;</w:t>
      </w:r>
      <w:r>
        <w:rPr>
          <w:rFonts w:ascii="Times New Roman" w:hAnsi="Times New Roman" w:eastAsia="Times New Roman" w:cs="Times New Roman"/>
          <w:highlight w:val="white"/>
        </w:rPr>
      </w:r>
      <w:r>
        <w:rPr>
          <w:rFonts w:ascii="Times New Roman" w:hAnsi="Times New Roman" w:eastAsia="Times New Roman" w:cs="Times New Roman"/>
          <w:highlight w:val="white"/>
        </w:rPr>
      </w:r>
    </w:p>
    <w:p>
      <w:pPr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2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)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 в случае принятия решения о предоставлении субсидии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перечисляет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на расчетный счет газораспределительной организации денеж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ные средства в соответствии с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порядком и сроками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предоставления субсидий льготным категориям граждан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  <w:lang w:eastAsia="zh-CN"/>
        </w:rPr>
        <w:t xml:space="preserve">на покупку и установку газоиспользующего оборудования, проведение работ внутри границ их земельных участков в рамках реализации мероприятий по осущ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  <w:lang w:eastAsia="zh-CN"/>
        </w:rPr>
        <w:t xml:space="preserve">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 при догазификации в рамках федерального проекта «Развитие рынка природного газа как моторного топлива»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, утвержденными настоящим постановлением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, и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 течение одного рабочего дня со дня принятия такого решения направляет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письменное уведомление гражданину (представителю).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</w:r>
    </w:p>
    <w:p>
      <w:pPr>
        <w:ind w:firstLine="709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6. В случае при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нятия решения об отказе в предоставлении субсидии центр социальной поддержки населения в течение одного рабочего со дня принятия такого решения направляет гражданину (представителю) уведомление об отказе в предоставлении субсидии с указанием причин отказа.</w:t>
      </w:r>
      <w:r>
        <w:rPr>
          <w:rFonts w:ascii="Times New Roman" w:hAnsi="Times New Roman" w:eastAsia="Times New Roman" w:cs="Times New Roman"/>
          <w:highlight w:val="white"/>
        </w:rPr>
      </w:r>
      <w:r>
        <w:rPr>
          <w:rFonts w:ascii="Times New Roman" w:hAnsi="Times New Roman" w:eastAsia="Times New Roman" w:cs="Times New Roman"/>
          <w:highlight w:val="white"/>
        </w:rPr>
      </w:r>
    </w:p>
    <w:p>
      <w:pPr>
        <w:ind w:firstLine="709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Гражданин (представитель), получивший отказ в предоставлении субсидии, имеет право на повторное обращение в центр социальной поддержки населения в случае устранения причин такого отказа.</w:t>
      </w:r>
      <w:r>
        <w:rPr>
          <w:rFonts w:ascii="Times New Roman" w:hAnsi="Times New Roman" w:eastAsia="Times New Roman" w:cs="Times New Roman"/>
          <w:highlight w:val="white"/>
        </w:rPr>
      </w:r>
      <w:r>
        <w:rPr>
          <w:rFonts w:ascii="Times New Roman" w:hAnsi="Times New Roman" w:eastAsia="Times New Roman" w:cs="Times New Roman"/>
          <w:highlight w:val="white"/>
        </w:rPr>
      </w:r>
    </w:p>
    <w:p>
      <w:pPr>
        <w:ind w:firstLine="709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Решение центра социальной поддержки населения может быть оспорено гражданином или иными заинтересованными лицами в порядке, предусмотренном действующим законодательством.</w:t>
      </w:r>
      <w:r>
        <w:rPr>
          <w:rFonts w:ascii="Times New Roman" w:hAnsi="Times New Roman" w:eastAsia="Times New Roman" w:cs="Times New Roman"/>
          <w:highlight w:val="white"/>
        </w:rPr>
      </w:r>
      <w:r>
        <w:rPr>
          <w:rFonts w:ascii="Times New Roman" w:hAnsi="Times New Roman" w:eastAsia="Times New Roman" w:cs="Times New Roman"/>
          <w:highlight w:val="white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_________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</w:p>
    <w:p>
      <w:pPr>
        <w:ind w:left="5954"/>
        <w:jc w:val="center"/>
        <w:rPr>
          <w:rFonts w:ascii="Times New Roman" w:hAnsi="Times New Roman" w:cs="Times New Roman"/>
          <w:sz w:val="28"/>
          <w:szCs w:val="28"/>
          <w:highlight w:val="white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5954"/>
        <w:jc w:val="center"/>
        <w:rPr>
          <w:rFonts w:ascii="Times New Roman" w:hAnsi="Times New Roman" w:cs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5954"/>
        <w:jc w:val="center"/>
        <w:rPr>
          <w:rFonts w:ascii="Times New Roman" w:hAnsi="Times New Roman" w:cs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5954"/>
        <w:jc w:val="center"/>
        <w:rPr>
          <w:rFonts w:ascii="Times New Roman" w:hAnsi="Times New Roman" w:cs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5954"/>
        <w:jc w:val="center"/>
        <w:rPr>
          <w:rFonts w:ascii="Times New Roman" w:hAnsi="Times New Roman" w:cs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5954"/>
        <w:jc w:val="center"/>
        <w:rPr>
          <w:rFonts w:ascii="Times New Roman" w:hAnsi="Times New Roman" w:cs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5954"/>
        <w:jc w:val="center"/>
        <w:rPr>
          <w:rFonts w:ascii="Times New Roman" w:hAnsi="Times New Roman" w:cs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УТВЕРЖДЕНЫ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5954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постановлением Правительства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</w:rPr>
        <w:t xml:space="preserve">ТРЕБОВАНИЯ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</w:rPr>
      </w:r>
    </w:p>
    <w:p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</w:rPr>
        <w:t xml:space="preserve">к документам, представляемым гражданами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</w:rPr>
      </w:r>
    </w:p>
    <w:p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</w:rPr>
        <w:t xml:space="preserve">в соответствии с законодательством Российской Федерации и нормативными правовыми актами Новосибирской области в целях подтверждения их статуса (права на получение субсидии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t xml:space="preserve">льготным категориям граждан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  <w:lang w:eastAsia="zh-CN"/>
        </w:rPr>
        <w:t xml:space="preserve">на покупку и установку газоиспользующего оборудования, проведение работ внутри границ их земельных участков в рамках реализации мероприятий по осущ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  <w:lang w:eastAsia="zh-CN"/>
        </w:rPr>
        <w:t xml:space="preserve">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 при догазификации в рамках федерального проекта «Развитие рынка природного газа как моторного топлива»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</w:rPr>
      </w: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1. В целях подтверждения статуса гражданина для определения его права на получение субсидий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zh-CN"/>
        </w:rPr>
        <w:t xml:space="preserve">льготным категориям граждан на покупку и установку газоиспользующего оборудования, проведение работ внутри границ их земе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zh-CN"/>
        </w:rPr>
        <w:t xml:space="preserve">льных участков в рамках реализации мероприятий по осуществлению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 при догазификации в рамках федерального проекта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zh-CN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zh-CN"/>
        </w:rPr>
        <w:t xml:space="preserve">Развитие рынка природного газа как моторного топлива»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(далее – субсидия) в Новосибирской области в 2024 году гражданин либо его уполномоченный представитель (далее – предс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тавитель) вправе представить по собственной инициативе в государственные казенные учреждения Новосибирской области (центры социальной поддержки населения городов и районов Новосибирской области), в государственное казенное учреждение Новосибирской области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«Центр социальной поддержки населения г. Новосибирска» (клиентские службы), подведомственные министерству труда и социального развития Новосибирской области (далее – центр социальной поддержки населения), по месту жительства гражданина следующие документы: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1) удостоверение </w:t>
      </w:r>
      <w:commentRangeStart w:id="2"/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инвалида</w:t>
      </w:r>
      <w:commentRangeEnd w:id="2"/>
      <w:r>
        <w:commentReference w:id="2"/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Отечественной войны, удостоверение ветерана Великой Отечественной войны, удостоверение инвалида о праве на льготы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(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 отношении инвалидов боевых действий)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, выданные в соответствии с постановлением Минтруда Российской Федерации от 11.10.2000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№ 69 «Об утверждении Инструкции о порядке и условиях реализации прав и льгот ветеранов Великой Отечественной войны, ветеранов боевых действий, иных категорий граждан, установленных Федеральным законом «О ветеранах»;</w:t>
      </w:r>
      <w:r>
        <w:rPr>
          <w:rFonts w:ascii="Times New Roman" w:hAnsi="Times New Roman" w:eastAsia="Times New Roman" w:cs="Times New Roman"/>
          <w:highlight w:val="white"/>
        </w:rPr>
      </w:r>
      <w:r>
        <w:rPr>
          <w:rFonts w:ascii="Times New Roman" w:hAnsi="Times New Roman" w:eastAsia="Times New Roman" w:cs="Times New Roman"/>
          <w:highlight w:val="white"/>
        </w:rPr>
      </w:r>
    </w:p>
    <w:p>
      <w:pPr>
        <w:ind w:firstLine="709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2) удостоверение ветерана боевых действий, выданное в соответствии с постановлением Правительства Российской Федерации от 19.12.2003 № 763 «Об удостоверении ветерана боевых действий»;</w:t>
      </w:r>
      <w:r>
        <w:rPr>
          <w:rFonts w:ascii="Times New Roman" w:hAnsi="Times New Roman" w:eastAsia="Times New Roman" w:cs="Times New Roman"/>
          <w:highlight w:val="white"/>
        </w:rPr>
      </w:r>
      <w:r>
        <w:rPr>
          <w:rFonts w:ascii="Times New Roman" w:hAnsi="Times New Roman" w:eastAsia="Times New Roman" w:cs="Times New Roman"/>
          <w:highlight w:val="white"/>
        </w:rPr>
      </w:r>
    </w:p>
    <w:p>
      <w:pPr>
        <w:ind w:firstLine="709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3) удостоверение родителей и жен погибших военнослужащих, выданное в соответствии с постановлением Госкомтруда СССР от 18.10.1989 № 345 «Об утверждении единой формы удостоверения о праве на льготы»;</w:t>
      </w:r>
      <w:r>
        <w:rPr>
          <w:rFonts w:ascii="Times New Roman" w:hAnsi="Times New Roman" w:eastAsia="Times New Roman" w:cs="Times New Roman"/>
          <w:highlight w:val="white"/>
        </w:rPr>
      </w:r>
      <w:r>
        <w:rPr>
          <w:rFonts w:ascii="Times New Roman" w:hAnsi="Times New Roman" w:eastAsia="Times New Roman" w:cs="Times New Roman"/>
          <w:highlight w:val="white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4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) удостоверение члена семьи погибшего (умершего) инвалида войны, участника Великой Отечественной войны и ветерана боевых действий, выданное в соответствии с постановлением Правительства Российской Федерации от 20.06.2013 № 519 «Об удостоверении члена семьи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погибшего (умершего) инвалида войны, участника Великой Отечественной войны и ветерана боевых дейст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вий»;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5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) справку, подтверждающую факт установления инвалидности I группы, выдаваемую федеральными государственными учреждениями медико-социальной экспертизы;</w:t>
      </w:r>
      <w:r>
        <w:rPr>
          <w:rFonts w:ascii="Times New Roman" w:hAnsi="Times New Roman" w:eastAsia="Times New Roman" w:cs="Times New Roman"/>
          <w:highlight w:val="white"/>
        </w:rPr>
      </w:r>
      <w:r>
        <w:rPr>
          <w:rFonts w:ascii="Times New Roman" w:hAnsi="Times New Roman" w:eastAsia="Times New Roman" w:cs="Times New Roman"/>
          <w:highlight w:val="white"/>
        </w:rPr>
      </w:r>
    </w:p>
    <w:p>
      <w:pPr>
        <w:ind w:firstLine="709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6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) справку, подтверждающую факт установления ребенку (детям) инвалидности, выдаваемую федеральными государственными учреждениями медико-социальной экспертизы;</w:t>
      </w:r>
      <w:r>
        <w:rPr>
          <w:rFonts w:ascii="Times New Roman" w:hAnsi="Times New Roman" w:eastAsia="Times New Roman" w:cs="Times New Roman"/>
          <w:highlight w:val="white"/>
        </w:rPr>
      </w:r>
      <w:r>
        <w:rPr>
          <w:rFonts w:ascii="Times New Roman" w:hAnsi="Times New Roman" w:eastAsia="Times New Roman" w:cs="Times New Roman"/>
          <w:highlight w:val="white"/>
        </w:rPr>
      </w:r>
    </w:p>
    <w:p>
      <w:pPr>
        <w:ind w:firstLine="709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7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) удостоверение многодетной семьи, выданное в соответствии с постановлением Правительства Новосибирской области от 27.01.2012 № 41-п «О Порядке выдачи, продления действия, замены, признания недействительным удостоверения многодетной семьи и форме удостовер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ения многодетной семьи».</w:t>
      </w:r>
      <w:r>
        <w:rPr>
          <w:rFonts w:ascii="Times New Roman" w:hAnsi="Times New Roman" w:eastAsia="Times New Roman" w:cs="Times New Roman"/>
          <w:highlight w:val="white"/>
        </w:rPr>
      </w:r>
      <w:r>
        <w:rPr>
          <w:rFonts w:ascii="Times New Roman" w:hAnsi="Times New Roman" w:eastAsia="Times New Roman" w:cs="Times New Roman"/>
          <w:highlight w:val="white"/>
        </w:rPr>
      </w:r>
    </w:p>
    <w:p>
      <w:pPr>
        <w:ind w:firstLine="709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2. Для подтверждения </w:t>
      </w:r>
      <w:commentRangeStart w:id="3"/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статуса участника специальной </w:t>
      </w:r>
      <w:commentRangeEnd w:id="3"/>
      <w:r>
        <w:commentReference w:id="3"/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военной операции гражданин (представитель) представляет копию документа, подтверждающего участие гражданина в специальной военной операции на территориях Украины,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Донецкой Народной Республики, Луганской Народной Республики, Запорожской области и Херсонской области, выданного органом военного управления, объединением, соединением, воинской частью либо о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рганизацией Вооруженных Сил Российской Федерации, оперативно-территориальным объединением, воинской частью (организацией) войск национальной гвардии Российской Федерации, территориальным органом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Федеральной службы войск национальной гвардии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Российской Федерации (Росгвардии)</w:t>
      </w:r>
      <w:r>
        <w:rPr>
          <w:rFonts w:ascii="Times New Roman" w:hAnsi="Times New Roman" w:eastAsia="Times New Roman" w:cs="Times New Roman"/>
          <w:highlight w:val="white"/>
        </w:rPr>
      </w:r>
      <w:r/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, подразделением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Федеральной службы безопасности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Российской Федерации (федеральная служба)</w:t>
      </w:r>
      <w:r>
        <w:rPr>
          <w:rFonts w:ascii="Times New Roman" w:hAnsi="Times New Roman" w:eastAsia="Times New Roman" w:cs="Times New Roman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(ФСБ России)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highlight w:val="white"/>
        </w:rPr>
      </w:r>
      <w:r/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, органом федеральной службы безопасности, органами внутренних дел Российской Федерации либо военным комиссариатом. </w:t>
      </w:r>
      <w:r>
        <w:rPr>
          <w:rFonts w:ascii="Times New Roman" w:hAnsi="Times New Roman" w:eastAsia="Times New Roman" w:cs="Times New Roman"/>
          <w:highlight w:val="white"/>
        </w:rPr>
      </w:r>
      <w:r>
        <w:rPr>
          <w:rFonts w:ascii="Times New Roman" w:hAnsi="Times New Roman" w:eastAsia="Times New Roman" w:cs="Times New Roman"/>
          <w:highlight w:val="white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Кроме того, для подтверждения отнесения гражданина к членам семьи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участника специальной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военной операции гражданин (представитель)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редставляет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видетельство о рождении,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свидетельство о заключении брака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(представляются по собственной инициативе, за исключением свидетельств о государственной регистрации актов гражданского состояния, выданных компетентным органом иностранного государства, и их нотариально удостовере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нных переводов на русский язык).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3. Для подтверждения статуса малоимущего одиноко проживающего гражданина (гражданина из малоимущей семьи) представляются документы, подтверждающие доходы заявителя (семьи заявител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я). Центр социальной поддержки населения производит исчисление среднедушевого дохода одиноко проживающего гражданина (гражданина из малоимущей семьи) в соответствии с Федеральным законом от 05.04.2003 № 44-ФЗ «О порядке учета доходов и расчета среднедушево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го дохода семьи и дохода одиноко проживающего гражданина для признания их малоимущими и оказания им государственной социальной помощи», постановлением Правительства Российской Федерации от 20.08.2003 № 512 «О перечне видов доходов, учитываемых при расчете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среднедушевого дохода семьи и дохода одиноко проживающего гражданина для оказания им государственной социальной помощи». Одиноко проживающий гражданин (гражданин из малоимущей семьи) является малоимущим, если его среднедушевой доход ниже величины прожиточн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ого минимума, установленного в Новосибирской области на год подачи документов. Учет доходов ведется независимо от раздельного или совместного проживания супругов. Состав семьи определяется в соответствии со статьей 2 Семейного кодекса Российской Федерации.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4. Представляемые документы не должны содержать подчисток, зачеркнутых слов и иных не оговоренных в них исправлений, а также повреждений, не позволяющих однозначно истолковать их содержание.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5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 В случае если документы, представляемые по собственной инициативе, не представлены заявителем (представителем), информация (сведения) о них запрашивается центром социальной поддержки населения посредством межведомственного информационного взаимодействия.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__________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</w:p>
    <w:p>
      <w:pPr>
        <w:ind w:left="5954"/>
        <w:jc w:val="center"/>
        <w:rPr>
          <w:rFonts w:ascii="Times New Roman" w:hAnsi="Times New Roman" w:cs="Times New Roman"/>
          <w:sz w:val="28"/>
          <w:szCs w:val="28"/>
          <w:highlight w:val="white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5954"/>
        <w:jc w:val="center"/>
        <w:rPr>
          <w:rFonts w:ascii="Times New Roman" w:hAnsi="Times New Roman" w:cs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5954"/>
        <w:jc w:val="center"/>
        <w:rPr>
          <w:rFonts w:ascii="Times New Roman" w:hAnsi="Times New Roman" w:cs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5954"/>
        <w:jc w:val="center"/>
        <w:rPr>
          <w:rFonts w:ascii="Times New Roman" w:hAnsi="Times New Roman" w:cs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5954"/>
        <w:jc w:val="center"/>
        <w:rPr>
          <w:rFonts w:ascii="Times New Roman" w:hAnsi="Times New Roman" w:cs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5954"/>
        <w:jc w:val="center"/>
        <w:rPr>
          <w:rFonts w:ascii="Times New Roman" w:hAnsi="Times New Roman" w:cs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5954"/>
        <w:jc w:val="center"/>
        <w:rPr>
          <w:rFonts w:ascii="Times New Roman" w:hAnsi="Times New Roman" w:cs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5954"/>
        <w:jc w:val="center"/>
        <w:rPr>
          <w:rFonts w:ascii="Times New Roman" w:hAnsi="Times New Roman" w:cs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5954"/>
        <w:jc w:val="center"/>
        <w:rPr>
          <w:rFonts w:ascii="Times New Roman" w:hAnsi="Times New Roman" w:cs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5954"/>
        <w:jc w:val="center"/>
        <w:rPr>
          <w:rFonts w:ascii="Times New Roman" w:hAnsi="Times New Roman" w:cs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УТВЕРЖДЕНЫ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5954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постановлением Правительства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highlight w:val="whit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</w:rPr>
        <w:t xml:space="preserve">ТРЕБОВАНИЯ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</w:rPr>
      </w:r>
    </w:p>
    <w:p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  <w:u w:val="none"/>
        </w:rPr>
      </w:pPr>
      <w:r>
        <w:rPr>
          <w:rFonts w:ascii="Times New Roman" w:hAnsi="Times New Roman" w:eastAsia="Times New Roman" w:cs="Times New Roman"/>
          <w:b/>
          <w:bCs/>
          <w:highlight w:val="white"/>
          <w:u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  <w:u w:val="none"/>
        </w:rPr>
        <w:t xml:space="preserve">к перечню документов, представляемых гражданами в целях получения субсидий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  <w:u w:val="none"/>
        </w:rPr>
        <w:t xml:space="preserve">льготным категориям граждан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  <w:u w:val="none"/>
          <w:lang w:eastAsia="zh-CN"/>
        </w:rPr>
        <w:t xml:space="preserve">на покупку и установку газоиспользующего оборудования, проведение работ внутри границ их земельных участков в рамках реализации мероприятий по осущ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  <w:u w:val="none"/>
          <w:lang w:eastAsia="zh-CN"/>
        </w:rPr>
        <w:t xml:space="preserve">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 при догазификации в рамках федерального проекта «Развитие рынка природного газа как моторного топлива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  <w:u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  <w:u w:val="none"/>
        </w:rPr>
      </w:r>
    </w:p>
    <w:p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  <w:ins w:id="0" w:author="imm" w:date="2024-03-06T10:21:57Z" oouserid="imm">
        <w:r>
          <w:rPr>
            <w:rFonts w:ascii="Times New Roman" w:hAnsi="Times New Roman" w:eastAsia="Times New Roman" w:cs="Times New Roman"/>
            <w:sz w:val="28"/>
            <w:szCs w:val="28"/>
            <w:highlight w:val="white"/>
          </w:rPr>
        </w:r>
      </w:ins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1. Для получения субсидий льготным категориям граждан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на покупку и установку газоиспользующего оборудования, провед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ение работ внутри границ земельных участков в рамках реализации мероприятий по осуществлению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 при догазификации в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рамках федерального проекта «Развитие рынка природного газа как моторного топлива» (далее – субсидия) в Новосибирской области в 2024 году граждане, претендующие на получение субсидии, лично либо через уполномоченного представителя (далее – представитель)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представляют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лично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 государственные казенные учреждения Новосибирской области (центры социальной поддержки населения городов и районов Новосибирской области), в государственное казенное учреждение Новосибирской области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«Центр социальной поддержки населения г. Новосибирска» (клиентские службы), подведомственные министерству труда и социального развития Новосибирской области (далее – центр социальной поддержки населения), по месту жительства гражданина следующие документы: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1) паспорт или иной документ, удостоверяющий личность гражданина, и его копию;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2) документ, подтверждающий статус гражданина, поданный в соответствии 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требованиями к документам, представляемым гражданами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в соответствии с законодательством Российской Федерации и нормативными правовыми актами Новосибирской области в целях подтверждения их статуса (права на получение субсидии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льготным категориям граждан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zh-CN"/>
        </w:rPr>
        <w:t xml:space="preserve">на покупку и установку газоиспользующего оборудования, проведение работ внутри границ их земельных участков в рамках реализации мероприятий по осущ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zh-CN"/>
        </w:rPr>
        <w:t xml:space="preserve">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 при догазификации в рамках федерального проекта «Развитие рынка природного газа как моторного топлива»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)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утвержденными настоящим постановлением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ind w:firstLine="709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3) заявление гражданина о предоставлении субсидии (далее – заявление) по форме, утверждаемой министерством труда и социального развития Новосибирской области.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Заявление содержит в том числе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положения об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обязанности граждан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ина использовать субсидию только на цели, предусмотренные пунктом 1 Правил предоставления и распределения в 2024 году субсидий из федерального бюджета бюджетам субъектов Российской Федерации на софинансирование расходов по предоставлению субсидий льготным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категориям граждан на покупку и установку газоиспользующего оборудования, проведение работ при социальной газификации (догазификации), приведенных в приложении № 37 к государственной программе Российской Федерации</w:t>
      </w:r>
      <w:r>
        <w:rPr>
          <w:rFonts w:ascii="Times New Roman" w:hAnsi="Times New Roman" w:eastAsia="Times New Roman" w:cs="Times New Roman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«Развитие энергетики», утвержденной постановлением Правительства Российской Федерации от 15.04.2014 № 321 «Об утверждении государственной программы Российской Федерации «Развитие энергетики» (далее – Правила),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согласие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гражданина на осуществление центром социальной поддержки населения в отношении него проверок соблюдения порядка, целей и условий предоставления субсидий гражданам,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установленных Правилами, а также об ознакомлении с о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снованиями прекращения предоставления гражданину субсидии и основаниями для возврата гражданином субсидии, включающими нецелевое использование субсидии гражданином, расторжение договора о подключении (технологическом присоединении) газоиспользующего оборуд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ования к сети газораспределения в рамках догазификации, заключенного после 31.12.2023, либо дополнительного соглашения к договору о подключении (технологическом присоединении) газоиспользующего оборудования к сети газораспределения в рамках догазификации,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заключенному до 31.12.2023 (включительно) (далее – договор), утрату права на предоставление субсидии в период со дня подачи заявления до дня принятия решения о предоставлении субсидии, представление недостоверных сведений и документов при подаче заявления;</w:t>
      </w:r>
      <w:r>
        <w:rPr>
          <w:rFonts w:ascii="Times New Roman" w:hAnsi="Times New Roman" w:eastAsia="Times New Roman" w:cs="Times New Roman"/>
          <w:highlight w:val="white"/>
        </w:rPr>
      </w:r>
      <w:r>
        <w:rPr>
          <w:rFonts w:ascii="Times New Roman" w:hAnsi="Times New Roman" w:eastAsia="Times New Roman" w:cs="Times New Roman"/>
          <w:highlight w:val="white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4) копию договора, заключенного гражданином;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5) документ, удостоверяющий личность представителя, и его копию, и документ, удостоверяющий полномочия представителя, и его копию (в случае обращения представителя).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2. Гражданин (представитель) несет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ответственность за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не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достоверность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сведений, указанных в заявлении, и сведений, содержащихся в представленных документах.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3. Запрещается требовать от гражданина (представителя) представления документов и сведений, не предусмотренных настоящими Требованиями.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__________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</w:p>
    <w:p>
      <w:pPr>
        <w:ind w:left="5954"/>
        <w:jc w:val="center"/>
        <w:rPr>
          <w:rFonts w:ascii="Times New Roman" w:hAnsi="Times New Roman" w:cs="Times New Roman"/>
          <w:sz w:val="28"/>
          <w:szCs w:val="28"/>
          <w:highlight w:val="white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УТВЕРЖДЕН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5954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постановлением Правительства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</w:rPr>
        <w:t xml:space="preserve">ПОРЯДОК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</w:rPr>
      </w: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</w:rPr>
        <w:t xml:space="preserve">и основания возврата средств субсидии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t xml:space="preserve">льготным категориям граждан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  <w:lang w:eastAsia="zh-CN"/>
        </w:rPr>
        <w:t xml:space="preserve">на покупку и установку газоиспользующего оборудования, проведение работ внутри границ их земельных участков в рамках реализации мероприятий по осуществлению подключения (технологического присоединения)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  <w:lang w:eastAsia="zh-CN"/>
        </w:rPr>
        <w:t xml:space="preserve">газоиспользующего оборудования и объектов капитального строительства к газораспределительным сетям при догазификации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</w: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  <w:lang w:eastAsia="zh-CN"/>
        </w:rPr>
        <w:t xml:space="preserve">в рамках федерального проекта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</w:r>
    </w:p>
    <w:p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  <w:lang w:eastAsia="zh-CN"/>
        </w:rPr>
        <w:t xml:space="preserve">«Развитие рынка природного газа как моторного топлива»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</w:rPr>
      </w:r>
    </w:p>
    <w:p>
      <w:pPr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1. Контроль за целевым использованием субсидий льготным категориям граждан на покупку и установку газоиспользующего обору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дования, проведение работ внутри границ земельных участков в рамках реализации мероприятий по осуществлению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 при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догазификации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в рамках федерального проекта «Развитие рынка природного газа как моторного топлива» (далее – субсидия) в Новосибирской области в 2024 году осуществляется в соответствии с законодательством Российской Федерации.</w:t>
      </w:r>
      <w:r>
        <w:rPr>
          <w:rFonts w:ascii="Times New Roman" w:hAnsi="Times New Roman" w:eastAsia="Times New Roman" w:cs="Times New Roman"/>
          <w:highlight w:val="white"/>
        </w:rPr>
      </w:r>
      <w:r>
        <w:rPr>
          <w:rFonts w:ascii="Times New Roman" w:hAnsi="Times New Roman" w:eastAsia="Times New Roman" w:cs="Times New Roman"/>
          <w:highlight w:val="white"/>
        </w:rPr>
      </w:r>
    </w:p>
    <w:p>
      <w:pPr>
        <w:ind w:firstLine="709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2. Основаниями для возврата денежных средств субсидии являются:</w:t>
      </w:r>
      <w:r>
        <w:rPr>
          <w:rFonts w:ascii="Times New Roman" w:hAnsi="Times New Roman" w:eastAsia="Times New Roman" w:cs="Times New Roman"/>
          <w:highlight w:val="white"/>
        </w:rPr>
      </w:r>
      <w:r>
        <w:rPr>
          <w:rFonts w:ascii="Times New Roman" w:hAnsi="Times New Roman" w:eastAsia="Times New Roman" w:cs="Times New Roman"/>
          <w:highlight w:val="white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1)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использование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средств субсидии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на цели, отличные от предусмотренных пунктом 1 Правил п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редоставления и распределения в 2024 году субсидий из федерального бюджета бюджетам субъектов Российской Федерации на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софинансирование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расходов по предоставлению субсидий льготным категориям граждан на покупку и установку газоиспользующего оборудования, проведение работ при социальной газификации (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догазификации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), приведенных в приложении № 37 к государственной программе Российской Федерации</w:t>
      </w:r>
      <w:r>
        <w:rPr>
          <w:rFonts w:ascii="Times New Roman" w:hAnsi="Times New Roman" w:eastAsia="Times New Roman" w:cs="Times New Roman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«Развитие энергетики», утвержденной постановлением Правительства Российской Федерации от 15.04.2014 № 321 «Об утверждении государственной программы Российской Федерации «Развитие энергетики»;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2) представление гражданином недостоверных сведений и документов при подаче заявления о предоставлении субсидии.</w:t>
      </w:r>
      <w:r>
        <w:rPr>
          <w:rFonts w:ascii="Times New Roman" w:hAnsi="Times New Roman" w:eastAsia="Times New Roman" w:cs="Times New Roman"/>
          <w:highlight w:val="white"/>
        </w:rPr>
      </w:r>
      <w:r>
        <w:rPr>
          <w:rFonts w:ascii="Times New Roman" w:hAnsi="Times New Roman" w:eastAsia="Times New Roman" w:cs="Times New Roman"/>
          <w:highlight w:val="white"/>
        </w:rPr>
      </w:r>
    </w:p>
    <w:p>
      <w:pPr>
        <w:ind w:firstLine="709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3. В случае нецелевого расходования субсидии газораспределительной организацией сум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ма денежных средств субсидии возвращается в добровольном порядке. В случае отказа газораспределительной организации от добровольного возмещения затрат возврат указанных средств осуществляется в порядке, установленном законодательством Российской Федерации.</w:t>
      </w:r>
      <w:r>
        <w:rPr>
          <w:rFonts w:ascii="Times New Roman" w:hAnsi="Times New Roman" w:eastAsia="Times New Roman" w:cs="Times New Roman"/>
          <w:highlight w:val="white"/>
        </w:rPr>
      </w:r>
      <w:r>
        <w:rPr>
          <w:rFonts w:ascii="Times New Roman" w:hAnsi="Times New Roman" w:eastAsia="Times New Roman" w:cs="Times New Roman"/>
          <w:highlight w:val="white"/>
        </w:rPr>
      </w:r>
    </w:p>
    <w:p>
      <w:pPr>
        <w:ind w:firstLine="709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Средства субсидии при ее возврате взыскиваются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 газораспределительной организации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 бюджет Новосибирской области в соответствии с законодательством Российской Федерации.</w:t>
      </w:r>
      <w:r>
        <w:rPr>
          <w:rFonts w:ascii="Times New Roman" w:hAnsi="Times New Roman" w:eastAsia="Times New Roman" w:cs="Times New Roman"/>
          <w:highlight w:val="white"/>
        </w:rPr>
      </w:r>
      <w:r>
        <w:rPr>
          <w:rFonts w:ascii="Times New Roman" w:hAnsi="Times New Roman" w:eastAsia="Times New Roman" w:cs="Times New Roman"/>
          <w:highlight w:val="white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4. Требование о возврате денежных средств субсидии с указанием порядка их возврата в течение 30 дней со дня обнаружения оснований для возврата денежных средств субсидии в адрес газораспределительной организации направляется: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1) министерством труда и социального развития Новосибирской области – в случае выявления основания для возврата денежных средств субсидии, указанного в подпункте 1 пункта 2 настоящего Порядка;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2) государственным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казенным учреждением Новосибирской области «Центр социальной поддержки населения г. Новосибирска», государственными казенными учреждениями Новосибирской области (центрами социальной поддержки населения городов и районов Новосибирской области), подведомств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енными министерству труда и социального развития Новосибирской области, в который гражданин обратился за предоставлением субсидии, – в случае выявления основания для возврата денежных средств субсидии, указанного в подпункте 2 пункта 2 настоящего Порядка.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5. Денежные средства субсидии подлежат возврату газораспределительной организацией в бюджет Новосибирской области в течение семи дней со дня получения газораспределительной организацией требования о возврате денежных средств субсидии. </w:t>
      </w:r>
      <w:r>
        <w:rPr>
          <w:rFonts w:ascii="Times New Roman" w:hAnsi="Times New Roman" w:eastAsia="Times New Roman" w:cs="Times New Roman"/>
          <w:highlight w:val="white"/>
        </w:rPr>
      </w:r>
      <w:r>
        <w:rPr>
          <w:rFonts w:ascii="Times New Roman" w:hAnsi="Times New Roman" w:eastAsia="Times New Roman" w:cs="Times New Roman"/>
          <w:highlight w:val="white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6. При невыполнении требования о возврате денежных средств субсидии в указанный срок они взыскиваются с газораспределительной организации в судебном порядке.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________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</w:p>
    <w:sectPr>
      <w:headerReference w:type="default" r:id="rId9"/>
      <w:footnotePr/>
      <w:endnotePr/>
      <w:type w:val="nextPage"/>
      <w:pgSz w:w="11900" w:h="16800" w:orient="portrait"/>
      <w:pgMar w:top="1134" w:right="567" w:bottom="1134" w:left="1418" w:header="720" w:footer="720" w:gutter="0"/>
      <w:cols w:num="1" w:sep="0" w:space="720" w:equalWidth="1"/>
      <w:docGrid w:linePitch="360"/>
      <w:titlePg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3" w:author="Александрова Дарья Владимировна" w:date="2024-02-29T15:48:00Z" w:initials="АДВ">
    <w:p w14:paraId="00000001" w14:textId="0000000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Как подтвердить членам семьи?</w:t>
      </w:r>
    </w:p>
  </w:comment>
  <w:comment w:id="2" w:author="imm" w:date="2024-03-11T14:56:35Z" w:initials="i">
    <w:p w14:paraId="00000002" w14:textId="00000002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Постановление №126 от 26.05.1975</w:t>
      </w:r>
    </w:p>
  </w:comment>
</w:comments>
</file>

<file path=word/commentsDocument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Сошников Дмитрий Владимирович" w:date="2024-02-29T16:24:00Z" w:initials="СДВ">
    <w:p w14:paraId="00000001" w14:textId="0000000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Расшифровать сокращения</w:t>
      </w:r>
    </w:p>
  </w:comment>
  <w:comment w:id="1" w:author="Сошников Дмитрий Владимирович" w:date="2024-02-29T16:24:00Z" w:initials="СДВ">
    <w:p w14:paraId="00000002" w14:textId="00000002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Расшифровать сокращения</w:t>
      </w:r>
    </w:p>
  </w:comment>
  <w:comment w:id="2" w:author="Александрова Дарья Владимировна" w:date="2024-02-29T15:06:00Z" w:initials="АДВ">
    <w:p w14:paraId="00000003" w14:textId="00000003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См выше</w:t>
      </w:r>
    </w:p>
  </w:comment>
  <w:comment w:id="3" w:author="Александрова Дарья Владимировна" w:date="2024-02-29T15:06:00Z" w:initials="АДВ">
    <w:p w14:paraId="00000004" w14:textId="00000004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Представить в пояснительной обоснование предлагаемого решения , так как в Правилах № 37 не определено, что расходные обязательства возникают при реализации приобретения газообразующего оборудования)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0"/>
  <w15:commentEx w15:paraId="00000002" w15:done="0"/>
</w15:commentsEx>
</file>

<file path=word/commentsExtendedDocument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0"/>
  <w15:commentEx w15:paraId="00000002" w15:done="0"/>
  <w15:commentEx w15:paraId="00000003" w15:done="0"/>
  <w15:commentEx w15:paraId="0000000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FED15B" w16cex:dateUtc="2024-03-11T07:56:35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56D1F7A4"/>
  <w16cid:commentId w16cid:paraId="00000002" w16cid:durableId="24FED15B"/>
</w16cid:commentsIds>
</file>

<file path=word/commentsIdsDocument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1AF553C9"/>
  <w16cid:commentId w16cid:paraId="00000002" w16cid:durableId="250BEC04"/>
  <w16cid:commentId w16cid:paraId="00000003" w16cid:durableId="76F7B05E"/>
  <w16cid:commentId w16cid:paraId="00000004" w16cid:durableId="2BD2500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SimSun">
    <w:panose1 w:val="02000506000000020000"/>
  </w:font>
  <w:font w:name="Courier New">
    <w:panose1 w:val="02070309020205020404"/>
  </w:font>
  <w:font w:name="Times New Roman">
    <w:panose1 w:val="02020603050405020304"/>
  </w:font>
  <w:font w:name="Verdana">
    <w:panose1 w:val="020B0604030504040204"/>
  </w:font>
  <w:font w:name="Calibri">
    <w:panose1 w:val="020F0502020204030204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9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 xml:space="preserve">PAGE   \* MERGEFORMAT</w:instrText>
    </w:r>
    <w:r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sz w:val="20"/>
        <w:szCs w:val="20"/>
      </w:rPr>
      <w:t xml:space="preserve">4</w:t>
    </w:r>
    <w:r>
      <w:rPr>
        <w:rFonts w:ascii="Times New Roman" w:hAnsi="Times New Roman"/>
        <w:sz w:val="20"/>
        <w:szCs w:val="20"/>
      </w:rPr>
      <w:fldChar w:fldCharType="end"/>
    </w:r>
    <w:r>
      <w:rPr>
        <w:rFonts w:ascii="Times New Roman" w:hAnsi="Times New Roman"/>
        <w:sz w:val="20"/>
        <w:szCs w:val="20"/>
      </w:rPr>
    </w:r>
    <w:r>
      <w:rPr>
        <w:rFonts w:ascii="Times New Roman" w:hAnsi="Times New Roman"/>
        <w:sz w:val="20"/>
        <w:szCs w:val="20"/>
      </w:rPr>
    </w:r>
  </w:p>
  <w:p>
    <w:pPr>
      <w:pStyle w:val="71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Александрова Дарья Владимировна">
    <w15:presenceInfo w15:providerId="AD" w15:userId="S-1-5-21-2356655543-2162514679-1277178298-39955"/>
  </w15:person>
  <w15:person w15:author="imm">
    <w15:presenceInfo w15:providerId="Teamlab" w15:userId="imm"/>
  </w15:person>
</w15:people>
</file>

<file path=word/peopleDocument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Сошников Дмитрий Владимирович">
    <w15:presenceInfo w15:providerId="AD" w15:userId="S-1-5-21-2356655543-2162514679-1277178298-3771"/>
  </w15:person>
  <w15:person w15:author="Александрова Дарья Владимировна">
    <w15:presenceInfo w15:providerId="AD" w15:userId="S-1-5-21-2356655543-2162514679-1277178298-3995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6">
    <w:name w:val="Heading 5 Char"/>
    <w:basedOn w:val="697"/>
    <w:link w:val="692"/>
    <w:uiPriority w:val="9"/>
    <w:rPr>
      <w:rFonts w:ascii="Arial" w:hAnsi="Arial" w:eastAsia="Arial" w:cs="Arial"/>
      <w:b/>
      <w:bCs/>
      <w:sz w:val="24"/>
      <w:szCs w:val="24"/>
    </w:rPr>
  </w:style>
  <w:style w:type="character" w:styleId="677">
    <w:name w:val="Heading 6 Char"/>
    <w:basedOn w:val="697"/>
    <w:link w:val="693"/>
    <w:uiPriority w:val="9"/>
    <w:rPr>
      <w:rFonts w:ascii="Arial" w:hAnsi="Arial" w:eastAsia="Arial" w:cs="Arial"/>
      <w:b/>
      <w:bCs/>
      <w:sz w:val="22"/>
      <w:szCs w:val="22"/>
    </w:rPr>
  </w:style>
  <w:style w:type="character" w:styleId="678">
    <w:name w:val="Heading 7 Char"/>
    <w:basedOn w:val="697"/>
    <w:link w:val="69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9">
    <w:name w:val="Heading 8 Char"/>
    <w:basedOn w:val="697"/>
    <w:link w:val="695"/>
    <w:uiPriority w:val="9"/>
    <w:rPr>
      <w:rFonts w:ascii="Arial" w:hAnsi="Arial" w:eastAsia="Arial" w:cs="Arial"/>
      <w:i/>
      <w:iCs/>
      <w:sz w:val="22"/>
      <w:szCs w:val="22"/>
    </w:rPr>
  </w:style>
  <w:style w:type="character" w:styleId="680">
    <w:name w:val="Heading 9 Char"/>
    <w:basedOn w:val="697"/>
    <w:link w:val="696"/>
    <w:uiPriority w:val="9"/>
    <w:rPr>
      <w:rFonts w:ascii="Arial" w:hAnsi="Arial" w:eastAsia="Arial" w:cs="Arial"/>
      <w:i/>
      <w:iCs/>
      <w:sz w:val="21"/>
      <w:szCs w:val="21"/>
    </w:rPr>
  </w:style>
  <w:style w:type="character" w:styleId="681">
    <w:name w:val="Title Char"/>
    <w:basedOn w:val="697"/>
    <w:link w:val="711"/>
    <w:uiPriority w:val="10"/>
    <w:rPr>
      <w:sz w:val="48"/>
      <w:szCs w:val="48"/>
    </w:rPr>
  </w:style>
  <w:style w:type="character" w:styleId="682">
    <w:name w:val="Subtitle Char"/>
    <w:basedOn w:val="697"/>
    <w:link w:val="713"/>
    <w:uiPriority w:val="11"/>
    <w:rPr>
      <w:sz w:val="24"/>
      <w:szCs w:val="24"/>
    </w:rPr>
  </w:style>
  <w:style w:type="character" w:styleId="683">
    <w:name w:val="Quote Char"/>
    <w:link w:val="715"/>
    <w:uiPriority w:val="29"/>
    <w:rPr>
      <w:i/>
    </w:rPr>
  </w:style>
  <w:style w:type="character" w:styleId="684">
    <w:name w:val="Intense Quote Char"/>
    <w:link w:val="717"/>
    <w:uiPriority w:val="30"/>
    <w:rPr>
      <w:i/>
    </w:rPr>
  </w:style>
  <w:style w:type="character" w:styleId="685">
    <w:name w:val="Footnote Text Char"/>
    <w:link w:val="852"/>
    <w:uiPriority w:val="99"/>
    <w:rPr>
      <w:sz w:val="18"/>
    </w:rPr>
  </w:style>
  <w:style w:type="character" w:styleId="686">
    <w:name w:val="Endnote Text Char"/>
    <w:link w:val="855"/>
    <w:uiPriority w:val="99"/>
    <w:rPr>
      <w:sz w:val="20"/>
    </w:rPr>
  </w:style>
  <w:style w:type="paragraph" w:styleId="687" w:default="1">
    <w:name w:val="Normal"/>
    <w:qFormat/>
    <w:pPr>
      <w:ind w:firstLine="720"/>
      <w:jc w:val="both"/>
      <w:widowControl w:val="off"/>
    </w:pPr>
    <w:rPr>
      <w:rFonts w:ascii="Arial" w:hAnsi="Arial"/>
      <w:sz w:val="24"/>
      <w:szCs w:val="24"/>
    </w:rPr>
  </w:style>
  <w:style w:type="paragraph" w:styleId="688">
    <w:name w:val="Heading 1"/>
    <w:basedOn w:val="687"/>
    <w:next w:val="687"/>
    <w:link w:val="869"/>
    <w:uiPriority w:val="9"/>
    <w:qFormat/>
    <w:pPr>
      <w:ind w:firstLine="0"/>
      <w:jc w:val="center"/>
      <w:spacing w:before="108" w:after="108"/>
      <w:outlineLvl w:val="0"/>
    </w:pPr>
    <w:rPr>
      <w:rFonts w:ascii="Cambria" w:hAnsi="Cambria"/>
      <w:b/>
      <w:bCs/>
      <w:sz w:val="32"/>
      <w:szCs w:val="32"/>
      <w:lang w:val="en-US" w:eastAsia="en-US"/>
    </w:rPr>
  </w:style>
  <w:style w:type="paragraph" w:styleId="689">
    <w:name w:val="Heading 2"/>
    <w:basedOn w:val="687"/>
    <w:next w:val="687"/>
    <w:link w:val="870"/>
    <w:uiPriority w:val="9"/>
    <w:qFormat/>
    <w:pPr>
      <w:outlineLvl w:val="1"/>
    </w:pPr>
    <w:rPr>
      <w:i/>
      <w:iCs/>
      <w:sz w:val="28"/>
      <w:szCs w:val="28"/>
    </w:rPr>
  </w:style>
  <w:style w:type="paragraph" w:styleId="690">
    <w:name w:val="Heading 3"/>
    <w:basedOn w:val="687"/>
    <w:next w:val="687"/>
    <w:link w:val="871"/>
    <w:uiPriority w:val="9"/>
    <w:qFormat/>
    <w:pPr>
      <w:outlineLvl w:val="2"/>
    </w:pPr>
    <w:rPr>
      <w:sz w:val="26"/>
      <w:szCs w:val="26"/>
    </w:rPr>
  </w:style>
  <w:style w:type="paragraph" w:styleId="691">
    <w:name w:val="Heading 4"/>
    <w:basedOn w:val="687"/>
    <w:next w:val="687"/>
    <w:link w:val="872"/>
    <w:uiPriority w:val="9"/>
    <w:qFormat/>
    <w:pPr>
      <w:outlineLvl w:val="3"/>
    </w:pPr>
    <w:rPr>
      <w:rFonts w:ascii="Calibri" w:hAnsi="Calibri"/>
      <w:sz w:val="28"/>
      <w:szCs w:val="28"/>
    </w:rPr>
  </w:style>
  <w:style w:type="paragraph" w:styleId="692">
    <w:name w:val="Heading 5"/>
    <w:basedOn w:val="687"/>
    <w:next w:val="687"/>
    <w:link w:val="704"/>
    <w:uiPriority w:val="9"/>
    <w:unhideWhenUsed/>
    <w:qFormat/>
    <w:pPr>
      <w:keepLines/>
      <w:keepNext/>
      <w:spacing w:before="320" w:after="200"/>
      <w:outlineLvl w:val="4"/>
    </w:pPr>
    <w:rPr>
      <w:rFonts w:eastAsia="Arial" w:cs="Arial"/>
      <w:b/>
      <w:bCs/>
    </w:rPr>
  </w:style>
  <w:style w:type="paragraph" w:styleId="693">
    <w:name w:val="Heading 6"/>
    <w:basedOn w:val="687"/>
    <w:next w:val="687"/>
    <w:link w:val="705"/>
    <w:uiPriority w:val="9"/>
    <w:unhideWhenUsed/>
    <w:qFormat/>
    <w:pPr>
      <w:keepLines/>
      <w:keepNext/>
      <w:spacing w:before="320" w:after="200"/>
      <w:outlineLvl w:val="5"/>
    </w:pPr>
    <w:rPr>
      <w:rFonts w:eastAsia="Arial" w:cs="Arial"/>
      <w:b/>
      <w:bCs/>
      <w:sz w:val="22"/>
      <w:szCs w:val="22"/>
    </w:rPr>
  </w:style>
  <w:style w:type="paragraph" w:styleId="694">
    <w:name w:val="Heading 7"/>
    <w:basedOn w:val="687"/>
    <w:next w:val="687"/>
    <w:link w:val="706"/>
    <w:uiPriority w:val="9"/>
    <w:unhideWhenUsed/>
    <w:qFormat/>
    <w:pPr>
      <w:keepLines/>
      <w:keepNext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695">
    <w:name w:val="Heading 8"/>
    <w:basedOn w:val="687"/>
    <w:next w:val="687"/>
    <w:link w:val="707"/>
    <w:uiPriority w:val="9"/>
    <w:unhideWhenUsed/>
    <w:qFormat/>
    <w:pPr>
      <w:keepLines/>
      <w:keepNext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696">
    <w:name w:val="Heading 9"/>
    <w:basedOn w:val="687"/>
    <w:next w:val="687"/>
    <w:link w:val="708"/>
    <w:uiPriority w:val="9"/>
    <w:unhideWhenUsed/>
    <w:qFormat/>
    <w:pPr>
      <w:keepLines/>
      <w:keepNext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styleId="697" w:default="1">
    <w:name w:val="Default Paragraph Font"/>
    <w:uiPriority w:val="1"/>
    <w:semiHidden/>
    <w:unhideWhenUsed/>
  </w:style>
  <w:style w:type="table" w:styleId="69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9" w:default="1">
    <w:name w:val="No List"/>
    <w:uiPriority w:val="99"/>
    <w:semiHidden/>
    <w:unhideWhenUsed/>
  </w:style>
  <w:style w:type="character" w:styleId="700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01" w:customStyle="1">
    <w:name w:val="Heading 2 Char"/>
    <w:uiPriority w:val="9"/>
    <w:rPr>
      <w:rFonts w:ascii="Arial" w:hAnsi="Arial" w:eastAsia="Arial" w:cs="Arial"/>
      <w:sz w:val="34"/>
    </w:rPr>
  </w:style>
  <w:style w:type="character" w:styleId="702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703" w:customStyle="1">
    <w:name w:val="Heading 4 Char"/>
    <w:uiPriority w:val="9"/>
    <w:rPr>
      <w:rFonts w:ascii="Arial" w:hAnsi="Arial" w:eastAsia="Arial" w:cs="Arial"/>
      <w:b/>
      <w:bCs/>
      <w:sz w:val="26"/>
      <w:szCs w:val="26"/>
    </w:rPr>
  </w:style>
  <w:style w:type="character" w:styleId="704" w:customStyle="1">
    <w:name w:val="Заголовок 5 Знак"/>
    <w:link w:val="692"/>
    <w:uiPriority w:val="9"/>
    <w:rPr>
      <w:rFonts w:ascii="Arial" w:hAnsi="Arial" w:eastAsia="Arial" w:cs="Arial"/>
      <w:b/>
      <w:bCs/>
      <w:sz w:val="24"/>
      <w:szCs w:val="24"/>
    </w:rPr>
  </w:style>
  <w:style w:type="character" w:styleId="705" w:customStyle="1">
    <w:name w:val="Заголовок 6 Знак"/>
    <w:link w:val="693"/>
    <w:uiPriority w:val="9"/>
    <w:rPr>
      <w:rFonts w:ascii="Arial" w:hAnsi="Arial" w:eastAsia="Arial" w:cs="Arial"/>
      <w:b/>
      <w:bCs/>
      <w:sz w:val="22"/>
      <w:szCs w:val="22"/>
    </w:rPr>
  </w:style>
  <w:style w:type="character" w:styleId="706" w:customStyle="1">
    <w:name w:val="Заголовок 7 Знак"/>
    <w:link w:val="69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7" w:customStyle="1">
    <w:name w:val="Заголовок 8 Знак"/>
    <w:link w:val="695"/>
    <w:uiPriority w:val="9"/>
    <w:rPr>
      <w:rFonts w:ascii="Arial" w:hAnsi="Arial" w:eastAsia="Arial" w:cs="Arial"/>
      <w:i/>
      <w:iCs/>
      <w:sz w:val="22"/>
      <w:szCs w:val="22"/>
    </w:rPr>
  </w:style>
  <w:style w:type="character" w:styleId="708" w:customStyle="1">
    <w:name w:val="Заголовок 9 Знак"/>
    <w:link w:val="696"/>
    <w:uiPriority w:val="9"/>
    <w:rPr>
      <w:rFonts w:ascii="Arial" w:hAnsi="Arial" w:eastAsia="Arial" w:cs="Arial"/>
      <w:i/>
      <w:iCs/>
      <w:sz w:val="21"/>
      <w:szCs w:val="21"/>
    </w:rPr>
  </w:style>
  <w:style w:type="paragraph" w:styleId="709">
    <w:name w:val="List Paragraph"/>
    <w:basedOn w:val="687"/>
    <w:uiPriority w:val="34"/>
    <w:qFormat/>
    <w:pPr>
      <w:contextualSpacing/>
      <w:ind w:left="720"/>
    </w:pPr>
  </w:style>
  <w:style w:type="paragraph" w:styleId="710">
    <w:name w:val="No Spacing"/>
    <w:uiPriority w:val="1"/>
    <w:qFormat/>
    <w:rPr>
      <w:rFonts w:ascii="Calibri" w:hAnsi="Calibri"/>
      <w:sz w:val="22"/>
      <w:szCs w:val="22"/>
      <w:lang w:eastAsia="en-US"/>
    </w:rPr>
  </w:style>
  <w:style w:type="paragraph" w:styleId="711">
    <w:name w:val="Title"/>
    <w:basedOn w:val="687"/>
    <w:next w:val="687"/>
    <w:link w:val="712"/>
    <w:uiPriority w:val="99"/>
    <w:rPr>
      <w:b/>
      <w:bCs/>
      <w:color w:val="0058a9"/>
      <w:shd w:val="clear" w:color="auto" w:fill="f0f0f0"/>
    </w:rPr>
  </w:style>
  <w:style w:type="character" w:styleId="712" w:customStyle="1">
    <w:name w:val="Заголовок Знак"/>
    <w:link w:val="711"/>
    <w:uiPriority w:val="10"/>
    <w:rPr>
      <w:sz w:val="48"/>
      <w:szCs w:val="48"/>
    </w:rPr>
  </w:style>
  <w:style w:type="paragraph" w:styleId="713">
    <w:name w:val="Subtitle"/>
    <w:basedOn w:val="687"/>
    <w:next w:val="687"/>
    <w:link w:val="714"/>
    <w:uiPriority w:val="11"/>
    <w:qFormat/>
    <w:pPr>
      <w:spacing w:before="200" w:after="200"/>
    </w:pPr>
  </w:style>
  <w:style w:type="character" w:styleId="714" w:customStyle="1">
    <w:name w:val="Подзаголовок Знак"/>
    <w:link w:val="713"/>
    <w:uiPriority w:val="11"/>
    <w:rPr>
      <w:sz w:val="24"/>
      <w:szCs w:val="24"/>
    </w:rPr>
  </w:style>
  <w:style w:type="paragraph" w:styleId="715">
    <w:name w:val="Quote"/>
    <w:basedOn w:val="687"/>
    <w:next w:val="687"/>
    <w:link w:val="716"/>
    <w:uiPriority w:val="29"/>
    <w:qFormat/>
    <w:pPr>
      <w:ind w:left="720" w:right="720"/>
    </w:pPr>
    <w:rPr>
      <w:i/>
    </w:rPr>
  </w:style>
  <w:style w:type="character" w:styleId="716" w:customStyle="1">
    <w:name w:val="Цитата 2 Знак"/>
    <w:link w:val="715"/>
    <w:uiPriority w:val="29"/>
    <w:rPr>
      <w:i/>
    </w:rPr>
  </w:style>
  <w:style w:type="paragraph" w:styleId="717">
    <w:name w:val="Intense Quote"/>
    <w:basedOn w:val="687"/>
    <w:next w:val="687"/>
    <w:link w:val="71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8" w:customStyle="1">
    <w:name w:val="Выделенная цитата Знак"/>
    <w:link w:val="717"/>
    <w:uiPriority w:val="30"/>
    <w:rPr>
      <w:i/>
    </w:rPr>
  </w:style>
  <w:style w:type="paragraph" w:styleId="719">
    <w:name w:val="Header"/>
    <w:basedOn w:val="687"/>
    <w:link w:val="940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20" w:customStyle="1">
    <w:name w:val="Header Char"/>
    <w:uiPriority w:val="99"/>
  </w:style>
  <w:style w:type="paragraph" w:styleId="721">
    <w:name w:val="Footer"/>
    <w:basedOn w:val="687"/>
    <w:link w:val="941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22" w:customStyle="1">
    <w:name w:val="Footer Char"/>
    <w:uiPriority w:val="99"/>
  </w:style>
  <w:style w:type="paragraph" w:styleId="723">
    <w:name w:val="Caption"/>
    <w:basedOn w:val="687"/>
    <w:next w:val="687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724" w:customStyle="1">
    <w:name w:val="Caption Char"/>
    <w:uiPriority w:val="99"/>
  </w:style>
  <w:style w:type="table" w:styleId="725">
    <w:name w:val="Table Grid"/>
    <w:uiPriority w:val="59"/>
    <w:rPr>
      <w:lang w:eastAsia="zh-C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6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7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8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9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0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2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3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5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6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7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9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67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8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16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51">
    <w:name w:val="Hyperlink"/>
    <w:uiPriority w:val="99"/>
    <w:unhideWhenUsed/>
    <w:rPr>
      <w:rFonts w:ascii="Verdana" w:hAnsi="Verdana" w:cs="Times New Roman"/>
      <w:color w:val="314351"/>
      <w:u w:val="none"/>
    </w:rPr>
  </w:style>
  <w:style w:type="paragraph" w:styleId="852">
    <w:name w:val="footnote text"/>
    <w:basedOn w:val="687"/>
    <w:link w:val="853"/>
    <w:uiPriority w:val="99"/>
    <w:semiHidden/>
    <w:unhideWhenUsed/>
    <w:pPr>
      <w:spacing w:after="40"/>
    </w:pPr>
    <w:rPr>
      <w:sz w:val="18"/>
    </w:rPr>
  </w:style>
  <w:style w:type="character" w:styleId="853" w:customStyle="1">
    <w:name w:val="Текст сноски Знак"/>
    <w:link w:val="852"/>
    <w:uiPriority w:val="99"/>
    <w:rPr>
      <w:sz w:val="18"/>
    </w:rPr>
  </w:style>
  <w:style w:type="character" w:styleId="854">
    <w:name w:val="footnote reference"/>
    <w:uiPriority w:val="99"/>
    <w:unhideWhenUsed/>
    <w:rPr>
      <w:vertAlign w:val="superscript"/>
    </w:rPr>
  </w:style>
  <w:style w:type="paragraph" w:styleId="855">
    <w:name w:val="endnote text"/>
    <w:basedOn w:val="687"/>
    <w:link w:val="856"/>
    <w:uiPriority w:val="99"/>
    <w:semiHidden/>
    <w:unhideWhenUsed/>
    <w:rPr>
      <w:sz w:val="20"/>
    </w:rPr>
  </w:style>
  <w:style w:type="character" w:styleId="856" w:customStyle="1">
    <w:name w:val="Текст концевой сноски Знак"/>
    <w:link w:val="855"/>
    <w:uiPriority w:val="99"/>
    <w:rPr>
      <w:sz w:val="20"/>
    </w:rPr>
  </w:style>
  <w:style w:type="character" w:styleId="857">
    <w:name w:val="endnote reference"/>
    <w:uiPriority w:val="99"/>
    <w:semiHidden/>
    <w:unhideWhenUsed/>
    <w:rPr>
      <w:vertAlign w:val="superscript"/>
    </w:rPr>
  </w:style>
  <w:style w:type="paragraph" w:styleId="858">
    <w:name w:val="toc 1"/>
    <w:basedOn w:val="687"/>
    <w:next w:val="687"/>
    <w:uiPriority w:val="39"/>
    <w:unhideWhenUsed/>
    <w:pPr>
      <w:ind w:firstLine="0"/>
      <w:spacing w:after="57"/>
    </w:pPr>
  </w:style>
  <w:style w:type="paragraph" w:styleId="859">
    <w:name w:val="toc 2"/>
    <w:basedOn w:val="687"/>
    <w:next w:val="687"/>
    <w:uiPriority w:val="39"/>
    <w:unhideWhenUsed/>
    <w:pPr>
      <w:ind w:left="283" w:firstLine="0"/>
      <w:spacing w:after="57"/>
    </w:pPr>
  </w:style>
  <w:style w:type="paragraph" w:styleId="860">
    <w:name w:val="toc 3"/>
    <w:basedOn w:val="687"/>
    <w:next w:val="687"/>
    <w:uiPriority w:val="39"/>
    <w:unhideWhenUsed/>
    <w:pPr>
      <w:ind w:left="567" w:firstLine="0"/>
      <w:spacing w:after="57"/>
    </w:pPr>
  </w:style>
  <w:style w:type="paragraph" w:styleId="861">
    <w:name w:val="toc 4"/>
    <w:basedOn w:val="687"/>
    <w:next w:val="687"/>
    <w:uiPriority w:val="39"/>
    <w:unhideWhenUsed/>
    <w:pPr>
      <w:ind w:left="850" w:firstLine="0"/>
      <w:spacing w:after="57"/>
    </w:pPr>
  </w:style>
  <w:style w:type="paragraph" w:styleId="862">
    <w:name w:val="toc 5"/>
    <w:basedOn w:val="687"/>
    <w:next w:val="687"/>
    <w:uiPriority w:val="39"/>
    <w:unhideWhenUsed/>
    <w:pPr>
      <w:ind w:left="1134" w:firstLine="0"/>
      <w:spacing w:after="57"/>
    </w:pPr>
  </w:style>
  <w:style w:type="paragraph" w:styleId="863">
    <w:name w:val="toc 6"/>
    <w:basedOn w:val="687"/>
    <w:next w:val="687"/>
    <w:uiPriority w:val="39"/>
    <w:unhideWhenUsed/>
    <w:pPr>
      <w:ind w:left="1417" w:firstLine="0"/>
      <w:spacing w:after="57"/>
    </w:pPr>
  </w:style>
  <w:style w:type="paragraph" w:styleId="864">
    <w:name w:val="toc 7"/>
    <w:basedOn w:val="687"/>
    <w:next w:val="687"/>
    <w:uiPriority w:val="39"/>
    <w:unhideWhenUsed/>
    <w:pPr>
      <w:ind w:left="1701" w:firstLine="0"/>
      <w:spacing w:after="57"/>
    </w:pPr>
  </w:style>
  <w:style w:type="paragraph" w:styleId="865">
    <w:name w:val="toc 8"/>
    <w:basedOn w:val="687"/>
    <w:next w:val="687"/>
    <w:uiPriority w:val="39"/>
    <w:unhideWhenUsed/>
    <w:pPr>
      <w:ind w:left="1984" w:firstLine="0"/>
      <w:spacing w:after="57"/>
    </w:pPr>
  </w:style>
  <w:style w:type="paragraph" w:styleId="866">
    <w:name w:val="toc 9"/>
    <w:basedOn w:val="687"/>
    <w:next w:val="687"/>
    <w:uiPriority w:val="39"/>
    <w:unhideWhenUsed/>
    <w:pPr>
      <w:ind w:left="2268" w:firstLine="0"/>
      <w:spacing w:after="57"/>
    </w:pPr>
  </w:style>
  <w:style w:type="paragraph" w:styleId="867">
    <w:name w:val="TOC Heading"/>
    <w:uiPriority w:val="39"/>
    <w:unhideWhenUsed/>
    <w:rPr>
      <w:lang w:eastAsia="zh-CN"/>
    </w:rPr>
  </w:style>
  <w:style w:type="paragraph" w:styleId="868">
    <w:name w:val="table of figures"/>
    <w:basedOn w:val="687"/>
    <w:next w:val="687"/>
    <w:uiPriority w:val="99"/>
    <w:unhideWhenUsed/>
  </w:style>
  <w:style w:type="character" w:styleId="869" w:customStyle="1">
    <w:name w:val="Заголовок 1 Знак"/>
    <w:link w:val="688"/>
    <w:uiPriority w:val="9"/>
    <w:rPr>
      <w:rFonts w:ascii="Cambria" w:hAnsi="Cambria" w:eastAsia="Times New Roman" w:cs="Times New Roman"/>
      <w:b/>
      <w:bCs/>
      <w:sz w:val="32"/>
      <w:szCs w:val="32"/>
    </w:rPr>
  </w:style>
  <w:style w:type="character" w:styleId="870" w:customStyle="1">
    <w:name w:val="Заголовок 2 Знак"/>
    <w:link w:val="689"/>
    <w:uiPriority w:val="9"/>
    <w:semiHidden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871" w:customStyle="1">
    <w:name w:val="Заголовок 3 Знак"/>
    <w:link w:val="690"/>
    <w:uiPriority w:val="9"/>
    <w:semiHidden/>
    <w:rPr>
      <w:rFonts w:ascii="Cambria" w:hAnsi="Cambria" w:eastAsia="Times New Roman" w:cs="Times New Roman"/>
      <w:b/>
      <w:bCs/>
      <w:sz w:val="26"/>
      <w:szCs w:val="26"/>
    </w:rPr>
  </w:style>
  <w:style w:type="character" w:styleId="872" w:customStyle="1">
    <w:name w:val="Заголовок 4 Знак"/>
    <w:link w:val="691"/>
    <w:uiPriority w:val="9"/>
    <w:semiHidden/>
    <w:rPr>
      <w:rFonts w:ascii="Calibri" w:hAnsi="Calibri" w:eastAsia="Times New Roman" w:cs="Times New Roman"/>
      <w:b/>
      <w:bCs/>
      <w:sz w:val="28"/>
      <w:szCs w:val="28"/>
    </w:rPr>
  </w:style>
  <w:style w:type="character" w:styleId="873" w:customStyle="1">
    <w:name w:val="Цветовое выделение"/>
    <w:uiPriority w:val="99"/>
    <w:rPr>
      <w:b/>
      <w:color w:val="26282f"/>
    </w:rPr>
  </w:style>
  <w:style w:type="character" w:styleId="874" w:customStyle="1">
    <w:name w:val="Гипертекстовая ссылка"/>
    <w:uiPriority w:val="99"/>
    <w:rPr>
      <w:rFonts w:cs="Times New Roman"/>
      <w:b/>
      <w:color w:val="106bbe"/>
    </w:rPr>
  </w:style>
  <w:style w:type="character" w:styleId="875" w:customStyle="1">
    <w:name w:val="Активная гипертекстовая ссылка"/>
    <w:uiPriority w:val="99"/>
    <w:rPr>
      <w:rFonts w:cs="Times New Roman"/>
      <w:b/>
      <w:color w:val="106bbe"/>
      <w:u w:val="single"/>
    </w:rPr>
  </w:style>
  <w:style w:type="paragraph" w:styleId="876" w:customStyle="1">
    <w:name w:val="Внимание"/>
    <w:basedOn w:val="687"/>
    <w:next w:val="687"/>
    <w:uiPriority w:val="99"/>
    <w:pPr>
      <w:ind w:left="420" w:right="420" w:firstLine="300"/>
      <w:spacing w:before="240" w:after="240"/>
    </w:pPr>
    <w:rPr>
      <w:shd w:val="clear" w:color="auto" w:fill="f5f3da"/>
    </w:rPr>
  </w:style>
  <w:style w:type="paragraph" w:styleId="877" w:customStyle="1">
    <w:name w:val="Внимание: криминал!!"/>
    <w:basedOn w:val="876"/>
    <w:next w:val="687"/>
    <w:uiPriority w:val="99"/>
  </w:style>
  <w:style w:type="paragraph" w:styleId="878" w:customStyle="1">
    <w:name w:val="Внимание: недобросовестность!"/>
    <w:basedOn w:val="876"/>
    <w:next w:val="687"/>
    <w:uiPriority w:val="99"/>
  </w:style>
  <w:style w:type="character" w:styleId="879" w:customStyle="1">
    <w:name w:val="Выделение для Базового Поиска"/>
    <w:uiPriority w:val="99"/>
    <w:rPr>
      <w:rFonts w:cs="Times New Roman"/>
      <w:b/>
      <w:bCs/>
      <w:color w:val="0058a9"/>
    </w:rPr>
  </w:style>
  <w:style w:type="character" w:styleId="880" w:customStyle="1">
    <w:name w:val="Выделение для Базового Поиска (курсив)"/>
    <w:uiPriority w:val="99"/>
    <w:rPr>
      <w:rFonts w:cs="Times New Roman"/>
      <w:b/>
      <w:bCs/>
      <w:i/>
      <w:iCs/>
      <w:color w:val="0058a9"/>
    </w:rPr>
  </w:style>
  <w:style w:type="paragraph" w:styleId="881" w:customStyle="1">
    <w:name w:val="Дочерний элемент списка"/>
    <w:basedOn w:val="687"/>
    <w:next w:val="687"/>
    <w:uiPriority w:val="99"/>
    <w:pPr>
      <w:ind w:firstLine="0"/>
    </w:pPr>
    <w:rPr>
      <w:color w:val="868381"/>
      <w:sz w:val="20"/>
      <w:szCs w:val="20"/>
    </w:rPr>
  </w:style>
  <w:style w:type="paragraph" w:styleId="882" w:customStyle="1">
    <w:name w:val="Основное меню (преемственное)"/>
    <w:basedOn w:val="687"/>
    <w:next w:val="687"/>
    <w:uiPriority w:val="99"/>
    <w:rPr>
      <w:rFonts w:ascii="Verdana" w:hAnsi="Verdana" w:cs="Verdana"/>
      <w:sz w:val="22"/>
      <w:szCs w:val="22"/>
    </w:rPr>
  </w:style>
  <w:style w:type="paragraph" w:styleId="883" w:customStyle="1">
    <w:name w:val="Заголовок группы контролов"/>
    <w:basedOn w:val="687"/>
    <w:next w:val="687"/>
    <w:uiPriority w:val="99"/>
    <w:rPr>
      <w:b/>
      <w:bCs/>
      <w:color w:val="000000"/>
    </w:rPr>
  </w:style>
  <w:style w:type="paragraph" w:styleId="884" w:customStyle="1">
    <w:name w:val="Заголовок для информации об изменениях"/>
    <w:basedOn w:val="688"/>
    <w:next w:val="687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styleId="885" w:customStyle="1">
    <w:name w:val="Заголовок распахивающейся части диалога"/>
    <w:basedOn w:val="687"/>
    <w:next w:val="687"/>
    <w:uiPriority w:val="99"/>
    <w:rPr>
      <w:i/>
      <w:iCs/>
      <w:color w:val="000080"/>
      <w:sz w:val="22"/>
      <w:szCs w:val="22"/>
    </w:rPr>
  </w:style>
  <w:style w:type="character" w:styleId="886" w:customStyle="1">
    <w:name w:val="Заголовок своего сообщения"/>
    <w:uiPriority w:val="99"/>
    <w:rPr>
      <w:rFonts w:cs="Times New Roman"/>
      <w:b/>
      <w:bCs/>
      <w:color w:val="26282f"/>
    </w:rPr>
  </w:style>
  <w:style w:type="paragraph" w:styleId="887" w:customStyle="1">
    <w:name w:val="Заголовок статьи"/>
    <w:basedOn w:val="687"/>
    <w:next w:val="687"/>
    <w:uiPriority w:val="99"/>
    <w:pPr>
      <w:ind w:left="1612" w:hanging="892"/>
    </w:pPr>
  </w:style>
  <w:style w:type="character" w:styleId="888" w:customStyle="1">
    <w:name w:val="Заголовок чужого сообщения"/>
    <w:uiPriority w:val="99"/>
    <w:rPr>
      <w:rFonts w:cs="Times New Roman"/>
      <w:b/>
      <w:bCs/>
      <w:color w:val="ff0000"/>
    </w:rPr>
  </w:style>
  <w:style w:type="paragraph" w:styleId="889" w:customStyle="1">
    <w:name w:val="Заголовок ЭР (левое окно)"/>
    <w:basedOn w:val="687"/>
    <w:next w:val="687"/>
    <w:uiPriority w:val="99"/>
    <w:pPr>
      <w:ind w:firstLine="0"/>
      <w:jc w:val="center"/>
      <w:spacing w:before="300" w:after="250"/>
    </w:pPr>
    <w:rPr>
      <w:b/>
      <w:bCs/>
      <w:color w:val="26282f"/>
      <w:sz w:val="26"/>
      <w:szCs w:val="26"/>
    </w:rPr>
  </w:style>
  <w:style w:type="paragraph" w:styleId="890" w:customStyle="1">
    <w:name w:val="Заголовок ЭР (правое окно)"/>
    <w:basedOn w:val="889"/>
    <w:next w:val="687"/>
    <w:uiPriority w:val="99"/>
    <w:pPr>
      <w:jc w:val="left"/>
      <w:spacing w:after="0"/>
    </w:pPr>
  </w:style>
  <w:style w:type="paragraph" w:styleId="891" w:customStyle="1">
    <w:name w:val="Интерактивный заголовок"/>
    <w:basedOn w:val="711"/>
    <w:next w:val="687"/>
    <w:uiPriority w:val="99"/>
    <w:rPr>
      <w:u w:val="single"/>
    </w:rPr>
  </w:style>
  <w:style w:type="paragraph" w:styleId="892" w:customStyle="1">
    <w:name w:val="Текст информации об изменениях"/>
    <w:basedOn w:val="687"/>
    <w:next w:val="687"/>
    <w:uiPriority w:val="99"/>
    <w:rPr>
      <w:color w:val="353842"/>
      <w:sz w:val="18"/>
      <w:szCs w:val="18"/>
    </w:rPr>
  </w:style>
  <w:style w:type="paragraph" w:styleId="893" w:customStyle="1">
    <w:name w:val="Информация об изменениях"/>
    <w:basedOn w:val="892"/>
    <w:next w:val="687"/>
    <w:uiPriority w:val="99"/>
    <w:pPr>
      <w:ind w:left="360" w:right="360" w:firstLine="0"/>
      <w:spacing w:before="180"/>
    </w:pPr>
    <w:rPr>
      <w:shd w:val="clear" w:color="auto" w:fill="eaefed"/>
    </w:rPr>
  </w:style>
  <w:style w:type="paragraph" w:styleId="894" w:customStyle="1">
    <w:name w:val="Текст (справка)"/>
    <w:basedOn w:val="687"/>
    <w:next w:val="687"/>
    <w:uiPriority w:val="99"/>
    <w:pPr>
      <w:ind w:left="170" w:right="170" w:firstLine="0"/>
      <w:jc w:val="left"/>
    </w:pPr>
  </w:style>
  <w:style w:type="paragraph" w:styleId="895" w:customStyle="1">
    <w:name w:val="Комментарий"/>
    <w:basedOn w:val="894"/>
    <w:next w:val="687"/>
    <w:uiPriority w:val="99"/>
    <w:pPr>
      <w:ind w:right="0"/>
      <w:jc w:val="both"/>
      <w:spacing w:before="75"/>
    </w:pPr>
    <w:rPr>
      <w:color w:val="353842"/>
      <w:shd w:val="clear" w:color="auto" w:fill="f0f0f0"/>
    </w:rPr>
  </w:style>
  <w:style w:type="paragraph" w:styleId="896" w:customStyle="1">
    <w:name w:val="Информация об изменениях документа"/>
    <w:basedOn w:val="895"/>
    <w:next w:val="687"/>
    <w:uiPriority w:val="99"/>
    <w:rPr>
      <w:i/>
      <w:iCs/>
    </w:rPr>
  </w:style>
  <w:style w:type="paragraph" w:styleId="897" w:customStyle="1">
    <w:name w:val="Текст (лев. подпись)"/>
    <w:basedOn w:val="687"/>
    <w:next w:val="687"/>
    <w:uiPriority w:val="99"/>
    <w:pPr>
      <w:ind w:firstLine="0"/>
      <w:jc w:val="left"/>
    </w:pPr>
  </w:style>
  <w:style w:type="paragraph" w:styleId="898" w:customStyle="1">
    <w:name w:val="Колонтитул (левый)"/>
    <w:basedOn w:val="897"/>
    <w:next w:val="687"/>
    <w:uiPriority w:val="99"/>
    <w:rPr>
      <w:sz w:val="14"/>
      <w:szCs w:val="14"/>
    </w:rPr>
  </w:style>
  <w:style w:type="paragraph" w:styleId="899" w:customStyle="1">
    <w:name w:val="Текст (прав. подпись)"/>
    <w:basedOn w:val="687"/>
    <w:next w:val="687"/>
    <w:uiPriority w:val="99"/>
    <w:pPr>
      <w:ind w:firstLine="0"/>
      <w:jc w:val="right"/>
    </w:pPr>
  </w:style>
  <w:style w:type="paragraph" w:styleId="900" w:customStyle="1">
    <w:name w:val="Колонтитул (правый)"/>
    <w:basedOn w:val="899"/>
    <w:next w:val="687"/>
    <w:uiPriority w:val="99"/>
    <w:rPr>
      <w:sz w:val="14"/>
      <w:szCs w:val="14"/>
    </w:rPr>
  </w:style>
  <w:style w:type="paragraph" w:styleId="901" w:customStyle="1">
    <w:name w:val="Комментарий пользователя"/>
    <w:basedOn w:val="895"/>
    <w:next w:val="687"/>
    <w:uiPriority w:val="99"/>
    <w:pPr>
      <w:jc w:val="left"/>
    </w:pPr>
    <w:rPr>
      <w:shd w:val="clear" w:color="auto" w:fill="ffdfe0"/>
    </w:rPr>
  </w:style>
  <w:style w:type="paragraph" w:styleId="902" w:customStyle="1">
    <w:name w:val="Куда обратиться?"/>
    <w:basedOn w:val="876"/>
    <w:next w:val="687"/>
    <w:uiPriority w:val="99"/>
  </w:style>
  <w:style w:type="paragraph" w:styleId="903" w:customStyle="1">
    <w:name w:val="Моноширинный"/>
    <w:basedOn w:val="687"/>
    <w:next w:val="687"/>
    <w:uiPriority w:val="99"/>
    <w:pPr>
      <w:ind w:firstLine="0"/>
      <w:jc w:val="left"/>
    </w:pPr>
    <w:rPr>
      <w:rFonts w:ascii="Courier New" w:hAnsi="Courier New" w:cs="Courier New"/>
    </w:rPr>
  </w:style>
  <w:style w:type="character" w:styleId="904" w:customStyle="1">
    <w:name w:val="Найденные слова"/>
    <w:uiPriority w:val="99"/>
    <w:rPr>
      <w:rFonts w:cs="Times New Roman"/>
      <w:b/>
      <w:color w:val="26282f"/>
      <w:shd w:val="clear" w:color="auto" w:fill="fff580"/>
    </w:rPr>
  </w:style>
  <w:style w:type="character" w:styleId="905" w:customStyle="1">
    <w:name w:val="Не вступил в силу"/>
    <w:uiPriority w:val="99"/>
    <w:rPr>
      <w:rFonts w:cs="Times New Roman"/>
      <w:b/>
      <w:color w:val="000000"/>
      <w:shd w:val="clear" w:color="auto" w:fill="d8ede8"/>
    </w:rPr>
  </w:style>
  <w:style w:type="paragraph" w:styleId="906" w:customStyle="1">
    <w:name w:val="Необходимые документы"/>
    <w:basedOn w:val="876"/>
    <w:next w:val="687"/>
    <w:uiPriority w:val="99"/>
    <w:pPr>
      <w:ind w:firstLine="118"/>
    </w:pPr>
  </w:style>
  <w:style w:type="paragraph" w:styleId="907" w:customStyle="1">
    <w:name w:val="Нормальный (таблица)"/>
    <w:basedOn w:val="687"/>
    <w:next w:val="687"/>
    <w:uiPriority w:val="99"/>
    <w:pPr>
      <w:ind w:firstLine="0"/>
    </w:pPr>
  </w:style>
  <w:style w:type="paragraph" w:styleId="908" w:customStyle="1">
    <w:name w:val="Таблицы (моноширинный)"/>
    <w:basedOn w:val="687"/>
    <w:next w:val="687"/>
    <w:uiPriority w:val="99"/>
    <w:pPr>
      <w:ind w:firstLine="0"/>
      <w:jc w:val="left"/>
    </w:pPr>
    <w:rPr>
      <w:rFonts w:ascii="Courier New" w:hAnsi="Courier New" w:cs="Courier New"/>
    </w:rPr>
  </w:style>
  <w:style w:type="paragraph" w:styleId="909" w:customStyle="1">
    <w:name w:val="Оглавление"/>
    <w:basedOn w:val="908"/>
    <w:next w:val="687"/>
    <w:uiPriority w:val="99"/>
    <w:pPr>
      <w:ind w:left="140"/>
    </w:pPr>
  </w:style>
  <w:style w:type="character" w:styleId="910" w:customStyle="1">
    <w:name w:val="Опечатки"/>
    <w:uiPriority w:val="99"/>
    <w:rPr>
      <w:color w:val="ff0000"/>
    </w:rPr>
  </w:style>
  <w:style w:type="paragraph" w:styleId="911" w:customStyle="1">
    <w:name w:val="Переменная часть"/>
    <w:basedOn w:val="882"/>
    <w:next w:val="687"/>
    <w:uiPriority w:val="99"/>
    <w:rPr>
      <w:sz w:val="18"/>
      <w:szCs w:val="18"/>
    </w:rPr>
  </w:style>
  <w:style w:type="paragraph" w:styleId="912" w:customStyle="1">
    <w:name w:val="Подвал для информации об изменениях"/>
    <w:basedOn w:val="688"/>
    <w:next w:val="687"/>
    <w:uiPriority w:val="99"/>
    <w:pPr>
      <w:outlineLvl w:val="9"/>
    </w:pPr>
    <w:rPr>
      <w:b w:val="0"/>
      <w:bCs w:val="0"/>
      <w:sz w:val="18"/>
      <w:szCs w:val="18"/>
    </w:rPr>
  </w:style>
  <w:style w:type="paragraph" w:styleId="913" w:customStyle="1">
    <w:name w:val="Подзаголовок для информации об изменениях"/>
    <w:basedOn w:val="892"/>
    <w:next w:val="687"/>
    <w:uiPriority w:val="99"/>
    <w:rPr>
      <w:b/>
      <w:bCs/>
    </w:rPr>
  </w:style>
  <w:style w:type="paragraph" w:styleId="914" w:customStyle="1">
    <w:name w:val="Подчёркнуный текст"/>
    <w:basedOn w:val="687"/>
    <w:next w:val="687"/>
    <w:uiPriority w:val="99"/>
  </w:style>
  <w:style w:type="paragraph" w:styleId="915" w:customStyle="1">
    <w:name w:val="Постоянная часть"/>
    <w:basedOn w:val="882"/>
    <w:next w:val="687"/>
    <w:uiPriority w:val="99"/>
    <w:rPr>
      <w:sz w:val="20"/>
      <w:szCs w:val="20"/>
    </w:rPr>
  </w:style>
  <w:style w:type="paragraph" w:styleId="916" w:customStyle="1">
    <w:name w:val="Прижатый влево"/>
    <w:basedOn w:val="687"/>
    <w:next w:val="687"/>
    <w:uiPriority w:val="99"/>
    <w:pPr>
      <w:ind w:firstLine="0"/>
      <w:jc w:val="left"/>
    </w:pPr>
  </w:style>
  <w:style w:type="paragraph" w:styleId="917" w:customStyle="1">
    <w:name w:val="Пример."/>
    <w:basedOn w:val="876"/>
    <w:next w:val="687"/>
    <w:uiPriority w:val="99"/>
  </w:style>
  <w:style w:type="paragraph" w:styleId="918" w:customStyle="1">
    <w:name w:val="Примечание."/>
    <w:basedOn w:val="876"/>
    <w:next w:val="687"/>
    <w:uiPriority w:val="99"/>
  </w:style>
  <w:style w:type="character" w:styleId="919" w:customStyle="1">
    <w:name w:val="Продолжение ссылки"/>
    <w:uiPriority w:val="99"/>
    <w:rPr>
      <w:rFonts w:cs="Times New Roman"/>
      <w:b/>
      <w:color w:val="106bbe"/>
    </w:rPr>
  </w:style>
  <w:style w:type="paragraph" w:styleId="920" w:customStyle="1">
    <w:name w:val="Словарная статья"/>
    <w:basedOn w:val="687"/>
    <w:next w:val="687"/>
    <w:uiPriority w:val="99"/>
    <w:pPr>
      <w:ind w:right="118" w:firstLine="0"/>
    </w:pPr>
  </w:style>
  <w:style w:type="character" w:styleId="921" w:customStyle="1">
    <w:name w:val="Сравнение редакций"/>
    <w:uiPriority w:val="99"/>
    <w:rPr>
      <w:rFonts w:cs="Times New Roman"/>
      <w:b/>
      <w:color w:val="26282f"/>
    </w:rPr>
  </w:style>
  <w:style w:type="character" w:styleId="922" w:customStyle="1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styleId="923" w:customStyle="1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styleId="924" w:customStyle="1">
    <w:name w:val="Ссылка на официальную публикацию"/>
    <w:basedOn w:val="687"/>
    <w:next w:val="687"/>
    <w:uiPriority w:val="99"/>
  </w:style>
  <w:style w:type="paragraph" w:styleId="925" w:customStyle="1">
    <w:name w:val="Текст в таблице"/>
    <w:basedOn w:val="907"/>
    <w:next w:val="687"/>
    <w:uiPriority w:val="99"/>
    <w:pPr>
      <w:ind w:firstLine="500"/>
    </w:pPr>
  </w:style>
  <w:style w:type="paragraph" w:styleId="926" w:customStyle="1">
    <w:name w:val="Текст ЭР (см. также)"/>
    <w:basedOn w:val="687"/>
    <w:next w:val="687"/>
    <w:uiPriority w:val="99"/>
    <w:pPr>
      <w:ind w:firstLine="0"/>
      <w:jc w:val="left"/>
      <w:spacing w:before="200"/>
    </w:pPr>
    <w:rPr>
      <w:sz w:val="20"/>
      <w:szCs w:val="20"/>
    </w:rPr>
  </w:style>
  <w:style w:type="paragraph" w:styleId="927" w:customStyle="1">
    <w:name w:val="Технический комментарий"/>
    <w:basedOn w:val="687"/>
    <w:next w:val="687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styleId="928" w:customStyle="1">
    <w:name w:val="Утратил силу"/>
    <w:uiPriority w:val="99"/>
    <w:rPr>
      <w:rFonts w:cs="Times New Roman"/>
      <w:b/>
      <w:strike/>
      <w:color w:val="666600"/>
    </w:rPr>
  </w:style>
  <w:style w:type="paragraph" w:styleId="929" w:customStyle="1">
    <w:name w:val="Формула"/>
    <w:basedOn w:val="687"/>
    <w:next w:val="687"/>
    <w:uiPriority w:val="99"/>
    <w:pPr>
      <w:ind w:left="420" w:right="420" w:firstLine="300"/>
      <w:spacing w:before="240" w:after="240"/>
    </w:pPr>
    <w:rPr>
      <w:shd w:val="clear" w:color="auto" w:fill="f5f3da"/>
    </w:rPr>
  </w:style>
  <w:style w:type="paragraph" w:styleId="930" w:customStyle="1">
    <w:name w:val="Центрированный (таблица)"/>
    <w:basedOn w:val="907"/>
    <w:next w:val="687"/>
    <w:uiPriority w:val="99"/>
    <w:pPr>
      <w:jc w:val="center"/>
    </w:pPr>
  </w:style>
  <w:style w:type="paragraph" w:styleId="931" w:customStyle="1">
    <w:name w:val="ЭР-содержание (правое окно)"/>
    <w:basedOn w:val="687"/>
    <w:next w:val="687"/>
    <w:uiPriority w:val="99"/>
    <w:pPr>
      <w:ind w:firstLine="0"/>
      <w:jc w:val="left"/>
      <w:spacing w:before="300"/>
    </w:pPr>
  </w:style>
  <w:style w:type="paragraph" w:styleId="932">
    <w:name w:val="Body Text"/>
    <w:basedOn w:val="687"/>
    <w:link w:val="933"/>
    <w:uiPriority w:val="99"/>
    <w:pPr>
      <w:ind w:firstLine="0"/>
      <w:jc w:val="left"/>
      <w:spacing w:after="120"/>
      <w:widowControl/>
    </w:pPr>
    <w:rPr>
      <w:rFonts w:ascii="Times New Roman" w:hAnsi="Times New Roman"/>
      <w:sz w:val="20"/>
      <w:szCs w:val="20"/>
      <w:lang w:val="en-US" w:eastAsia="en-US"/>
    </w:rPr>
  </w:style>
  <w:style w:type="character" w:styleId="933" w:customStyle="1">
    <w:name w:val="Основной текст Знак"/>
    <w:link w:val="932"/>
    <w:uiPriority w:val="99"/>
    <w:rPr>
      <w:rFonts w:cs="Times New Roman"/>
      <w:sz w:val="20"/>
      <w:szCs w:val="20"/>
    </w:rPr>
  </w:style>
  <w:style w:type="paragraph" w:styleId="934">
    <w:name w:val="Normal (Web)"/>
    <w:basedOn w:val="687"/>
    <w:uiPriority w:val="99"/>
    <w:pPr>
      <w:ind w:firstLine="0"/>
      <w:jc w:val="left"/>
      <w:spacing w:before="100" w:beforeAutospacing="1" w:after="100" w:afterAutospacing="1"/>
      <w:widowControl/>
    </w:pPr>
    <w:rPr>
      <w:rFonts w:ascii="Times New Roman" w:hAnsi="Times New Roman" w:eastAsia="SimSun"/>
      <w:lang w:eastAsia="zh-CN"/>
    </w:rPr>
  </w:style>
  <w:style w:type="paragraph" w:styleId="935" w:customStyle="1">
    <w:name w:val="ConsPlusTitle"/>
    <w:uiPriority w:val="99"/>
    <w:pPr>
      <w:widowControl w:val="off"/>
    </w:pPr>
    <w:rPr>
      <w:rFonts w:ascii="Arial" w:hAnsi="Arial" w:cs="Arial"/>
      <w:b/>
      <w:bCs/>
    </w:rPr>
  </w:style>
  <w:style w:type="paragraph" w:styleId="936" w:customStyle="1">
    <w:name w:val="Название"/>
    <w:basedOn w:val="687"/>
    <w:link w:val="937"/>
    <w:uiPriority w:val="99"/>
    <w:qFormat/>
    <w:pPr>
      <w:ind w:firstLine="0"/>
      <w:jc w:val="center"/>
      <w:widowControl/>
    </w:pPr>
    <w:rPr>
      <w:rFonts w:ascii="Times New Roman" w:hAnsi="Times New Roman"/>
      <w:b/>
      <w:sz w:val="20"/>
      <w:szCs w:val="20"/>
      <w:lang w:val="en-US" w:eastAsia="en-US"/>
    </w:rPr>
  </w:style>
  <w:style w:type="character" w:styleId="937" w:customStyle="1">
    <w:name w:val="Название Знак"/>
    <w:link w:val="936"/>
    <w:uiPriority w:val="99"/>
    <w:rPr>
      <w:rFonts w:cs="Times New Roman"/>
      <w:b/>
      <w:sz w:val="20"/>
      <w:szCs w:val="20"/>
    </w:rPr>
  </w:style>
  <w:style w:type="paragraph" w:styleId="938">
    <w:name w:val="Balloon Text"/>
    <w:basedOn w:val="687"/>
    <w:link w:val="939"/>
    <w:uiPriority w:val="99"/>
    <w:semiHidden/>
    <w:unhideWhenUsed/>
    <w:rPr>
      <w:rFonts w:ascii="Tahoma" w:hAnsi="Tahoma"/>
      <w:sz w:val="16"/>
      <w:szCs w:val="16"/>
      <w:lang w:val="en-US" w:eastAsia="en-US"/>
    </w:rPr>
  </w:style>
  <w:style w:type="character" w:styleId="939" w:customStyle="1">
    <w:name w:val="Текст выноски Знак"/>
    <w:link w:val="938"/>
    <w:uiPriority w:val="99"/>
    <w:semiHidden/>
    <w:rPr>
      <w:rFonts w:ascii="Tahoma" w:hAnsi="Tahoma" w:cs="Tahoma"/>
      <w:sz w:val="16"/>
      <w:szCs w:val="16"/>
    </w:rPr>
  </w:style>
  <w:style w:type="character" w:styleId="940" w:customStyle="1">
    <w:name w:val="Верхний колонтитул Знак"/>
    <w:link w:val="719"/>
    <w:uiPriority w:val="99"/>
    <w:rPr>
      <w:rFonts w:ascii="Arial" w:hAnsi="Arial"/>
      <w:sz w:val="24"/>
      <w:szCs w:val="24"/>
    </w:rPr>
  </w:style>
  <w:style w:type="character" w:styleId="941" w:customStyle="1">
    <w:name w:val="Нижний колонтитул Знак"/>
    <w:link w:val="721"/>
    <w:uiPriority w:val="99"/>
    <w:rPr>
      <w:rFonts w:ascii="Arial" w:hAnsi="Arial"/>
      <w:sz w:val="24"/>
      <w:szCs w:val="24"/>
    </w:rPr>
  </w:style>
  <w:style w:type="paragraph" w:styleId="942" w:customStyle="1">
    <w:name w:val="ConsPlusNormal"/>
    <w:rPr>
      <w:sz w:val="28"/>
      <w:szCs w:val="28"/>
    </w:rPr>
  </w:style>
  <w:style w:type="character" w:styleId="943">
    <w:name w:val="annotation reference"/>
    <w:uiPriority w:val="99"/>
    <w:semiHidden/>
    <w:unhideWhenUsed/>
    <w:rPr>
      <w:sz w:val="16"/>
      <w:szCs w:val="16"/>
    </w:rPr>
  </w:style>
  <w:style w:type="paragraph" w:styleId="944">
    <w:name w:val="annotation text"/>
    <w:basedOn w:val="687"/>
    <w:link w:val="945"/>
    <w:uiPriority w:val="99"/>
    <w:semiHidden/>
    <w:unhideWhenUsed/>
    <w:rPr>
      <w:sz w:val="20"/>
      <w:szCs w:val="20"/>
    </w:rPr>
  </w:style>
  <w:style w:type="character" w:styleId="945" w:customStyle="1">
    <w:name w:val="Текст примечания Знак"/>
    <w:link w:val="944"/>
    <w:uiPriority w:val="99"/>
    <w:semiHidden/>
    <w:rPr>
      <w:rFonts w:ascii="Arial" w:hAnsi="Arial"/>
    </w:rPr>
  </w:style>
  <w:style w:type="paragraph" w:styleId="946">
    <w:name w:val="annotation subject"/>
    <w:basedOn w:val="944"/>
    <w:next w:val="944"/>
    <w:link w:val="947"/>
    <w:uiPriority w:val="99"/>
    <w:semiHidden/>
    <w:unhideWhenUsed/>
    <w:rPr>
      <w:b/>
      <w:bCs/>
    </w:rPr>
  </w:style>
  <w:style w:type="character" w:styleId="947" w:customStyle="1">
    <w:name w:val="Тема примечания Знак"/>
    <w:link w:val="946"/>
    <w:uiPriority w:val="99"/>
    <w:semiHidden/>
    <w:rPr>
      <w:rFonts w:ascii="Arial" w:hAnsi="Arial"/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comments" Target="comments.xml" /><Relationship Id="rId12" Type="http://schemas.microsoft.com/office/2011/relationships/commentsExtended" Target="commentsExtended.xml" /><Relationship Id="rId13" Type="http://schemas.microsoft.com/office/2018/08/relationships/commentsExtensible" Target="commentsExtensible.xml" /><Relationship Id="rId14" Type="http://schemas.microsoft.com/office/2016/09/relationships/commentsIds" Target="commentsIds.xml" /><Relationship Id="rId15" Type="http://schemas.microsoft.com/office/2011/relationships/people" Target="people.xml" /><Relationship Id="rId16" Type="http://schemas.onlyoffice.com/commentsDocument" Target="commentsDocument.xml" /><Relationship Id="rId17" Type="http://schemas.onlyoffice.com/commentsExtendedDocument" Target="commentsExtendedDocument.xml" /><Relationship Id="rId18" Type="http://schemas.onlyoffice.com/commentsIdsDocument" Target="commentsIdsDocument.xml" /><Relationship Id="rId19" Type="http://schemas.onlyoffice.com/peopleDocument" Target="peopleDocument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47772-0417-4AF1-AAC7-B050CD4F6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НПП "Гарант-Сервис"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Волгограда от 16 июля 2014 г</dc:title>
  <dc:creator>НПП "Гарант-Сервис"</dc:creator>
  <dc:description>Документ экспортирован из системы ГАРАНТ</dc:description>
  <cp:revision>45</cp:revision>
  <dcterms:created xsi:type="dcterms:W3CDTF">2023-02-16T05:03:00Z</dcterms:created>
  <dcterms:modified xsi:type="dcterms:W3CDTF">2024-03-12T04:54:34Z</dcterms:modified>
  <cp:version>983040</cp:version>
</cp:coreProperties>
</file>