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70" w:rsidRPr="008E08CE" w:rsidRDefault="00582870" w:rsidP="008E08CE">
      <w:pPr>
        <w:widowControl w:val="0"/>
        <w:tabs>
          <w:tab w:val="left" w:pos="284"/>
        </w:tabs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8E08CE">
        <w:rPr>
          <w:rFonts w:ascii="Times New Roman" w:hAnsi="Times New Roman" w:cs="Times New Roman"/>
          <w:sz w:val="28"/>
          <w:szCs w:val="28"/>
        </w:rPr>
        <w:t>Проект</w:t>
      </w:r>
    </w:p>
    <w:p w:rsidR="00582870" w:rsidRPr="008E08CE" w:rsidRDefault="00582870" w:rsidP="008E08CE">
      <w:pPr>
        <w:widowControl w:val="0"/>
        <w:tabs>
          <w:tab w:val="left" w:pos="284"/>
        </w:tabs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8E08CE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582870" w:rsidRPr="008E08CE" w:rsidRDefault="00582870" w:rsidP="008E08CE">
      <w:pPr>
        <w:widowControl w:val="0"/>
        <w:tabs>
          <w:tab w:val="left" w:pos="284"/>
        </w:tabs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8E08C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2870" w:rsidRPr="008E08CE" w:rsidRDefault="00582870" w:rsidP="008E08CE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4078B" w:rsidP="008E08CE">
      <w:pPr>
        <w:widowControl w:val="0"/>
        <w:tabs>
          <w:tab w:val="left" w:pos="284"/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8CE">
        <w:rPr>
          <w:rFonts w:ascii="Times New Roman" w:hAnsi="Times New Roman" w:cs="Times New Roman"/>
          <w:sz w:val="28"/>
          <w:szCs w:val="28"/>
        </w:rPr>
        <w:t>О </w:t>
      </w:r>
      <w:r w:rsidR="00582870" w:rsidRPr="008E08CE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8C3F4B">
        <w:rPr>
          <w:rFonts w:ascii="Times New Roman" w:hAnsi="Times New Roman" w:cs="Times New Roman"/>
          <w:sz w:val="28"/>
          <w:szCs w:val="28"/>
        </w:rPr>
        <w:t>й</w:t>
      </w:r>
      <w:r w:rsidR="00582870" w:rsidRPr="008E08CE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Новосибирской области от 19.04.201</w:t>
      </w:r>
      <w:r w:rsidR="00221186" w:rsidRPr="008E08CE">
        <w:rPr>
          <w:rFonts w:ascii="Times New Roman" w:hAnsi="Times New Roman" w:cs="Times New Roman"/>
          <w:sz w:val="28"/>
          <w:szCs w:val="28"/>
        </w:rPr>
        <w:t>9</w:t>
      </w:r>
      <w:r w:rsidR="00582870" w:rsidRPr="008E08CE">
        <w:rPr>
          <w:rFonts w:ascii="Times New Roman" w:hAnsi="Times New Roman" w:cs="Times New Roman"/>
          <w:sz w:val="28"/>
          <w:szCs w:val="28"/>
        </w:rPr>
        <w:t xml:space="preserve"> № </w:t>
      </w:r>
      <w:r w:rsidR="00221186" w:rsidRPr="008E08CE">
        <w:rPr>
          <w:rFonts w:ascii="Times New Roman" w:hAnsi="Times New Roman" w:cs="Times New Roman"/>
          <w:sz w:val="28"/>
          <w:szCs w:val="28"/>
        </w:rPr>
        <w:t>124</w:t>
      </w:r>
    </w:p>
    <w:p w:rsidR="00582870" w:rsidRPr="008E08CE" w:rsidRDefault="00582870" w:rsidP="008E0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CE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8E08C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E08CE">
        <w:rPr>
          <w:rFonts w:ascii="Times New Roman" w:hAnsi="Times New Roman" w:cs="Times New Roman"/>
          <w:b/>
          <w:sz w:val="28"/>
          <w:szCs w:val="28"/>
        </w:rPr>
        <w:t> а н о в л я ю:</w:t>
      </w:r>
    </w:p>
    <w:p w:rsidR="00582870" w:rsidRPr="008E08CE" w:rsidRDefault="00582870" w:rsidP="008E0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C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8E08C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8E08C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 </w:t>
      </w:r>
      <w:r w:rsidR="00221186" w:rsidRPr="008E08CE">
        <w:rPr>
          <w:rFonts w:ascii="Times New Roman" w:hAnsi="Times New Roman" w:cs="Times New Roman"/>
          <w:sz w:val="28"/>
          <w:szCs w:val="28"/>
        </w:rPr>
        <w:t>19.04.2019</w:t>
      </w:r>
      <w:r w:rsidRPr="008E08CE">
        <w:rPr>
          <w:rFonts w:ascii="Times New Roman" w:hAnsi="Times New Roman" w:cs="Times New Roman"/>
          <w:sz w:val="28"/>
          <w:szCs w:val="28"/>
        </w:rPr>
        <w:t xml:space="preserve"> </w:t>
      </w:r>
      <w:r w:rsidR="00221186" w:rsidRPr="008E08CE">
        <w:rPr>
          <w:rFonts w:ascii="Times New Roman" w:hAnsi="Times New Roman" w:cs="Times New Roman"/>
          <w:sz w:val="28"/>
          <w:szCs w:val="28"/>
        </w:rPr>
        <w:t>№ 124</w:t>
      </w:r>
      <w:r w:rsidRPr="008E08CE">
        <w:rPr>
          <w:rFonts w:ascii="Times New Roman" w:hAnsi="Times New Roman" w:cs="Times New Roman"/>
          <w:sz w:val="28"/>
          <w:szCs w:val="28"/>
        </w:rPr>
        <w:t xml:space="preserve"> «</w:t>
      </w:r>
      <w:r w:rsidR="00221186" w:rsidRPr="008E08CE">
        <w:rPr>
          <w:rFonts w:ascii="Times New Roman" w:hAnsi="Times New Roman" w:cs="Times New Roman"/>
          <w:sz w:val="28"/>
          <w:szCs w:val="28"/>
        </w:rPr>
        <w:t>О делегировании полномочий представителя нанимателя</w:t>
      </w:r>
      <w:r w:rsidR="00A35A54">
        <w:rPr>
          <w:rFonts w:ascii="Times New Roman" w:hAnsi="Times New Roman" w:cs="Times New Roman"/>
          <w:sz w:val="28"/>
          <w:szCs w:val="28"/>
        </w:rPr>
        <w:t>» следующ</w:t>
      </w:r>
      <w:r w:rsidR="008C3F4B">
        <w:rPr>
          <w:rFonts w:ascii="Times New Roman" w:hAnsi="Times New Roman" w:cs="Times New Roman"/>
          <w:sz w:val="28"/>
          <w:szCs w:val="28"/>
        </w:rPr>
        <w:t xml:space="preserve">ие </w:t>
      </w:r>
      <w:r w:rsidR="00A35A54">
        <w:rPr>
          <w:rFonts w:ascii="Times New Roman" w:hAnsi="Times New Roman" w:cs="Times New Roman"/>
          <w:sz w:val="28"/>
          <w:szCs w:val="28"/>
        </w:rPr>
        <w:t>изменени</w:t>
      </w:r>
      <w:r w:rsidR="008C3F4B">
        <w:rPr>
          <w:rFonts w:ascii="Times New Roman" w:hAnsi="Times New Roman" w:cs="Times New Roman"/>
          <w:sz w:val="28"/>
          <w:szCs w:val="28"/>
        </w:rPr>
        <w:t>я</w:t>
      </w:r>
      <w:r w:rsidRPr="008E08CE">
        <w:rPr>
          <w:rFonts w:ascii="Times New Roman" w:hAnsi="Times New Roman" w:cs="Times New Roman"/>
          <w:sz w:val="28"/>
          <w:szCs w:val="28"/>
        </w:rPr>
        <w:t>:</w:t>
      </w:r>
    </w:p>
    <w:p w:rsidR="00390FD9" w:rsidRDefault="00390FD9" w:rsidP="00390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0FD9">
        <w:rPr>
          <w:rFonts w:ascii="Times New Roman" w:hAnsi="Times New Roman" w:cs="Times New Roman"/>
          <w:sz w:val="28"/>
          <w:szCs w:val="28"/>
        </w:rPr>
        <w:t>П</w:t>
      </w:r>
      <w:r w:rsidR="00E54090" w:rsidRPr="00390FD9">
        <w:rPr>
          <w:rFonts w:ascii="Times New Roman" w:hAnsi="Times New Roman" w:cs="Times New Roman"/>
          <w:sz w:val="28"/>
          <w:szCs w:val="28"/>
        </w:rPr>
        <w:t xml:space="preserve">одпункт 7 пункта 1 </w:t>
      </w:r>
      <w:r w:rsidRPr="00390FD9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E54090" w:rsidRPr="00390FD9">
        <w:rPr>
          <w:rFonts w:ascii="Times New Roman" w:hAnsi="Times New Roman" w:cs="Times New Roman"/>
          <w:sz w:val="28"/>
          <w:szCs w:val="28"/>
        </w:rPr>
        <w:t>, начальников управлений, замещающих должности гражданской службы в о</w:t>
      </w:r>
      <w:r w:rsidRPr="00390FD9">
        <w:rPr>
          <w:rFonts w:ascii="Times New Roman" w:hAnsi="Times New Roman" w:cs="Times New Roman"/>
          <w:sz w:val="28"/>
          <w:szCs w:val="28"/>
        </w:rPr>
        <w:t>бластных исполнительных органах</w:t>
      </w:r>
      <w:r w:rsidR="00D07AFC" w:rsidRPr="00390FD9">
        <w:rPr>
          <w:rFonts w:ascii="Times New Roman" w:hAnsi="Times New Roman" w:cs="Times New Roman"/>
          <w:sz w:val="28"/>
          <w:szCs w:val="28"/>
        </w:rPr>
        <w:t>».</w:t>
      </w:r>
    </w:p>
    <w:p w:rsidR="00390FD9" w:rsidRDefault="00390FD9" w:rsidP="00390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1482F">
        <w:rPr>
          <w:rFonts w:ascii="Times New Roman" w:hAnsi="Times New Roman" w:cs="Times New Roman"/>
          <w:sz w:val="28"/>
          <w:szCs w:val="28"/>
        </w:rPr>
        <w:t>Подпункт 3 пункта 2 считать подпунктом 4 пункта 2.</w:t>
      </w:r>
    </w:p>
    <w:p w:rsidR="0001482F" w:rsidRDefault="0001482F" w:rsidP="00390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Пункт 2 дополнить подпунктом 3 следующего содержания:</w:t>
      </w:r>
    </w:p>
    <w:p w:rsidR="0001482F" w:rsidRPr="00390FD9" w:rsidRDefault="0001482F" w:rsidP="00390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 </w:t>
      </w:r>
      <w:r w:rsidR="00314747">
        <w:rPr>
          <w:rFonts w:ascii="Times New Roman" w:hAnsi="Times New Roman" w:cs="Times New Roman"/>
          <w:sz w:val="28"/>
          <w:szCs w:val="28"/>
        </w:rPr>
        <w:t>полномочий представителя нанимателя в отношении гражданских служащих, замещающих должности начальников управлений</w:t>
      </w:r>
      <w:r w:rsidR="0095130F">
        <w:rPr>
          <w:rFonts w:ascii="Times New Roman" w:hAnsi="Times New Roman" w:cs="Times New Roman"/>
          <w:sz w:val="28"/>
          <w:szCs w:val="28"/>
        </w:rPr>
        <w:t xml:space="preserve"> в областных исполнительных органах</w:t>
      </w:r>
      <w:r w:rsidR="00314747">
        <w:rPr>
          <w:rFonts w:ascii="Times New Roman" w:hAnsi="Times New Roman" w:cs="Times New Roman"/>
          <w:sz w:val="28"/>
          <w:szCs w:val="28"/>
        </w:rPr>
        <w:t>, по принятию решений о проведении служебных проверок;».</w:t>
      </w:r>
    </w:p>
    <w:p w:rsidR="00582870" w:rsidRPr="008E08CE" w:rsidRDefault="00582870" w:rsidP="008E0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CE" w:rsidRPr="008E08CE" w:rsidRDefault="008E08CE" w:rsidP="008E0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CE" w:rsidRPr="008E08CE" w:rsidRDefault="008E08CE" w:rsidP="008E08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08CE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582870" w:rsidRPr="008E08CE" w:rsidRDefault="00582870" w:rsidP="008E08CE">
      <w:pPr>
        <w:pStyle w:val="a7"/>
        <w:widowControl w:val="0"/>
        <w:tabs>
          <w:tab w:val="left" w:pos="284"/>
        </w:tabs>
        <w:jc w:val="center"/>
        <w:rPr>
          <w:color w:val="FFFFFF" w:themeColor="background1"/>
        </w:rPr>
      </w:pPr>
      <w:r w:rsidRPr="008E08CE">
        <w:rPr>
          <w:color w:val="FFFFFF" w:themeColor="background1"/>
        </w:rPr>
        <w:t>[МЕСТО ДЛЯ ПОДПИСИ]</w:t>
      </w:r>
    </w:p>
    <w:p w:rsidR="00582870" w:rsidRPr="008E08CE" w:rsidRDefault="00582870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723" w:rsidRDefault="00306723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723" w:rsidRDefault="00306723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723" w:rsidRDefault="00306723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723" w:rsidRDefault="00306723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08CE" w:rsidRPr="008E08CE" w:rsidRDefault="008E08CE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08CE" w:rsidRPr="008E08CE" w:rsidRDefault="008E08CE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08CE" w:rsidRPr="008E08CE" w:rsidRDefault="008E08CE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08CE" w:rsidRPr="008E08CE" w:rsidRDefault="008E08CE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3F4B" w:rsidRPr="008E08CE" w:rsidRDefault="008C3F4B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8E08CE" w:rsidRDefault="00582870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E08CE">
        <w:rPr>
          <w:rFonts w:ascii="Times New Roman" w:hAnsi="Times New Roman" w:cs="Times New Roman"/>
          <w:sz w:val="20"/>
          <w:szCs w:val="20"/>
        </w:rPr>
        <w:t>В.А.</w:t>
      </w:r>
      <w:r w:rsidR="003E1D3D" w:rsidRPr="008E08CE">
        <w:rPr>
          <w:rFonts w:ascii="Times New Roman" w:hAnsi="Times New Roman" w:cs="Times New Roman"/>
          <w:sz w:val="20"/>
          <w:szCs w:val="20"/>
        </w:rPr>
        <w:t> </w:t>
      </w:r>
      <w:r w:rsidRPr="008E08CE">
        <w:rPr>
          <w:rFonts w:ascii="Times New Roman" w:hAnsi="Times New Roman" w:cs="Times New Roman"/>
          <w:sz w:val="20"/>
          <w:szCs w:val="20"/>
        </w:rPr>
        <w:t>Дудникова</w:t>
      </w:r>
    </w:p>
    <w:p w:rsidR="003E4165" w:rsidRPr="008E08CE" w:rsidRDefault="00582870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E08CE">
        <w:rPr>
          <w:rFonts w:ascii="Times New Roman" w:hAnsi="Times New Roman" w:cs="Times New Roman"/>
          <w:sz w:val="20"/>
          <w:szCs w:val="20"/>
        </w:rPr>
        <w:t>238 64 62</w:t>
      </w:r>
    </w:p>
    <w:p w:rsidR="00897412" w:rsidRPr="008E08CE" w:rsidRDefault="00897412" w:rsidP="008E08CE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ins w:id="0" w:author="Варфоломеева Лариса Владимировна" w:date="2023-12-27T17:50:00Z"/>
          <w:rFonts w:ascii="Times New Roman" w:hAnsi="Times New Roman" w:cs="Times New Roman"/>
          <w:sz w:val="28"/>
          <w:szCs w:val="28"/>
        </w:rPr>
        <w:sectPr w:rsidR="00897412" w:rsidRPr="008E08CE" w:rsidSect="008E08CE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Pr="008E08CE" w:rsidRDefault="00141F9A" w:rsidP="00306723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Ю.Ф. </w:t>
      </w:r>
      <w:r w:rsidR="003D03EC" w:rsidRPr="008E08CE">
        <w:rPr>
          <w:rFonts w:ascii="Times New Roman" w:eastAsia="Times New Roman" w:hAnsi="Times New Roman" w:cs="Times New Roman"/>
          <w:sz w:val="28"/>
          <w:szCs w:val="28"/>
        </w:rPr>
        <w:t>Петухов</w:t>
      </w:r>
    </w:p>
    <w:p w:rsidR="00141F9A" w:rsidRPr="008E08CE" w:rsidRDefault="008E08CE" w:rsidP="00306723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 2024</w:t>
      </w:r>
      <w:r w:rsidR="00141F9A" w:rsidRPr="008E08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D03EC" w:rsidRPr="008E08CE" w:rsidRDefault="003D03EC" w:rsidP="00306723">
      <w:pPr>
        <w:widowControl w:val="0"/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и государственной гражданской службы</w:t>
      </w:r>
    </w:p>
    <w:p w:rsid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администрации Гу</w:t>
      </w:r>
      <w:r w:rsidR="008E08CE">
        <w:rPr>
          <w:rFonts w:ascii="Times New Roman" w:eastAsia="Times New Roman" w:hAnsi="Times New Roman" w:cs="Times New Roman"/>
          <w:sz w:val="28"/>
          <w:szCs w:val="28"/>
        </w:rPr>
        <w:t>бернатора Новосибирской области</w:t>
      </w: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0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8CE">
        <w:rPr>
          <w:rFonts w:ascii="Times New Roman" w:eastAsia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Pr="008E08CE" w:rsidRDefault="00141F9A" w:rsidP="00306723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В.А. </w:t>
      </w:r>
      <w:r w:rsidR="003D03EC" w:rsidRPr="008E08CE">
        <w:rPr>
          <w:rFonts w:ascii="Times New Roman" w:eastAsia="Times New Roman" w:hAnsi="Times New Roman" w:cs="Times New Roman"/>
          <w:sz w:val="28"/>
          <w:szCs w:val="28"/>
        </w:rPr>
        <w:t>Дудникова</w:t>
      </w:r>
    </w:p>
    <w:p w:rsidR="008E08CE" w:rsidRPr="008E08CE" w:rsidRDefault="008E08CE" w:rsidP="00306723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 2024</w:t>
      </w:r>
      <w:r w:rsidRPr="008E08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E08CE" w:rsidRDefault="008E08CE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8CE" w:rsidRPr="008E08CE" w:rsidRDefault="008E08CE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Pr="008E08CE" w:rsidRDefault="003D03EC" w:rsidP="008E08CE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3D03EC" w:rsidRPr="008E08CE" w:rsidRDefault="003D03EC" w:rsidP="00306723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Pr="008E08CE" w:rsidRDefault="00141F9A" w:rsidP="00306723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08CE">
        <w:rPr>
          <w:rFonts w:ascii="Times New Roman" w:eastAsia="Times New Roman" w:hAnsi="Times New Roman" w:cs="Times New Roman"/>
          <w:sz w:val="28"/>
          <w:szCs w:val="28"/>
        </w:rPr>
        <w:t>Т.Н. </w:t>
      </w:r>
      <w:proofErr w:type="spellStart"/>
      <w:r w:rsidR="003D03EC" w:rsidRPr="008E08CE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141F9A" w:rsidRPr="008E08CE" w:rsidRDefault="008E08CE" w:rsidP="00306723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 2024</w:t>
      </w:r>
      <w:r w:rsidRPr="008E08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141F9A" w:rsidRPr="008E08CE" w:rsidSect="00582870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2F" w:rsidRDefault="000A122F" w:rsidP="00582870">
      <w:pPr>
        <w:spacing w:after="0" w:line="240" w:lineRule="auto"/>
      </w:pPr>
      <w:r>
        <w:separator/>
      </w:r>
    </w:p>
  </w:endnote>
  <w:endnote w:type="continuationSeparator" w:id="0">
    <w:p w:rsidR="000A122F" w:rsidRDefault="000A122F" w:rsidP="0058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2F" w:rsidRDefault="000A122F" w:rsidP="00582870">
      <w:pPr>
        <w:spacing w:after="0" w:line="240" w:lineRule="auto"/>
      </w:pPr>
      <w:r>
        <w:separator/>
      </w:r>
    </w:p>
  </w:footnote>
  <w:footnote w:type="continuationSeparator" w:id="0">
    <w:p w:rsidR="000A122F" w:rsidRDefault="000A122F" w:rsidP="0058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945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2149B" w:rsidRPr="00582870" w:rsidRDefault="00A30A3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8287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287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287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3F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8287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45F"/>
    <w:multiLevelType w:val="hybridMultilevel"/>
    <w:tmpl w:val="31B2F31A"/>
    <w:lvl w:ilvl="0" w:tplc="0B9EE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850013"/>
    <w:multiLevelType w:val="hybridMultilevel"/>
    <w:tmpl w:val="D6CCEFD2"/>
    <w:lvl w:ilvl="0" w:tplc="DE54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6A4059"/>
    <w:multiLevelType w:val="hybridMultilevel"/>
    <w:tmpl w:val="8EDE72E6"/>
    <w:lvl w:ilvl="0" w:tplc="E6BEC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1F4848"/>
    <w:multiLevelType w:val="hybridMultilevel"/>
    <w:tmpl w:val="C10ED3AC"/>
    <w:lvl w:ilvl="0" w:tplc="E42AD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87"/>
    <w:rsid w:val="0001482F"/>
    <w:rsid w:val="00034ED2"/>
    <w:rsid w:val="00057373"/>
    <w:rsid w:val="000A122F"/>
    <w:rsid w:val="000A1BC9"/>
    <w:rsid w:val="000E65D3"/>
    <w:rsid w:val="001129FA"/>
    <w:rsid w:val="001279E1"/>
    <w:rsid w:val="00141F9A"/>
    <w:rsid w:val="001649C7"/>
    <w:rsid w:val="001B3E19"/>
    <w:rsid w:val="00221186"/>
    <w:rsid w:val="00236ED8"/>
    <w:rsid w:val="002835EA"/>
    <w:rsid w:val="002912B4"/>
    <w:rsid w:val="00306723"/>
    <w:rsid w:val="00314747"/>
    <w:rsid w:val="003375F8"/>
    <w:rsid w:val="00390FD9"/>
    <w:rsid w:val="003D03EC"/>
    <w:rsid w:val="003E1D3D"/>
    <w:rsid w:val="003E4165"/>
    <w:rsid w:val="003E6DE0"/>
    <w:rsid w:val="0041198B"/>
    <w:rsid w:val="004128BE"/>
    <w:rsid w:val="004230FB"/>
    <w:rsid w:val="004824D6"/>
    <w:rsid w:val="004F296D"/>
    <w:rsid w:val="00527AC2"/>
    <w:rsid w:val="0054078B"/>
    <w:rsid w:val="00552C3E"/>
    <w:rsid w:val="00582870"/>
    <w:rsid w:val="005D7FEF"/>
    <w:rsid w:val="00614756"/>
    <w:rsid w:val="00716483"/>
    <w:rsid w:val="00746020"/>
    <w:rsid w:val="00771E0E"/>
    <w:rsid w:val="007B0B92"/>
    <w:rsid w:val="007D07CE"/>
    <w:rsid w:val="008005E8"/>
    <w:rsid w:val="00806426"/>
    <w:rsid w:val="00894B0C"/>
    <w:rsid w:val="00897412"/>
    <w:rsid w:val="008C14E2"/>
    <w:rsid w:val="008C3F4B"/>
    <w:rsid w:val="008E00A9"/>
    <w:rsid w:val="008E08CE"/>
    <w:rsid w:val="0090518E"/>
    <w:rsid w:val="009440CB"/>
    <w:rsid w:val="0095130F"/>
    <w:rsid w:val="009F4EE3"/>
    <w:rsid w:val="00A02F87"/>
    <w:rsid w:val="00A10A98"/>
    <w:rsid w:val="00A30A30"/>
    <w:rsid w:val="00A35A54"/>
    <w:rsid w:val="00B1648D"/>
    <w:rsid w:val="00B167A5"/>
    <w:rsid w:val="00B874F3"/>
    <w:rsid w:val="00CA3F4B"/>
    <w:rsid w:val="00CE1BE9"/>
    <w:rsid w:val="00D07AFC"/>
    <w:rsid w:val="00D54160"/>
    <w:rsid w:val="00D71473"/>
    <w:rsid w:val="00E54090"/>
    <w:rsid w:val="00EA7D33"/>
    <w:rsid w:val="00ED53B8"/>
    <w:rsid w:val="00EE6E6F"/>
    <w:rsid w:val="00F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0FD3"/>
  <w15:chartTrackingRefBased/>
  <w15:docId w15:val="{B24E614E-A26D-4249-8D1E-E1B202CF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8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870"/>
  </w:style>
  <w:style w:type="paragraph" w:customStyle="1" w:styleId="ConsPlusNormal">
    <w:name w:val="ConsPlusNormal"/>
    <w:rsid w:val="00582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582870"/>
    <w:rPr>
      <w:color w:val="0000FF"/>
      <w:u w:val="single"/>
    </w:rPr>
  </w:style>
  <w:style w:type="paragraph" w:styleId="a7">
    <w:name w:val="No Spacing"/>
    <w:uiPriority w:val="1"/>
    <w:qFormat/>
    <w:rsid w:val="005828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8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870"/>
  </w:style>
  <w:style w:type="paragraph" w:styleId="aa">
    <w:name w:val="Balloon Text"/>
    <w:basedOn w:val="a"/>
    <w:link w:val="ab"/>
    <w:uiPriority w:val="99"/>
    <w:semiHidden/>
    <w:unhideWhenUsed/>
    <w:rsid w:val="0003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4ED2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41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416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416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41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41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ED3BEB82F580D86D4340F5F54DF8690FAD122A3F4B857893604C00D9749E4D742764E54BB5D89C00F907A81DB858B2DDKF3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Васильевна</dc:creator>
  <cp:keywords/>
  <dc:description/>
  <cp:lastModifiedBy>Галушкина Дарья Алексеевна</cp:lastModifiedBy>
  <cp:revision>33</cp:revision>
  <cp:lastPrinted>2024-07-23T03:06:00Z</cp:lastPrinted>
  <dcterms:created xsi:type="dcterms:W3CDTF">2023-12-18T09:23:00Z</dcterms:created>
  <dcterms:modified xsi:type="dcterms:W3CDTF">2024-07-23T03:40:00Z</dcterms:modified>
</cp:coreProperties>
</file>