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footer1.xml" ContentType="application/vnd.openxmlformats-officedocument.wordprocessingml.footer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0"/>
        <w:ind w:firstLine="524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Проект постановления</w:t>
      </w:r>
      <w:r>
        <w:rPr>
          <w:sz w:val="27"/>
          <w:szCs w:val="27"/>
        </w:rPr>
      </w:r>
    </w:p>
    <w:p>
      <w:pPr>
        <w:ind w:firstLine="524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Губернатора Новосибирской области</w:t>
      </w:r>
      <w:r>
        <w:rPr>
          <w:sz w:val="27"/>
          <w:szCs w:val="27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 проведении ежегодного профессионального конкурса «Врач года» </w:t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center"/>
        <w:tabs>
          <w:tab w:val="left" w:pos="993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993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В целях стимулирования профессиональной деятельности врачей </w:t>
      </w:r>
      <w:r>
        <w:rPr>
          <w:sz w:val="27"/>
          <w:szCs w:val="27"/>
        </w:rPr>
        <w:t xml:space="preserve">и распространения передовых форм и методов работы, </w:t>
      </w:r>
      <w:r>
        <w:rPr>
          <w:b/>
          <w:sz w:val="27"/>
          <w:szCs w:val="27"/>
        </w:rPr>
        <w:t xml:space="preserve">п о с т а н о в л я ю</w:t>
      </w:r>
      <w:r>
        <w:rPr>
          <w:sz w:val="27"/>
          <w:szCs w:val="27"/>
        </w:rPr>
        <w:t xml:space="preserve">:</w:t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993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1. Утвердить прилагаемое положение о проведении ежегодного профессионал</w:t>
      </w:r>
      <w:r>
        <w:rPr>
          <w:sz w:val="27"/>
          <w:szCs w:val="27"/>
        </w:rPr>
        <w:t xml:space="preserve">ьного конкурса «Врач года» (далее – конкурс).</w:t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993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2. Министерству здравоохранения Новосибирской области обеспечить:</w:t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993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1) проведение конкурса;</w:t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993" w:leader="none"/>
        </w:tabs>
        <w:rPr>
          <w:sz w:val="27"/>
          <w:szCs w:val="27"/>
          <w:highlight w:val="white"/>
        </w:rPr>
      </w:pPr>
      <w:r>
        <w:rPr>
          <w:sz w:val="27"/>
          <w:szCs w:val="27"/>
        </w:rPr>
        <w:t xml:space="preserve">2) финансирование расходов на осуществление выплаты денежных премий </w:t>
      </w:r>
      <w:bookmarkStart w:id="25" w:name="_GoBack"/>
      <w:r/>
      <w:bookmarkEnd w:id="25"/>
      <w:r>
        <w:rPr>
          <w:sz w:val="27"/>
          <w:szCs w:val="27"/>
        </w:rPr>
        <w:t xml:space="preserve">победителям </w:t>
      </w:r>
      <w:r>
        <w:rPr>
          <w:sz w:val="27"/>
          <w:szCs w:val="27"/>
        </w:rPr>
        <w:t xml:space="preserve">конкурса за счет средств, предусмотренных в областном бюджете Новосибирской области </w:t>
      </w:r>
      <w:r>
        <w:rPr>
          <w:sz w:val="27"/>
          <w:szCs w:val="27"/>
          <w:highlight w:val="white"/>
        </w:rPr>
        <w:t xml:space="preserve">на реализацию мероприятия (результата) «Организация и проведение ежегодных профессиональных конкурсов «Врач года», «Лучший медицинский работник» 6 комплекса процессных меро</w:t>
      </w:r>
      <w:r>
        <w:rPr>
          <w:sz w:val="27"/>
          <w:szCs w:val="27"/>
          <w:highlight w:val="white"/>
        </w:rPr>
        <w:t xml:space="preserve">приятий «Кадровое обеспечение системы здравоохранения» 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199-п.</w:t>
      </w:r>
      <w:r>
        <w:rPr>
          <w:sz w:val="27"/>
          <w:szCs w:val="27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sz w:val="27"/>
          <w:szCs w:val="27"/>
        </w:rPr>
      </w:pPr>
      <w:r>
        <w:rPr>
          <w:sz w:val="27"/>
          <w:szCs w:val="27"/>
          <w:highlight w:val="white"/>
        </w:rPr>
        <w:t xml:space="preserve">3. </w:t>
      </w:r>
      <w:r>
        <w:rPr>
          <w:sz w:val="27"/>
          <w:szCs w:val="27"/>
        </w:rPr>
        <w:t xml:space="preserve">Признать утратившими силу:</w:t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993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1) поста</w:t>
      </w:r>
      <w:r>
        <w:rPr>
          <w:sz w:val="27"/>
          <w:szCs w:val="27"/>
        </w:rPr>
        <w:t xml:space="preserve">новление Губернатора Новосибирской области от 15.06.2009 № 256 «О проведении областного конкурса профессионального мастерства «Лучший врач года»;</w:t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993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2) постановление Губернатора Новосибирской области от 24.06.2013 № 165 «О внесении изменений в постановление Г</w:t>
      </w:r>
      <w:r>
        <w:rPr>
          <w:sz w:val="27"/>
          <w:szCs w:val="27"/>
        </w:rPr>
        <w:t xml:space="preserve">убернатора Новосибирской области от 15.06.2009 № 256»;</w:t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993" w:leader="none"/>
        </w:tabs>
        <w:rPr>
          <w:sz w:val="27"/>
          <w:szCs w:val="27"/>
          <w:highlight w:val="yellow"/>
        </w:rPr>
      </w:pPr>
      <w:r>
        <w:rPr>
          <w:sz w:val="27"/>
          <w:szCs w:val="27"/>
        </w:rPr>
        <w:t xml:space="preserve">3) постановление Губернатора Новосибирской области от 03.07.2015 № 124 «О внесении изменений в постановление Губернатора Новосибирской области от 15.06.2009 № 256».</w:t>
      </w:r>
      <w:r>
        <w:rPr>
          <w:sz w:val="27"/>
          <w:szCs w:val="27"/>
          <w:highlight w:val="yellow"/>
        </w:rPr>
      </w:r>
    </w:p>
    <w:p>
      <w:pPr>
        <w:ind w:firstLine="709"/>
        <w:jc w:val="both"/>
        <w:tabs>
          <w:tab w:val="left" w:pos="993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4. Контроль за исполнением настоящег</w:t>
      </w:r>
      <w:r>
        <w:rPr>
          <w:sz w:val="27"/>
          <w:szCs w:val="27"/>
        </w:rPr>
        <w:t xml:space="preserve">о постановления возложить на заместителя Губернатора Новосибирской области Нелюбова С.А.</w:t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29"/>
        <w:jc w:val="right"/>
      </w:pPr>
      <w:r>
        <w:rPr>
          <w:sz w:val="27"/>
          <w:szCs w:val="27"/>
        </w:rPr>
        <w:t xml:space="preserve">                                                  А.А</w:t>
      </w:r>
      <w:r>
        <w:rPr>
          <w:sz w:val="27"/>
          <w:szCs w:val="27"/>
        </w:rPr>
        <w:t xml:space="preserve">.</w:t>
      </w:r>
      <w:r>
        <w:rPr>
          <w:sz w:val="27"/>
          <w:szCs w:val="27"/>
          <w:lang w:val="en-US"/>
        </w:rPr>
        <w:t xml:space="preserve"> </w:t>
      </w:r>
      <w:commentRangeStart w:id="0"/>
      <w:r>
        <w:rPr>
          <w:sz w:val="27"/>
          <w:szCs w:val="27"/>
        </w:rPr>
        <w:t xml:space="preserve">Т</w:t>
      </w:r>
      <w:commentRangeEnd w:id="0"/>
      <w:r>
        <w:commentReference w:id="0"/>
      </w:r>
      <w:r>
        <w:rPr>
          <w:sz w:val="27"/>
          <w:szCs w:val="27"/>
        </w:rPr>
        <w:t xml:space="preserve">равников</w:t>
      </w:r>
      <w:r/>
    </w:p>
    <w:p>
      <w:pPr>
        <w:jc w:val="both"/>
        <w:rPr>
          <w:sz w:val="22"/>
          <w:szCs w:val="22"/>
        </w:rPr>
      </w:pPr>
      <w:r/>
      <w:r>
        <w:rPr>
          <w:sz w:val="22"/>
          <w:szCs w:val="22"/>
        </w:rPr>
        <w:t xml:space="preserve">К.В. Хальзов</w:t>
      </w:r>
      <w:r/>
      <w:r/>
    </w:p>
    <w:p>
      <w:pPr>
        <w:jc w:val="both"/>
        <w:rPr>
          <w:sz w:val="22"/>
          <w:szCs w:val="22"/>
        </w:rPr>
        <w:sectPr>
          <w:headerReference w:type="default" r:id="rId9"/>
          <w:footerReference w:type="default" r:id="rId10"/>
          <w:footerReference w:type="even" r:id="rId11"/>
          <w:footnotePr/>
          <w:endnotePr/>
          <w:type w:val="nextPage"/>
          <w:pgSz w:w="11906" w:h="16838" w:orient="portrait"/>
          <w:pgMar w:top="851" w:right="567" w:bottom="426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2"/>
          <w:szCs w:val="22"/>
        </w:rPr>
        <w:t xml:space="preserve">238 63 68</w:t>
      </w:r>
      <w:r>
        <w:rPr>
          <w:sz w:val="22"/>
          <w:szCs w:val="22"/>
        </w:rPr>
      </w:r>
    </w:p>
    <w:p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ЛИСТ СОГЛАСОВАНИЯ </w:t>
      </w:r>
      <w:r>
        <w:rPr>
          <w:rFonts w:eastAsia="Calibri"/>
          <w:b/>
          <w:sz w:val="27"/>
          <w:szCs w:val="27"/>
          <w:lang w:eastAsia="en-US"/>
        </w:rPr>
      </w:r>
    </w:p>
    <w:p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к проекту </w:t>
      </w:r>
      <w:r>
        <w:rPr>
          <w:rFonts w:eastAsia="Calibri"/>
          <w:b/>
          <w:sz w:val="27"/>
          <w:szCs w:val="27"/>
          <w:lang w:eastAsia="en-US"/>
        </w:rPr>
        <w:t xml:space="preserve">постановления Губернатора Новосибирской области «О проведении ежегодного профессионального конкурса «Врач года» </w:t>
      </w:r>
      <w:r>
        <w:rPr>
          <w:rFonts w:eastAsia="Calibri"/>
          <w:b/>
          <w:sz w:val="27"/>
          <w:szCs w:val="27"/>
          <w:lang w:eastAsia="en-US"/>
        </w:rPr>
      </w:r>
    </w:p>
    <w:p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</w:p>
    <w:p>
      <w:pPr>
        <w:ind w:firstLine="142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>
        <w:tblPrEx/>
        <w:trPr>
          <w:trHeight w:val="1146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Первый заместитель Губернатора Новосибирской области</w:t>
            </w:r>
            <w:r>
              <w:rPr>
                <w:sz w:val="27"/>
                <w:szCs w:val="27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Ю.Ф. Петухов</w:t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«___» _____________ 2024 г.</w:t>
            </w:r>
            <w:r>
              <w:rPr>
                <w:sz w:val="27"/>
                <w:szCs w:val="27"/>
                <w:lang w:eastAsia="en-US"/>
              </w:rPr>
            </w:r>
          </w:p>
        </w:tc>
      </w:tr>
      <w:tr>
        <w:tblPrEx/>
        <w:trPr>
          <w:trHeight w:val="1979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Заместитель Губернатора </w:t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Новосибирской области </w:t>
            </w:r>
            <w:r>
              <w:rPr>
                <w:sz w:val="27"/>
                <w:szCs w:val="27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С.А</w:t>
            </w:r>
            <w:del w:id="0" w:author="Войнова Наталья Геннадьевна" w:date="2024-03-05T17:12:00Z">
              <w:r>
                <w:rPr>
                  <w:sz w:val="27"/>
                  <w:szCs w:val="27"/>
                  <w:lang w:eastAsia="en-US"/>
                </w:rPr>
                <w:delText xml:space="preserve">. </w:delText>
              </w:r>
            </w:del>
            <w:ins w:id="1" w:author="Войнова Наталья Геннадьевна" w:date="2024-03-05T17:12:00Z">
              <w:r>
                <w:rPr>
                  <w:sz w:val="27"/>
                  <w:szCs w:val="27"/>
                  <w:lang w:eastAsia="en-US"/>
                </w:rPr>
                <w:t xml:space="preserve">.</w:t>
              </w:r>
            </w:ins>
            <w:ins w:id="2" w:author="Войнова Наталья Геннадьевна" w:date="2024-03-05T17:12:00Z">
              <w:r>
                <w:rPr>
                  <w:sz w:val="27"/>
                  <w:szCs w:val="27"/>
                  <w:lang w:val="en-US" w:eastAsia="en-US"/>
                </w:rPr>
                <w:t xml:space="preserve"> </w:t>
              </w:r>
            </w:ins>
            <w:r>
              <w:rPr>
                <w:sz w:val="27"/>
                <w:szCs w:val="27"/>
                <w:lang w:eastAsia="en-US"/>
              </w:rPr>
              <w:t xml:space="preserve">Нелюбов</w:t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«___» _____________ 2024 г.</w:t>
            </w:r>
            <w:r>
              <w:rPr>
                <w:sz w:val="27"/>
                <w:szCs w:val="27"/>
                <w:lang w:eastAsia="en-US"/>
              </w:rPr>
            </w:r>
          </w:p>
        </w:tc>
      </w:tr>
      <w:tr>
        <w:tblPrEx/>
        <w:trPr>
          <w:trHeight w:val="1979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Заместитель Председателя Правительства Новосибирской области – минис</w:t>
            </w:r>
            <w:r>
              <w:rPr>
                <w:sz w:val="27"/>
                <w:szCs w:val="27"/>
                <w:lang w:eastAsia="en-US"/>
              </w:rPr>
              <w:t xml:space="preserve">тр финансов и налоговой политики Новосибирской области</w:t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В.Ю. Голубенко</w:t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«___» _____________ 2024 г.</w:t>
            </w:r>
            <w:r>
              <w:rPr>
                <w:sz w:val="27"/>
                <w:szCs w:val="27"/>
                <w:lang w:eastAsia="en-US"/>
              </w:rPr>
            </w:r>
          </w:p>
        </w:tc>
      </w:tr>
      <w:tr>
        <w:tblPrEx/>
        <w:trPr>
          <w:trHeight w:val="1128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Министр юстиции Новосибирской области</w:t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Т.Н. Деркач</w:t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«___» _____________ 2024 г.</w:t>
            </w:r>
            <w:r>
              <w:rPr>
                <w:sz w:val="27"/>
                <w:szCs w:val="27"/>
                <w:lang w:eastAsia="en-US"/>
              </w:rPr>
            </w:r>
          </w:p>
        </w:tc>
      </w:tr>
      <w:tr>
        <w:tblPrEx/>
        <w:trPr>
          <w:trHeight w:val="1731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В.А. Дудникова</w:t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«___» _____________ 2024 г.</w:t>
            </w:r>
            <w:r>
              <w:rPr>
                <w:sz w:val="27"/>
                <w:szCs w:val="27"/>
                <w:lang w:eastAsia="en-US"/>
              </w:rPr>
            </w:r>
          </w:p>
        </w:tc>
      </w:tr>
      <w:tr>
        <w:tblPrEx/>
        <w:trPr>
          <w:trHeight w:val="1150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Министр здравоохранения Новосибирской области</w:t>
            </w:r>
            <w:r>
              <w:rPr>
                <w:sz w:val="27"/>
                <w:szCs w:val="27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К.В. Хальзов</w:t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«___» _____________ 2024 г.</w:t>
            </w:r>
            <w:r>
              <w:rPr>
                <w:sz w:val="27"/>
                <w:szCs w:val="27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  <w:r>
              <w:rPr>
                <w:sz w:val="27"/>
                <w:szCs w:val="27"/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Ю.Н</w:t>
      </w:r>
      <w:r>
        <w:t xml:space="preserve">.</w:t>
      </w:r>
      <w:r>
        <w:rPr>
          <w:lang w:val="en-US"/>
        </w:rPr>
        <w:t xml:space="preserve"> </w:t>
      </w:r>
      <w:r>
        <w:t xml:space="preserve">Громыко</w:t>
      </w:r>
      <w:r/>
    </w:p>
    <w:p>
      <w:r>
        <w:t xml:space="preserve">238</w:t>
      </w:r>
      <w:r>
        <w:rPr>
          <w:lang w:val="en-US"/>
        </w:rPr>
        <w:t xml:space="preserve"> </w:t>
      </w:r>
      <w:r>
        <w:t xml:space="preserve">63</w:t>
      </w:r>
      <w:r>
        <w:rPr>
          <w:lang w:val="en-US"/>
        </w:rPr>
        <w:t xml:space="preserve"> </w:t>
      </w:r>
      <w:r>
        <w:t xml:space="preserve">32</w:t>
      </w:r>
      <w:r/>
    </w:p>
    <w:sectPr>
      <w:footnotePr/>
      <w:endnotePr/>
      <w:type w:val="nextPage"/>
      <w:pgSz w:w="11906" w:h="16838" w:orient="portrait"/>
      <w:pgMar w:top="1134" w:right="567" w:bottom="568" w:left="1418" w:header="720" w:footer="720" w:gutter="0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Войнова Наталья Геннадьевна" w:date="2024-03-05T17:13:00Z" w:initials="ВН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 одном листе с постановлением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1EBF2D4" w16cex:dateUtc="2024-03-05T10:1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1EBF2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rPr>
        <w:rStyle w:val="928"/>
      </w:rPr>
      <w:framePr w:wrap="around" w:vAnchor="text" w:hAnchor="margin" w:xAlign="right" w:y="1"/>
    </w:pPr>
    <w:r/>
    <w:r>
      <w:rPr>
        <w:rStyle w:val="928"/>
      </w:rPr>
    </w:r>
  </w:p>
  <w:p>
    <w:pPr>
      <w:pStyle w:val="780"/>
      <w:ind w:right="360"/>
      <w:rPr>
        <w:sz w:val="24"/>
        <w:lang w:val="en-US"/>
      </w:rPr>
    </w:pPr>
    <w:r>
      <w:rPr>
        <w:sz w:val="24"/>
        <w:lang w:val="en-US"/>
      </w:rPr>
    </w:r>
    <w:r>
      <w:rPr>
        <w:sz w:val="2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rPr>
        <w:rStyle w:val="928"/>
      </w:rPr>
      <w:framePr w:wrap="around" w:vAnchor="text" w:hAnchor="margin" w:xAlign="right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>
      <w:rPr>
        <w:rStyle w:val="928"/>
      </w:rPr>
    </w:r>
  </w:p>
  <w:p>
    <w:pPr>
      <w:pStyle w:val="78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  <w:tabs>
          <w:tab w:val="num" w:pos="100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  <w:tabs>
          <w:tab w:val="num" w:pos="172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  <w:tabs>
          <w:tab w:val="num" w:pos="244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  <w:tabs>
          <w:tab w:val="num" w:pos="316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  <w:tabs>
          <w:tab w:val="num" w:pos="388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  <w:tabs>
          <w:tab w:val="num" w:pos="460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  <w:tabs>
          <w:tab w:val="num" w:pos="532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  <w:tabs>
          <w:tab w:val="num" w:pos="604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  <w:tabs>
          <w:tab w:val="num" w:pos="676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804" w:hanging="1095"/>
        <w:tabs>
          <w:tab w:val="num" w:pos="180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97" w:hanging="1188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97" w:hanging="1188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5"/>
  </w:num>
  <w:num w:numId="15">
    <w:abstractNumId w:val="11"/>
  </w:num>
  <w:num w:numId="1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ойнова Наталья Геннадьевна">
    <w15:presenceInfo w15:providerId="Teamlab" w15:userId="S-1-5-21-2356655543-2162514679-1277178298-175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 w:default="1">
    <w:name w:val="Normal"/>
    <w:qFormat/>
  </w:style>
  <w:style w:type="paragraph" w:styleId="730">
    <w:name w:val="Heading 1"/>
    <w:basedOn w:val="729"/>
    <w:next w:val="729"/>
    <w:link w:val="759"/>
    <w:qFormat/>
    <w:pPr>
      <w:jc w:val="right"/>
      <w:keepNext/>
      <w:outlineLvl w:val="0"/>
    </w:pPr>
    <w:rPr>
      <w:sz w:val="28"/>
    </w:rPr>
  </w:style>
  <w:style w:type="paragraph" w:styleId="731">
    <w:name w:val="Heading 2"/>
    <w:basedOn w:val="729"/>
    <w:next w:val="729"/>
    <w:link w:val="760"/>
    <w:qFormat/>
    <w:pPr>
      <w:jc w:val="center"/>
      <w:keepNext/>
      <w:outlineLvl w:val="1"/>
    </w:pPr>
    <w:rPr>
      <w:sz w:val="28"/>
    </w:rPr>
  </w:style>
  <w:style w:type="paragraph" w:styleId="732">
    <w:name w:val="Heading 3"/>
    <w:basedOn w:val="729"/>
    <w:next w:val="729"/>
    <w:link w:val="761"/>
    <w:qFormat/>
    <w:pPr>
      <w:ind w:firstLine="720"/>
      <w:jc w:val="both"/>
      <w:keepNext/>
      <w:outlineLvl w:val="2"/>
    </w:pPr>
    <w:rPr>
      <w:sz w:val="28"/>
    </w:rPr>
  </w:style>
  <w:style w:type="paragraph" w:styleId="733">
    <w:name w:val="Heading 4"/>
    <w:basedOn w:val="729"/>
    <w:next w:val="729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44" w:customStyle="1">
    <w:name w:val="Heading 3 Char"/>
    <w:basedOn w:val="739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basedOn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basedOn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basedOn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basedOn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basedOn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Title Char"/>
    <w:basedOn w:val="739"/>
    <w:uiPriority w:val="10"/>
    <w:rPr>
      <w:sz w:val="48"/>
      <w:szCs w:val="48"/>
    </w:rPr>
  </w:style>
  <w:style w:type="character" w:styleId="752" w:customStyle="1">
    <w:name w:val="Subtitle Char"/>
    <w:basedOn w:val="739"/>
    <w:uiPriority w:val="11"/>
    <w:rPr>
      <w:sz w:val="24"/>
      <w:szCs w:val="24"/>
    </w:rPr>
  </w:style>
  <w:style w:type="character" w:styleId="753" w:customStyle="1">
    <w:name w:val="Quote Char"/>
    <w:uiPriority w:val="29"/>
    <w:rPr>
      <w:i/>
    </w:rPr>
  </w:style>
  <w:style w:type="character" w:styleId="754" w:customStyle="1">
    <w:name w:val="Intense Quote Char"/>
    <w:uiPriority w:val="30"/>
    <w:rPr>
      <w:i/>
    </w:rPr>
  </w:style>
  <w:style w:type="character" w:styleId="755" w:customStyle="1">
    <w:name w:val="Header Char"/>
    <w:basedOn w:val="739"/>
    <w:uiPriority w:val="99"/>
  </w:style>
  <w:style w:type="character" w:styleId="756" w:customStyle="1">
    <w:name w:val="Caption Char"/>
    <w:uiPriority w:val="99"/>
  </w:style>
  <w:style w:type="character" w:styleId="757" w:customStyle="1">
    <w:name w:val="Footnote Text Char"/>
    <w:uiPriority w:val="99"/>
    <w:rPr>
      <w:sz w:val="18"/>
    </w:rPr>
  </w:style>
  <w:style w:type="character" w:styleId="758" w:customStyle="1">
    <w:name w:val="Endnote Text Char"/>
    <w:uiPriority w:val="99"/>
    <w:rPr>
      <w:sz w:val="20"/>
    </w:rPr>
  </w:style>
  <w:style w:type="character" w:styleId="759" w:customStyle="1">
    <w:name w:val="Заголовок 1 Знак"/>
    <w:link w:val="730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Заголовок 2 Знак"/>
    <w:link w:val="731"/>
    <w:uiPriority w:val="9"/>
    <w:rPr>
      <w:rFonts w:ascii="Arial" w:hAnsi="Arial" w:eastAsia="Arial" w:cs="Arial"/>
      <w:sz w:val="34"/>
    </w:rPr>
  </w:style>
  <w:style w:type="character" w:styleId="761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729"/>
    <w:uiPriority w:val="34"/>
    <w:qFormat/>
    <w:pPr>
      <w:contextualSpacing/>
      <w:ind w:left="720"/>
    </w:pPr>
  </w:style>
  <w:style w:type="paragraph" w:styleId="769">
    <w:name w:val="No Spacing"/>
    <w:uiPriority w:val="1"/>
    <w:qFormat/>
    <w:rPr>
      <w:lang w:eastAsia="zh-CN"/>
    </w:rPr>
  </w:style>
  <w:style w:type="paragraph" w:styleId="770">
    <w:name w:val="Title"/>
    <w:basedOn w:val="729"/>
    <w:next w:val="729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 w:customStyle="1">
    <w:name w:val="Заголовок Знак"/>
    <w:link w:val="770"/>
    <w:uiPriority w:val="10"/>
    <w:rPr>
      <w:sz w:val="48"/>
      <w:szCs w:val="48"/>
    </w:rPr>
  </w:style>
  <w:style w:type="paragraph" w:styleId="772">
    <w:name w:val="Subtitle"/>
    <w:basedOn w:val="729"/>
    <w:next w:val="729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 w:customStyle="1">
    <w:name w:val="Подзаголовок Знак"/>
    <w:link w:val="772"/>
    <w:uiPriority w:val="11"/>
    <w:rPr>
      <w:sz w:val="24"/>
      <w:szCs w:val="24"/>
    </w:rPr>
  </w:style>
  <w:style w:type="paragraph" w:styleId="774">
    <w:name w:val="Quote"/>
    <w:basedOn w:val="729"/>
    <w:next w:val="729"/>
    <w:link w:val="775"/>
    <w:uiPriority w:val="29"/>
    <w:qFormat/>
    <w:pPr>
      <w:ind w:left="720" w:right="720"/>
    </w:pPr>
    <w:rPr>
      <w:i/>
    </w:rPr>
  </w:style>
  <w:style w:type="character" w:styleId="775" w:customStyle="1">
    <w:name w:val="Цитата 2 Знак"/>
    <w:link w:val="774"/>
    <w:uiPriority w:val="29"/>
    <w:rPr>
      <w:i/>
    </w:rPr>
  </w:style>
  <w:style w:type="paragraph" w:styleId="776">
    <w:name w:val="Intense Quote"/>
    <w:basedOn w:val="729"/>
    <w:next w:val="729"/>
    <w:link w:val="7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 w:customStyle="1">
    <w:name w:val="Выделенная цитата Знак"/>
    <w:link w:val="776"/>
    <w:uiPriority w:val="30"/>
    <w:rPr>
      <w:i/>
    </w:rPr>
  </w:style>
  <w:style w:type="paragraph" w:styleId="778">
    <w:name w:val="Header"/>
    <w:basedOn w:val="729"/>
    <w:link w:val="779"/>
    <w:uiPriority w:val="99"/>
    <w:pPr>
      <w:tabs>
        <w:tab w:val="center" w:pos="4153" w:leader="none"/>
        <w:tab w:val="right" w:pos="8306" w:leader="none"/>
      </w:tabs>
    </w:pPr>
  </w:style>
  <w:style w:type="character" w:styleId="779" w:customStyle="1">
    <w:name w:val="Верхний колонтитул Знак"/>
    <w:link w:val="778"/>
    <w:uiPriority w:val="99"/>
  </w:style>
  <w:style w:type="paragraph" w:styleId="780">
    <w:name w:val="Footer"/>
    <w:basedOn w:val="729"/>
    <w:link w:val="783"/>
    <w:pPr>
      <w:tabs>
        <w:tab w:val="center" w:pos="4153" w:leader="none"/>
        <w:tab w:val="right" w:pos="8306" w:leader="none"/>
      </w:tabs>
    </w:pPr>
  </w:style>
  <w:style w:type="character" w:styleId="781" w:customStyle="1">
    <w:name w:val="Footer Char"/>
    <w:uiPriority w:val="99"/>
  </w:style>
  <w:style w:type="paragraph" w:styleId="782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3" w:customStyle="1">
    <w:name w:val="Нижний колонтитул Знак"/>
    <w:link w:val="780"/>
    <w:uiPriority w:val="99"/>
  </w:style>
  <w:style w:type="table" w:styleId="784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0">
    <w:name w:val="Hyperlink"/>
    <w:uiPriority w:val="99"/>
    <w:unhideWhenUsed/>
    <w:rPr>
      <w:color w:val="0000ff"/>
      <w:u w:val="single"/>
    </w:rPr>
  </w:style>
  <w:style w:type="paragraph" w:styleId="911">
    <w:name w:val="footnote text"/>
    <w:basedOn w:val="729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729"/>
    <w:link w:val="915"/>
    <w:uiPriority w:val="99"/>
    <w:semiHidden/>
    <w:unhideWhenUsed/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729"/>
    <w:next w:val="729"/>
    <w:uiPriority w:val="39"/>
    <w:unhideWhenUsed/>
    <w:pPr>
      <w:spacing w:after="57"/>
    </w:pPr>
  </w:style>
  <w:style w:type="paragraph" w:styleId="918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19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20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21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22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23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24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25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26">
    <w:name w:val="TOC Heading"/>
    <w:uiPriority w:val="39"/>
    <w:unhideWhenUsed/>
    <w:rPr>
      <w:lang w:eastAsia="zh-CN"/>
    </w:rPr>
  </w:style>
  <w:style w:type="paragraph" w:styleId="927">
    <w:name w:val="table of figures"/>
    <w:basedOn w:val="729"/>
    <w:next w:val="729"/>
    <w:uiPriority w:val="99"/>
    <w:unhideWhenUsed/>
  </w:style>
  <w:style w:type="character" w:styleId="928">
    <w:name w:val="page number"/>
    <w:basedOn w:val="739"/>
  </w:style>
  <w:style w:type="paragraph" w:styleId="929">
    <w:name w:val="Body Text"/>
    <w:basedOn w:val="729"/>
    <w:link w:val="934"/>
    <w:pPr>
      <w:jc w:val="both"/>
    </w:pPr>
    <w:rPr>
      <w:sz w:val="28"/>
    </w:rPr>
  </w:style>
  <w:style w:type="paragraph" w:styleId="930">
    <w:name w:val="Body Text 3"/>
    <w:basedOn w:val="729"/>
    <w:pPr>
      <w:jc w:val="center"/>
      <w:tabs>
        <w:tab w:val="left" w:pos="284" w:leader="none"/>
      </w:tabs>
    </w:pPr>
    <w:rPr>
      <w:rFonts w:ascii="Verdana" w:hAnsi="Verdana"/>
      <w:color w:val="0000ff"/>
      <w:sz w:val="36"/>
    </w:rPr>
  </w:style>
  <w:style w:type="paragraph" w:styleId="931">
    <w:name w:val="Balloon Text"/>
    <w:basedOn w:val="729"/>
    <w:semiHidden/>
    <w:rPr>
      <w:rFonts w:ascii="Tahoma" w:hAnsi="Tahoma" w:cs="Tahoma"/>
      <w:sz w:val="16"/>
      <w:szCs w:val="16"/>
    </w:rPr>
  </w:style>
  <w:style w:type="paragraph" w:styleId="932">
    <w:name w:val="Body Text 2"/>
    <w:basedOn w:val="729"/>
    <w:pPr>
      <w:spacing w:after="120" w:line="480" w:lineRule="auto"/>
    </w:pPr>
  </w:style>
  <w:style w:type="paragraph" w:styleId="933">
    <w:name w:val="Body Text Indent"/>
    <w:basedOn w:val="729"/>
    <w:pPr>
      <w:ind w:left="283"/>
      <w:spacing w:after="120"/>
    </w:pPr>
  </w:style>
  <w:style w:type="character" w:styleId="934" w:customStyle="1">
    <w:name w:val="Основной текст Знак"/>
    <w:link w:val="929"/>
    <w:rPr>
      <w:sz w:val="28"/>
    </w:rPr>
  </w:style>
  <w:style w:type="paragraph" w:styleId="935" w:customStyle="1">
    <w:name w:val="Style3"/>
    <w:basedOn w:val="729"/>
    <w:uiPriority w:val="99"/>
    <w:pPr>
      <w:ind w:firstLine="720"/>
      <w:jc w:val="both"/>
      <w:spacing w:line="326" w:lineRule="exact"/>
      <w:widowControl w:val="off"/>
    </w:pPr>
    <w:rPr>
      <w:sz w:val="24"/>
      <w:szCs w:val="24"/>
    </w:rPr>
  </w:style>
  <w:style w:type="character" w:styleId="936" w:customStyle="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937">
    <w:name w:val="FollowedHyperlink"/>
    <w:rPr>
      <w:color w:val="800080"/>
      <w:u w:val="single"/>
    </w:rPr>
  </w:style>
  <w:style w:type="character" w:styleId="938">
    <w:name w:val="annotation reference"/>
    <w:rPr>
      <w:sz w:val="16"/>
      <w:szCs w:val="16"/>
    </w:rPr>
  </w:style>
  <w:style w:type="paragraph" w:styleId="939">
    <w:name w:val="annotation text"/>
    <w:basedOn w:val="729"/>
    <w:link w:val="940"/>
  </w:style>
  <w:style w:type="character" w:styleId="940" w:customStyle="1">
    <w:name w:val="Текст примечания Знак"/>
    <w:basedOn w:val="739"/>
    <w:link w:val="939"/>
  </w:style>
  <w:style w:type="paragraph" w:styleId="941">
    <w:name w:val="annotation subject"/>
    <w:basedOn w:val="939"/>
    <w:next w:val="939"/>
    <w:link w:val="942"/>
    <w:rPr>
      <w:b/>
      <w:bCs/>
    </w:rPr>
  </w:style>
  <w:style w:type="character" w:styleId="942" w:customStyle="1">
    <w:name w:val="Тема примечания Знак"/>
    <w:link w:val="941"/>
    <w:rPr>
      <w:b/>
      <w:bCs/>
    </w:rPr>
  </w:style>
  <w:style w:type="paragraph" w:styleId="943">
    <w:name w:val="Revision"/>
    <w:hidden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comments" Target="comments.xml" /><Relationship Id="rId14" Type="http://schemas.microsoft.com/office/2011/relationships/commentsExtended" Target="commentsExtended.xml" /><Relationship Id="rId15" Type="http://schemas.microsoft.com/office/2018/08/relationships/commentsExtensible" Target="commentsExtensible.xml" /><Relationship Id="rId16" Type="http://schemas.microsoft.com/office/2016/09/relationships/commentsIds" Target="commentsIds.xml" /><Relationship Id="rId17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1268-A3B3-4DC7-A4E5-037472A2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Федорова Виктория Игоревна</dc:creator>
  <cp:revision>11</cp:revision>
  <dcterms:created xsi:type="dcterms:W3CDTF">2024-01-19T09:27:00Z</dcterms:created>
  <dcterms:modified xsi:type="dcterms:W3CDTF">2024-03-06T09:57:12Z</dcterms:modified>
  <cp:version>1048576</cp:version>
</cp:coreProperties>
</file>