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ежегодного профессионального конкурса «Врач года»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_GoBack"/>
      <w:r>
        <w:rPr>
          <w:rFonts w:ascii="Times New Roman" w:hAnsi="Times New Roman" w:cs="Times New Roman"/>
          <w:sz w:val="28"/>
          <w:szCs w:val="28"/>
        </w:rPr>
        <w:t xml:space="preserve">Форма</w:t>
      </w:r>
      <w:bookmarkEnd w:id="3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ежегодного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конкурса «Врач года»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(далее –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, конкурс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«___» __________20__г.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Присутствующий состав конкурсной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Кворум: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Итоги открытого голосования по каждой кандидатуре: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211"/>
        <w:gridCol w:w="624"/>
        <w:gridCol w:w="1243"/>
        <w:gridCol w:w="25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кандидатуры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кандидатуры, полное наименование медицинской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голосования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«воздержалось»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по результатам голосования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конкурса в </w:t>
      </w:r>
      <w:r>
        <w:rPr>
          <w:rFonts w:ascii="Times New Roman" w:hAnsi="Times New Roman" w:cs="Times New Roman"/>
          <w:sz w:val="28"/>
          <w:szCs w:val="28"/>
        </w:rPr>
        <w:t xml:space="preserve">номинации______________________________________________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(указывается номинация)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Признан(а)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должность, наименование организации)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del w:id="0" w:author="Войнова Наталья Геннадьевна" w:date="2024-03-05T17:50:00Z"/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del w:id="1" w:author="Войнова Наталья Геннадьевна" w:date="2024-03-05T17:50:00Z">
        <w:r>
          <w:rPr>
            <w:rFonts w:ascii="Times New Roman" w:hAnsi="Times New Roman" w:cs="Times New Roman"/>
            <w:sz w:val="28"/>
            <w:szCs w:val="28"/>
          </w:rPr>
        </w:r>
      </w:del>
    </w:p>
    <w:p>
      <w:pPr>
        <w:jc w:val="both"/>
        <w:spacing w:after="0" w:line="240" w:lineRule="auto"/>
        <w:rPr>
          <w:del w:id="2" w:author="Войнова Наталья Геннадьевна" w:date="2024-03-05T17:50:00Z"/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del w:id="3" w:author="Войнова Наталья Геннадьевна" w:date="2024-03-05T17:50:00Z">
        <w:r>
          <w:rPr>
            <w:rFonts w:ascii="Times New Roman" w:hAnsi="Times New Roman" w:cs="Times New Roman"/>
            <w:sz w:val="28"/>
            <w:szCs w:val="28"/>
          </w:rPr>
        </w:r>
      </w:del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_____________   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del w:id="4" w:author="Войнова Наталья Геннадьевна" w:date="2024-03-05T17:50:00Z"/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del w:id="5" w:author="Войнова Наталья Геннадьевна" w:date="2024-03-05T17:50:00Z">
        <w:r>
          <w:rPr>
            <w:rFonts w:ascii="Times New Roman" w:hAnsi="Times New Roman" w:cs="Times New Roman"/>
            <w:sz w:val="28"/>
            <w:szCs w:val="28"/>
          </w:rPr>
        </w:r>
      </w:del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комиссии:    ____________   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____________   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0102609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88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01">
    <w:name w:val="Heading 2"/>
    <w:basedOn w:val="699"/>
    <w:next w:val="699"/>
    <w:link w:val="890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702">
    <w:name w:val="Heading 3"/>
    <w:basedOn w:val="699"/>
    <w:next w:val="699"/>
    <w:link w:val="891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03">
    <w:name w:val="Heading 4"/>
    <w:basedOn w:val="699"/>
    <w:next w:val="699"/>
    <w:link w:val="892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704">
    <w:name w:val="Heading 5"/>
    <w:basedOn w:val="699"/>
    <w:next w:val="699"/>
    <w:link w:val="893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705">
    <w:name w:val="Heading 6"/>
    <w:basedOn w:val="699"/>
    <w:next w:val="699"/>
    <w:link w:val="894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06">
    <w:name w:val="Heading 7"/>
    <w:basedOn w:val="699"/>
    <w:next w:val="699"/>
    <w:link w:val="895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707">
    <w:name w:val="Heading 8"/>
    <w:basedOn w:val="699"/>
    <w:next w:val="699"/>
    <w:link w:val="896"/>
    <w:uiPriority w:val="9"/>
    <w:semiHidden/>
    <w:unhideWhenUsed/>
    <w:qFormat/>
    <w:p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708">
    <w:name w:val="Heading 9"/>
    <w:basedOn w:val="699"/>
    <w:next w:val="699"/>
    <w:link w:val="897"/>
    <w:uiPriority w:val="9"/>
    <w:semiHidden/>
    <w:unhideWhenUsed/>
    <w:qFormat/>
    <w:p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09"/>
    <w:uiPriority w:val="10"/>
    <w:rPr>
      <w:sz w:val="48"/>
      <w:szCs w:val="48"/>
    </w:rPr>
  </w:style>
  <w:style w:type="character" w:styleId="724" w:customStyle="1">
    <w:name w:val="Subtitle Char"/>
    <w:basedOn w:val="709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09"/>
    <w:uiPriority w:val="99"/>
  </w:style>
  <w:style w:type="character" w:styleId="728" w:customStyle="1">
    <w:name w:val="Footer Char"/>
    <w:basedOn w:val="709"/>
    <w:uiPriority w:val="99"/>
  </w:style>
  <w:style w:type="character" w:styleId="729" w:customStyle="1">
    <w:name w:val="Caption Char"/>
    <w:uiPriority w:val="99"/>
  </w:style>
  <w:style w:type="table" w:styleId="730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9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9"/>
    <w:uiPriority w:val="99"/>
    <w:unhideWhenUsed/>
    <w:rPr>
      <w:vertAlign w:val="superscript"/>
    </w:rPr>
  </w:style>
  <w:style w:type="paragraph" w:styleId="859">
    <w:name w:val="endnote text"/>
    <w:basedOn w:val="699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9"/>
    <w:uiPriority w:val="99"/>
    <w:semiHidden/>
    <w:unhideWhenUsed/>
    <w:rPr>
      <w:vertAlign w:val="superscript"/>
    </w:rPr>
  </w:style>
  <w:style w:type="paragraph" w:styleId="862">
    <w:name w:val="toc 1"/>
    <w:basedOn w:val="699"/>
    <w:next w:val="699"/>
    <w:uiPriority w:val="39"/>
    <w:unhideWhenUsed/>
    <w:pPr>
      <w:spacing w:after="57"/>
    </w:pPr>
  </w:style>
  <w:style w:type="paragraph" w:styleId="863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4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5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6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67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68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69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0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1">
    <w:name w:val="table of figures"/>
    <w:basedOn w:val="699"/>
    <w:next w:val="699"/>
    <w:uiPriority w:val="99"/>
    <w:unhideWhenUsed/>
    <w:pPr>
      <w:spacing w:after="0"/>
    </w:pPr>
  </w:style>
  <w:style w:type="paragraph" w:styleId="872">
    <w:name w:val="Header"/>
    <w:basedOn w:val="699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709"/>
    <w:link w:val="872"/>
    <w:uiPriority w:val="99"/>
  </w:style>
  <w:style w:type="paragraph" w:styleId="874">
    <w:name w:val="Footer"/>
    <w:basedOn w:val="699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709"/>
    <w:link w:val="874"/>
    <w:uiPriority w:val="99"/>
  </w:style>
  <w:style w:type="paragraph" w:styleId="876">
    <w:name w:val="Balloon Text"/>
    <w:basedOn w:val="699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709"/>
    <w:link w:val="876"/>
    <w:uiPriority w:val="99"/>
    <w:semiHidden/>
    <w:rPr>
      <w:rFonts w:ascii="Tahoma" w:hAnsi="Tahoma" w:cs="Tahoma"/>
      <w:sz w:val="16"/>
      <w:szCs w:val="16"/>
    </w:rPr>
  </w:style>
  <w:style w:type="character" w:styleId="878">
    <w:name w:val="annotation reference"/>
    <w:basedOn w:val="709"/>
    <w:uiPriority w:val="99"/>
    <w:semiHidden/>
    <w:unhideWhenUsed/>
    <w:rPr>
      <w:sz w:val="16"/>
      <w:szCs w:val="16"/>
    </w:rPr>
  </w:style>
  <w:style w:type="paragraph" w:styleId="879">
    <w:name w:val="annotation text"/>
    <w:basedOn w:val="699"/>
    <w:link w:val="8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0" w:customStyle="1">
    <w:name w:val="Текст примечания Знак"/>
    <w:basedOn w:val="709"/>
    <w:link w:val="879"/>
    <w:uiPriority w:val="99"/>
    <w:semiHidden/>
    <w:rPr>
      <w:sz w:val="20"/>
      <w:szCs w:val="20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b/>
      <w:bCs/>
      <w:sz w:val="20"/>
      <w:szCs w:val="20"/>
    </w:rPr>
  </w:style>
  <w:style w:type="paragraph" w:styleId="883">
    <w:name w:val="Revision"/>
    <w:hidden/>
    <w:uiPriority w:val="99"/>
    <w:semiHidden/>
    <w:pPr>
      <w:spacing w:after="0" w:line="240" w:lineRule="auto"/>
    </w:pPr>
  </w:style>
  <w:style w:type="paragraph" w:styleId="884">
    <w:name w:val="List Paragraph"/>
    <w:basedOn w:val="699"/>
    <w:uiPriority w:val="34"/>
    <w:qFormat/>
    <w:pPr>
      <w:contextualSpacing/>
      <w:ind w:left="720"/>
    </w:pPr>
  </w:style>
  <w:style w:type="character" w:styleId="885" w:customStyle="1">
    <w:name w:val="Основной текст_"/>
    <w:basedOn w:val="709"/>
    <w:link w:val="88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86" w:customStyle="1">
    <w:name w:val="Основной текст1"/>
    <w:basedOn w:val="699"/>
    <w:link w:val="885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87" w:customStyle="1">
    <w:name w:val="Другое_"/>
    <w:basedOn w:val="709"/>
    <w:link w:val="88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88" w:customStyle="1">
    <w:name w:val="Другое"/>
    <w:basedOn w:val="699"/>
    <w:link w:val="887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89" w:customStyle="1">
    <w:name w:val="Заголовок 1 Знак"/>
    <w:basedOn w:val="709"/>
    <w:link w:val="700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90" w:customStyle="1">
    <w:name w:val="Заголовок 2 Знак"/>
    <w:basedOn w:val="709"/>
    <w:link w:val="701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891" w:customStyle="1">
    <w:name w:val="Заголовок 3 Знак"/>
    <w:basedOn w:val="709"/>
    <w:link w:val="702"/>
    <w:uiPriority w:val="9"/>
    <w:semiHidden/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character" w:styleId="892" w:customStyle="1">
    <w:name w:val="Заголовок 4 Знак"/>
    <w:basedOn w:val="709"/>
    <w:link w:val="703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893" w:customStyle="1">
    <w:name w:val="Заголовок 5 Знак"/>
    <w:basedOn w:val="709"/>
    <w:link w:val="704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  <w:style w:type="character" w:styleId="894" w:customStyle="1">
    <w:name w:val="Заголовок 6 Знак"/>
    <w:basedOn w:val="709"/>
    <w:link w:val="705"/>
    <w:uiPriority w:val="9"/>
    <w:semiHidden/>
    <w:rPr>
      <w:rFonts w:asciiTheme="majorHAnsi" w:hAnsiTheme="majorHAnsi" w:eastAsiaTheme="majorEastAsia" w:cstheme="majorBidi"/>
      <w:color w:val="244061" w:themeColor="accent1" w:themeShade="80"/>
    </w:rPr>
  </w:style>
  <w:style w:type="character" w:styleId="895" w:customStyle="1">
    <w:name w:val="Заголовок 7 Знак"/>
    <w:basedOn w:val="709"/>
    <w:link w:val="706"/>
    <w:uiPriority w:val="9"/>
    <w:semiHidden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896" w:customStyle="1">
    <w:name w:val="Заголовок 8 Знак"/>
    <w:basedOn w:val="709"/>
    <w:link w:val="707"/>
    <w:uiPriority w:val="9"/>
    <w:semiHidden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897" w:customStyle="1">
    <w:name w:val="Заголовок 9 Знак"/>
    <w:basedOn w:val="709"/>
    <w:link w:val="708"/>
    <w:uiPriority w:val="9"/>
    <w:semiHidden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898">
    <w:name w:val="Caption"/>
    <w:basedOn w:val="699"/>
    <w:next w:val="699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899">
    <w:name w:val="Title"/>
    <w:basedOn w:val="699"/>
    <w:next w:val="699"/>
    <w:link w:val="900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00" w:customStyle="1">
    <w:name w:val="Заголовок Знак"/>
    <w:basedOn w:val="709"/>
    <w:link w:val="89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01">
    <w:name w:val="Subtitle"/>
    <w:basedOn w:val="699"/>
    <w:next w:val="699"/>
    <w:link w:val="902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styleId="902" w:customStyle="1">
    <w:name w:val="Подзаголовок Знак"/>
    <w:basedOn w:val="709"/>
    <w:link w:val="901"/>
    <w:uiPriority w:val="11"/>
    <w:rPr>
      <w:color w:val="5a5a5a" w:themeColor="text1" w:themeTint="A5"/>
      <w:spacing w:val="15"/>
    </w:rPr>
  </w:style>
  <w:style w:type="character" w:styleId="903">
    <w:name w:val="Strong"/>
    <w:basedOn w:val="709"/>
    <w:uiPriority w:val="22"/>
    <w:qFormat/>
    <w:rPr>
      <w:b/>
      <w:bCs/>
      <w:color w:val="auto"/>
    </w:rPr>
  </w:style>
  <w:style w:type="character" w:styleId="904">
    <w:name w:val="Emphasis"/>
    <w:basedOn w:val="709"/>
    <w:uiPriority w:val="20"/>
    <w:qFormat/>
    <w:rPr>
      <w:i/>
      <w:iCs/>
      <w:color w:val="auto"/>
    </w:rPr>
  </w:style>
  <w:style w:type="paragraph" w:styleId="905">
    <w:name w:val="No Spacing"/>
    <w:uiPriority w:val="1"/>
    <w:qFormat/>
    <w:pPr>
      <w:spacing w:after="0" w:line="240" w:lineRule="auto"/>
    </w:pPr>
  </w:style>
  <w:style w:type="paragraph" w:styleId="906">
    <w:name w:val="Quote"/>
    <w:basedOn w:val="699"/>
    <w:next w:val="699"/>
    <w:link w:val="907"/>
    <w:uiPriority w:val="29"/>
    <w:qFormat/>
    <w:pPr>
      <w:ind w:left="864" w:right="864"/>
      <w:spacing w:before="200"/>
    </w:pPr>
    <w:rPr>
      <w:i/>
      <w:iCs/>
      <w:color w:val="404040" w:themeColor="text1" w:themeTint="BF"/>
    </w:rPr>
  </w:style>
  <w:style w:type="character" w:styleId="907" w:customStyle="1">
    <w:name w:val="Цитата 2 Знак"/>
    <w:basedOn w:val="709"/>
    <w:link w:val="906"/>
    <w:uiPriority w:val="29"/>
    <w:rPr>
      <w:i/>
      <w:iCs/>
      <w:color w:val="404040" w:themeColor="text1" w:themeTint="BF"/>
    </w:rPr>
  </w:style>
  <w:style w:type="paragraph" w:styleId="908">
    <w:name w:val="Intense Quote"/>
    <w:basedOn w:val="699"/>
    <w:next w:val="699"/>
    <w:link w:val="909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09" w:customStyle="1">
    <w:name w:val="Выделенная цитата Знак"/>
    <w:basedOn w:val="709"/>
    <w:link w:val="908"/>
    <w:uiPriority w:val="30"/>
    <w:rPr>
      <w:i/>
      <w:iCs/>
      <w:color w:val="4f81bd" w:themeColor="accent1"/>
    </w:rPr>
  </w:style>
  <w:style w:type="character" w:styleId="910">
    <w:name w:val="Subtle Emphasis"/>
    <w:basedOn w:val="709"/>
    <w:uiPriority w:val="19"/>
    <w:qFormat/>
    <w:rPr>
      <w:i/>
      <w:iCs/>
      <w:color w:val="404040" w:themeColor="text1" w:themeTint="BF"/>
    </w:rPr>
  </w:style>
  <w:style w:type="character" w:styleId="911">
    <w:name w:val="Intense Emphasis"/>
    <w:basedOn w:val="709"/>
    <w:uiPriority w:val="21"/>
    <w:qFormat/>
    <w:rPr>
      <w:i/>
      <w:iCs/>
      <w:color w:val="4f81bd" w:themeColor="accent1"/>
    </w:rPr>
  </w:style>
  <w:style w:type="character" w:styleId="912">
    <w:name w:val="Subtle Reference"/>
    <w:basedOn w:val="709"/>
    <w:uiPriority w:val="31"/>
    <w:qFormat/>
    <w:rPr>
      <w:smallCaps/>
      <w:color w:val="404040" w:themeColor="text1" w:themeTint="BF"/>
    </w:rPr>
  </w:style>
  <w:style w:type="character" w:styleId="913">
    <w:name w:val="Intense Reference"/>
    <w:basedOn w:val="709"/>
    <w:uiPriority w:val="32"/>
    <w:qFormat/>
    <w:rPr>
      <w:b/>
      <w:bCs/>
      <w:smallCaps/>
      <w:color w:val="4f81bd" w:themeColor="accent1"/>
      <w:spacing w:val="5"/>
    </w:rPr>
  </w:style>
  <w:style w:type="character" w:styleId="914">
    <w:name w:val="Book Title"/>
    <w:basedOn w:val="709"/>
    <w:uiPriority w:val="33"/>
    <w:qFormat/>
    <w:rPr>
      <w:b/>
      <w:bCs/>
      <w:i/>
      <w:iCs/>
      <w:spacing w:val="5"/>
    </w:rPr>
  </w:style>
  <w:style w:type="paragraph" w:styleId="915">
    <w:name w:val="TOC Heading"/>
    <w:basedOn w:val="700"/>
    <w:next w:val="699"/>
    <w:uiPriority w:val="39"/>
    <w:semiHidden/>
    <w:unhideWhenUsed/>
    <w:qFormat/>
    <w:pPr>
      <w:outlineLvl w:val="9"/>
    </w:pPr>
  </w:style>
  <w:style w:type="character" w:styleId="916">
    <w:name w:val="Hyperlink"/>
    <w:basedOn w:val="70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1CAA-D4A2-4C42-BC45-0BFB8017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revision>6</cp:revision>
  <dcterms:created xsi:type="dcterms:W3CDTF">2024-03-03T05:43:00Z</dcterms:created>
  <dcterms:modified xsi:type="dcterms:W3CDTF">2024-03-06T09:55:38Z</dcterms:modified>
</cp:coreProperties>
</file>