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480" w:lineRule="auto"/>
        <w:rPr>
          <w:sz w:val="20"/>
          <w:szCs w:val="20"/>
        </w:rPr>
      </w:pPr>
      <w:r>
        <w:rPr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13"/>
        <w:spacing w:line="240" w:lineRule="auto"/>
      </w:pPr>
      <w:r>
        <w:t xml:space="preserve">МИНИСТЕРСТВО ЭКОНОМИЧЕСКОГО РАЗВИТИЯ </w:t>
      </w:r>
      <w:r/>
    </w:p>
    <w:p>
      <w:pPr>
        <w:pStyle w:val="913"/>
        <w:spacing w:line="240" w:lineRule="auto"/>
      </w:pPr>
      <w:r>
        <w:t xml:space="preserve">НОВОСИБИРСКОЙ ОБЛАСТИ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1"/>
      </w:pPr>
      <w:r>
        <w:t xml:space="preserve">ПРИКАЗ</w:t>
      </w:r>
      <w:r/>
    </w:p>
    <w:p>
      <w:pPr>
        <w:pStyle w:val="910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15"/>
        <w:tblW w:w="100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«___»_________</w:t>
            </w:r>
            <w:r>
              <w:rPr>
                <w:sz w:val="28"/>
              </w:rPr>
              <w:t xml:space="preserve">_</w:t>
            </w:r>
            <w:r>
              <w:rPr>
                <w:sz w:val="28"/>
              </w:rPr>
              <w:t xml:space="preserve">_20</w:t>
            </w:r>
            <w:r>
              <w:rPr>
                <w:sz w:val="28"/>
              </w:rPr>
              <w:t xml:space="preserve">24</w:t>
            </w:r>
            <w:r>
              <w:rPr>
                <w:sz w:val="28"/>
              </w:rPr>
              <w:t xml:space="preserve"> года</w:t>
            </w:r>
            <w:r/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u w:val="single"/>
              </w:rPr>
            </w:pPr>
            <w:r>
              <w:rPr>
                <w:sz w:val="28"/>
              </w:rPr>
              <w:t xml:space="preserve">№</w:t>
            </w:r>
            <w:r>
              <w:rPr>
                <w:sz w:val="28"/>
              </w:rPr>
              <w:t xml:space="preserve">________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</w:tr>
      <w:tr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910"/>
        <w:jc w:val="center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center"/>
        <w:spacing w:line="240" w:lineRule="auto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О нормативах затрат, применяемых для предоставления субсидий из областного бюджета Новосибирской области </w:t>
      </w:r>
      <w:r>
        <w:rPr>
          <w:b/>
          <w:bCs/>
          <w:i w:val="0"/>
          <w:iCs w:val="0"/>
          <w:sz w:val="28"/>
          <w:szCs w:val="28"/>
          <w:highlight w:val="none"/>
        </w:rPr>
        <w:t xml:space="preserve">на финансовое обеспечение</w:t>
      </w:r>
      <w:r>
        <w:rPr>
          <w:b/>
          <w:sz w:val="28"/>
          <w:szCs w:val="28"/>
        </w:rPr>
        <w:t xml:space="preserve"> управляющим компаниям индустриальных (промышленных) парков затрат, связанных с их функционированием, на 2024 год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rPr>
          <w:rStyle w:val="918"/>
          <w:rFonts w:eastAsiaTheme="minorHAnsi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пункт</w:t>
      </w:r>
      <w:r>
        <w:rPr>
          <w:rFonts w:ascii="Times New Roman" w:hAnsi="Times New Roman" w:cs="Times New Roman"/>
          <w:sz w:val="28"/>
          <w:szCs w:val="28"/>
        </w:rPr>
        <w:t xml:space="preserve">ами 3,</w:t>
      </w:r>
      <w:r>
        <w:rPr>
          <w:rFonts w:ascii="Times New Roman" w:hAnsi="Times New Roman" w:cs="Times New Roman"/>
          <w:sz w:val="28"/>
          <w:szCs w:val="28"/>
        </w:rPr>
        <w:t xml:space="preserve"> 8 Порядка предоставления субсидий из областного бюджета Новосибирской области на </w:t>
      </w: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управляющим компаниям индустриальных (промышленных) парков затрат, связанных с их функционированием, установленного постановлением Правитель</w:t>
      </w:r>
      <w:r>
        <w:rPr>
          <w:rFonts w:ascii="Times New Roman" w:hAnsi="Times New Roman" w:cs="Times New Roman"/>
          <w:sz w:val="28"/>
          <w:szCs w:val="28"/>
        </w:rPr>
        <w:t xml:space="preserve">ства Новосибирской области от 01.04.2015 № 126-п «О государственной программе Новосибирской области «Стимулирование инвестиционной активности в Новосибирской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918"/>
          <w:rFonts w:eastAsiaTheme="minorHAnsi"/>
          <w:b/>
          <w:sz w:val="28"/>
          <w:szCs w:val="28"/>
        </w:rPr>
        <w:t xml:space="preserve">приказываю:</w:t>
      </w:r>
      <w:r>
        <w:rPr>
          <w:rStyle w:val="918"/>
          <w:rFonts w:eastAsiaTheme="minorHAnsi"/>
          <w:b/>
          <w:sz w:val="28"/>
          <w:szCs w:val="28"/>
        </w:rPr>
      </w:r>
      <w:r>
        <w:rPr>
          <w:rStyle w:val="918"/>
          <w:rFonts w:eastAsiaTheme="minorHAnsi"/>
          <w:b/>
          <w:sz w:val="28"/>
          <w:szCs w:val="28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прилагаемые нормативы затрат, применяемые для предоставления субсидий из областного бюджета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финансовое обеспечение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управляющим компаниям индустриальных (промышленных) парков затрат, связанных с их функционированием, на 2024 год.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del w:id="0" w:author="iue" w:date="2024-02-28T09:03:40Z" oouserid="iue">
        <w:r>
          <w:rPr>
            <w:rFonts w:ascii="Times New Roman" w:hAnsi="Times New Roman" w:cs="Times New Roman"/>
            <w:color w:val="000000"/>
            <w:sz w:val="28"/>
            <w:szCs w:val="28"/>
          </w:rPr>
        </w:r>
      </w:del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1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477"/>
        <w:gridCol w:w="2661"/>
      </w:tblGrid>
      <w:tr>
        <w:trPr/>
        <w:tc>
          <w:tcPr>
            <w:tcW w:w="7477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61" w:type="dxa"/>
            <w:vAlign w:val="bottom"/>
            <w:textDirection w:val="lrTb"/>
            <w:noWrap w:val="false"/>
          </w:tcPr>
          <w:p>
            <w:pPr>
              <w:jc w:val="right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>
        <w:rPr>
          <w:rFonts w:ascii="Times New Roman" w:hAnsi="Times New Roman" w:cs="Times New Roman"/>
          <w:sz w:val="20"/>
          <w:szCs w:val="20"/>
        </w:rPr>
        <w:t xml:space="preserve">Т.А. Наам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rPr>
          <w:rFonts w:ascii="Times New Roman" w:hAnsi="Times New Roman" w:cs="Times New Roman"/>
          <w:sz w:val="20"/>
          <w:szCs w:val="20"/>
        </w:rPr>
        <w:sectPr>
          <w:headerReference w:type="default" r:id="rId9"/>
          <w:headerReference w:type="even" r:id="rId10"/>
          <w:headerReference w:type="first" r:id="rId11"/>
          <w:footerReference w:type="default" r:id="rId14"/>
          <w:footerReference w:type="even" r:id="rId15"/>
          <w:footerReference w:type="first" r:id="rId16"/>
          <w:footnotePr/>
          <w:endnotePr/>
          <w:type w:val="nextPage"/>
          <w:pgSz w:w="11907" w:h="16840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0"/>
          <w:szCs w:val="20"/>
        </w:rPr>
        <w:t xml:space="preserve">238-67-44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15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784"/>
      </w:tblGrid>
      <w:tr>
        <w:trPr/>
        <w:tc>
          <w:tcPr>
            <w:tcW w:w="5245" w:type="dxa"/>
            <w:textDirection w:val="lrTb"/>
            <w:noWrap w:val="false"/>
          </w:tcPr>
          <w:p>
            <w:pPr>
              <w:pStyle w:val="910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Начальник управления институционального и территориального развития экономики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84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И.Н. Агапеева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«___» __________ 2024</w:t>
            </w:r>
            <w:r>
              <w:rPr>
                <w:bCs/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45" w:type="dxa"/>
            <w:textDirection w:val="lrTb"/>
            <w:noWrap w:val="false"/>
          </w:tcPr>
          <w:p>
            <w:pPr>
              <w:pStyle w:val="910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0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</w:t>
            </w:r>
            <w:r>
              <w:rPr>
                <w:sz w:val="28"/>
                <w:szCs w:val="28"/>
              </w:rPr>
              <w:t xml:space="preserve"> правового обеспечения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84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Н.Г. Телегина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«___» __________ 2024</w:t>
            </w:r>
            <w:r>
              <w:rPr>
                <w:bCs/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45" w:type="dxa"/>
            <w:textDirection w:val="lrTb"/>
            <w:noWrap w:val="false"/>
          </w:tcPr>
          <w:p>
            <w:pPr>
              <w:pStyle w:val="910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0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финансовой, кадровой и организационной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84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 Тукмачева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«___» __________ 2024</w:t>
            </w:r>
            <w:r>
              <w:rPr>
                <w:bCs/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1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</w:tblGrid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Отметка отдела правового обеспечения: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является НПА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является НПА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t xml:space="preserve">_______________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(подпись)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t xml:space="preserve">________________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(подпись)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</w:r>
      <w:r>
        <w:rPr>
          <w:rFonts w:ascii="Times New Roman" w:hAnsi="Times New Roman" w:cs="Times New Roman"/>
          <w:sz w:val="10"/>
          <w:szCs w:val="10"/>
        </w:rPr>
      </w:r>
      <w:r>
        <w:rPr>
          <w:rFonts w:ascii="Times New Roman" w:hAnsi="Times New Roman" w:cs="Times New Roman"/>
          <w:sz w:val="10"/>
          <w:szCs w:val="10"/>
        </w:rPr>
      </w:r>
    </w:p>
    <w:p>
      <w:pPr>
        <w:rPr>
          <w:rFonts w:ascii="Times New Roman" w:hAnsi="Times New Roman" w:cs="Times New Roman"/>
          <w:sz w:val="28"/>
          <w:szCs w:val="28"/>
        </w:rPr>
        <w:sectPr>
          <w:headerReference w:type="first" r:id="rId12"/>
          <w:footnotePr/>
          <w:endnotePr/>
          <w:type w:val="nextPage"/>
          <w:pgSz w:w="11907" w:h="16840" w:orient="portrait"/>
          <w:pgMar w:top="1134" w:right="567" w:bottom="1134" w:left="1417" w:header="709" w:footer="709" w:gutter="0"/>
          <w:pgNumType w:start="2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0"/>
        <w:ind w:left="6236" w:right="0" w:firstLine="0"/>
        <w:jc w:val="center"/>
        <w:spacing w:line="240" w:lineRule="auto"/>
        <w:shd w:val="clear" w:color="auto" w:fill="auto"/>
        <w:tabs>
          <w:tab w:val="left" w:pos="5410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ТВЕРЖДЕНЫ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6236" w:right="0" w:firstLine="0"/>
        <w:jc w:val="center"/>
        <w:shd w:val="nil" w:color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приказом министерства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6236" w:right="0" w:firstLine="0"/>
        <w:jc w:val="center"/>
        <w:shd w:val="nil" w:color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экономического развития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6236" w:right="0" w:firstLine="0"/>
        <w:jc w:val="center"/>
        <w:shd w:val="nil" w:color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6236" w:right="0" w:firstLine="0"/>
        <w:jc w:val="center"/>
        <w:shd w:val="nil" w:color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______________ № _______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10"/>
        <w:ind w:left="6236" w:right="0" w:firstLine="0"/>
        <w:jc w:val="center"/>
        <w:spacing w:line="240" w:lineRule="auto"/>
        <w:shd w:val="clear" w:color="auto" w:fill="auto"/>
        <w:tabs>
          <w:tab w:val="left" w:pos="5410" w:leader="none"/>
        </w:tabs>
        <w:rPr>
          <w:bCs/>
          <w:i/>
          <w:sz w:val="28"/>
          <w:szCs w:val="28"/>
          <w14:ligatures w14:val="none"/>
        </w:rPr>
      </w:pPr>
      <w:r>
        <w:rPr>
          <w:bCs/>
          <w:i/>
          <w:sz w:val="28"/>
          <w:szCs w:val="28"/>
          <w14:ligatures w14:val="none"/>
        </w:rPr>
      </w:r>
      <w:r>
        <w:rPr>
          <w:bCs/>
          <w:i/>
          <w:sz w:val="28"/>
          <w:szCs w:val="28"/>
          <w14:ligatures w14:val="none"/>
        </w:rPr>
      </w:r>
      <w:r>
        <w:rPr>
          <w:bCs/>
          <w:i/>
          <w:sz w:val="28"/>
          <w:szCs w:val="28"/>
          <w14:ligatures w14:val="none"/>
        </w:rPr>
      </w:r>
    </w:p>
    <w:p>
      <w:pPr>
        <w:pStyle w:val="910"/>
        <w:ind w:left="6236" w:right="0" w:firstLine="0"/>
        <w:jc w:val="center"/>
        <w:spacing w:line="240" w:lineRule="auto"/>
        <w:shd w:val="clear" w:color="auto" w:fill="auto"/>
        <w:tabs>
          <w:tab w:val="left" w:pos="5410" w:leader="none"/>
        </w:tabs>
        <w:rPr>
          <w:bCs/>
          <w:i/>
          <w:sz w:val="28"/>
          <w:szCs w:val="28"/>
          <w14:ligatures w14:val="none"/>
        </w:rPr>
      </w:pPr>
      <w:r>
        <w:rPr>
          <w:bCs/>
          <w:i/>
          <w:sz w:val="28"/>
          <w:szCs w:val="28"/>
          <w14:ligatures w14:val="none"/>
        </w:rPr>
      </w:r>
      <w:r>
        <w:rPr>
          <w:bCs/>
          <w:i/>
          <w:sz w:val="28"/>
          <w:szCs w:val="28"/>
          <w14:ligatures w14:val="none"/>
        </w:rPr>
      </w:r>
      <w:r>
        <w:rPr>
          <w:bCs/>
          <w:i/>
          <w:sz w:val="28"/>
          <w:szCs w:val="28"/>
          <w14:ligatures w14:val="none"/>
        </w:rPr>
      </w:r>
    </w:p>
    <w:p>
      <w:pPr>
        <w:pStyle w:val="910"/>
        <w:ind w:left="6236" w:right="0" w:firstLine="0"/>
        <w:jc w:val="center"/>
        <w:spacing w:line="240" w:lineRule="auto"/>
        <w:shd w:val="clear" w:color="auto" w:fill="auto"/>
        <w:tabs>
          <w:tab w:val="left" w:pos="5410" w:leader="none"/>
        </w:tabs>
        <w:rPr>
          <w:bCs/>
          <w:i/>
          <w:sz w:val="28"/>
          <w:szCs w:val="28"/>
          <w14:ligatures w14:val="none"/>
        </w:rPr>
      </w:pPr>
      <w:r>
        <w:rPr>
          <w:bCs/>
          <w:i/>
          <w:sz w:val="28"/>
          <w:szCs w:val="28"/>
          <w14:ligatures w14:val="none"/>
        </w:rPr>
      </w:r>
      <w:r>
        <w:rPr>
          <w:bCs/>
          <w:i/>
          <w:sz w:val="28"/>
          <w:szCs w:val="28"/>
          <w14:ligatures w14:val="none"/>
        </w:rPr>
      </w:r>
      <w:r>
        <w:rPr>
          <w:bCs/>
          <w:i/>
          <w:sz w:val="28"/>
          <w:szCs w:val="28"/>
          <w14:ligatures w14:val="none"/>
        </w:rPr>
      </w:r>
    </w:p>
    <w:p>
      <w:pPr>
        <w:pStyle w:val="910"/>
        <w:ind w:left="0" w:right="0" w:firstLine="0"/>
        <w:jc w:val="center"/>
        <w:spacing w:line="17" w:lineRule="atLeast"/>
        <w:shd w:val="clear" w:color="auto" w:fill="auto"/>
        <w:tabs>
          <w:tab w:val="left" w:pos="5410" w:leader="none"/>
        </w:tabs>
        <w:rPr>
          <w:b/>
          <w:bCs w:val="0"/>
          <w:i w:val="0"/>
          <w:sz w:val="28"/>
          <w:szCs w:val="28"/>
          <w:highlight w:val="none"/>
          <w14:ligatures w14:val="none"/>
        </w:rPr>
      </w:pPr>
      <w:r>
        <w:rPr>
          <w:b/>
          <w:bCs/>
          <w:i w:val="0"/>
          <w:iCs w:val="0"/>
          <w:sz w:val="28"/>
          <w:szCs w:val="28"/>
          <w:highlight w:val="none"/>
        </w:rPr>
      </w:r>
      <w:r>
        <w:rPr>
          <w:b/>
          <w:bCs/>
          <w:i w:val="0"/>
          <w:iCs w:val="0"/>
          <w:sz w:val="28"/>
          <w:szCs w:val="28"/>
          <w:highlight w:val="none"/>
        </w:rPr>
        <w:t xml:space="preserve">Нормативы затрат, применяемые для предоставления субсидий из областного бюджета Новосибирской области на финансовое обеспечение управляющим компаниям индустриальных (промышленных) парков затрат, связанных с их функционированием,</w:t>
      </w:r>
      <w:r>
        <w:rPr>
          <w:b/>
          <w:bCs/>
          <w:i w:val="0"/>
          <w:iCs w:val="0"/>
          <w:sz w:val="28"/>
          <w:szCs w:val="28"/>
          <w:highlight w:val="none"/>
        </w:rPr>
        <w:t xml:space="preserve"> на 2024 год</w:t>
      </w:r>
      <w:r>
        <w:rPr>
          <w:b/>
          <w:bCs w:val="0"/>
          <w:i w:val="0"/>
          <w:sz w:val="28"/>
          <w:szCs w:val="28"/>
          <w:highlight w:val="none"/>
          <w14:ligatures w14:val="none"/>
        </w:rPr>
      </w:r>
      <w:r>
        <w:rPr>
          <w:b/>
          <w:bCs w:val="0"/>
          <w:i w:val="0"/>
          <w:sz w:val="28"/>
          <w:szCs w:val="28"/>
          <w:highlight w:val="none"/>
          <w14:ligatures w14:val="none"/>
        </w:rPr>
      </w:r>
    </w:p>
    <w:p>
      <w:pPr>
        <w:pStyle w:val="910"/>
        <w:ind w:left="0" w:right="0" w:firstLine="709"/>
        <w:jc w:val="both"/>
        <w:spacing w:line="17" w:lineRule="atLeast"/>
        <w:shd w:val="clear" w:color="auto" w:fill="auto"/>
        <w:tabs>
          <w:tab w:val="left" w:pos="5410" w:leader="none"/>
        </w:tabs>
        <w:rPr>
          <w:b w:val="0"/>
          <w:bCs w:val="0"/>
          <w:i w:val="0"/>
          <w:sz w:val="28"/>
          <w:szCs w:val="28"/>
          <w14:ligatures w14:val="none"/>
        </w:rPr>
      </w:pPr>
      <w:r>
        <w:rPr>
          <w:b w:val="0"/>
          <w:bCs w:val="0"/>
          <w:i w:val="0"/>
          <w:sz w:val="28"/>
          <w:szCs w:val="28"/>
          <w14:ligatures w14:val="none"/>
        </w:rPr>
      </w:r>
      <w:r>
        <w:rPr>
          <w:b w:val="0"/>
          <w:bCs w:val="0"/>
          <w:i w:val="0"/>
          <w:sz w:val="28"/>
          <w:szCs w:val="28"/>
          <w14:ligatures w14:val="none"/>
        </w:rPr>
      </w:r>
      <w:r>
        <w:rPr>
          <w:b w:val="0"/>
          <w:bCs w:val="0"/>
          <w:i w:val="0"/>
          <w:sz w:val="28"/>
          <w:szCs w:val="28"/>
          <w14:ligatures w14:val="none"/>
        </w:rPr>
      </w:r>
    </w:p>
    <w:p>
      <w:pPr>
        <w:pStyle w:val="910"/>
        <w:ind w:left="0" w:right="0" w:firstLine="709"/>
        <w:jc w:val="both"/>
        <w:spacing w:line="17" w:lineRule="atLeast"/>
        <w:shd w:val="clear" w:color="auto" w:fill="auto"/>
        <w:tabs>
          <w:tab w:val="left" w:pos="5410" w:leader="none"/>
        </w:tabs>
        <w:rPr>
          <w:b w:val="0"/>
          <w:bCs w:val="0"/>
          <w:i w:val="0"/>
          <w:sz w:val="28"/>
          <w:szCs w:val="28"/>
          <w14:ligatures w14:val="none"/>
        </w:rPr>
      </w:pPr>
      <w:r>
        <w:rPr>
          <w:b w:val="0"/>
          <w:bCs w:val="0"/>
          <w:i w:val="0"/>
          <w:sz w:val="28"/>
          <w:szCs w:val="28"/>
          <w14:ligatures w14:val="none"/>
        </w:rPr>
      </w:r>
      <w:r>
        <w:rPr>
          <w:b w:val="0"/>
          <w:bCs w:val="0"/>
          <w:i w:val="0"/>
          <w:sz w:val="28"/>
          <w:szCs w:val="28"/>
          <w14:ligatures w14:val="none"/>
        </w:rPr>
      </w:r>
      <w:r>
        <w:rPr>
          <w:b w:val="0"/>
          <w:bCs w:val="0"/>
          <w:i w:val="0"/>
          <w:sz w:val="28"/>
          <w:szCs w:val="28"/>
          <w14:ligatures w14:val="none"/>
        </w:rPr>
      </w:r>
    </w:p>
    <w:tbl>
      <w:tblPr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4159"/>
        <w:gridCol w:w="1559"/>
        <w:gridCol w:w="3400"/>
      </w:tblGrid>
      <w:tr>
        <w:trPr>
          <w:jc w:val="center"/>
          <w:trHeight w:val="1126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W w:w="4159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затрат (расходов)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W w:w="3400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Нормативы затрат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, выделяемые на г</w:t>
            </w:r>
            <w:bookmarkStart w:id="0" w:name="undefined"/>
            <w:r>
              <w:rPr>
                <w:rFonts w:ascii="Times New Roman" w:hAnsi="Times New Roman" w:eastAsia="Times New Roman" w:cs="Times New Roman"/>
              </w:rPr>
            </w:r>
            <w:bookmarkEnd w:id="0"/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од, для одной управляющей компании индустриального (промышленного) парка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159" w:type="dxa"/>
            <w:vAlign w:val="center"/>
            <w:textDirection w:val="lrTb"/>
            <w:noWrap w:val="false"/>
          </w:tcPr>
          <w:p>
            <w:pPr>
              <w:jc w:val="both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месячная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заработная плата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 одного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работника управляющей компании индустриального (промышленного) парка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400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107 221,84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159" w:type="dxa"/>
            <w:vAlign w:val="center"/>
            <w:textDirection w:val="lrTb"/>
            <w:noWrap w:val="false"/>
          </w:tcPr>
          <w:p>
            <w:pPr>
              <w:jc w:val="both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Налоговые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страховые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отчисления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управляющей компании индустриального (промышленного) парка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бюджеты  бюджетной системы Российской Федерации: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400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159" w:type="dxa"/>
            <w:vAlign w:val="center"/>
            <w:textDirection w:val="lrTb"/>
            <w:noWrap w:val="false"/>
          </w:tcPr>
          <w:p>
            <w:pPr>
              <w:jc w:val="both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Страховые взносы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начисленные на заработную плату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работников управляющей компании индустриального (промышленного) парка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в Фонд пенсионного и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400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159" w:type="dxa"/>
            <w:vAlign w:val="center"/>
            <w:textDirection w:val="lrTb"/>
            <w:noWrap w:val="false"/>
          </w:tcPr>
          <w:p>
            <w:pPr>
              <w:jc w:val="both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Налог на имущество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400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159" w:type="dxa"/>
            <w:vAlign w:val="center"/>
            <w:textDirection w:val="lrTb"/>
            <w:noWrap w:val="false"/>
          </w:tcPr>
          <w:p>
            <w:pPr>
              <w:jc w:val="both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Транспортный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рублей за 1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л.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W w:w="3400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159" w:type="dxa"/>
            <w:vAlign w:val="center"/>
            <w:textDirection w:val="lrTb"/>
            <w:noWrap w:val="false"/>
          </w:tcPr>
          <w:p>
            <w:pPr>
              <w:jc w:val="both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Земельный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400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159" w:type="dxa"/>
            <w:vAlign w:val="center"/>
            <w:textDirection w:val="lrTb"/>
            <w:noWrap w:val="false"/>
          </w:tcPr>
          <w:p>
            <w:pPr>
              <w:jc w:val="both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Услуги связи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услуги стационарной телефонной связи, пользование интернетом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рублей за 1 телефонный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400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3 710,00(без НДС)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line="17" w:lineRule="atLeast"/>
      </w:pPr>
      <w:r>
        <w:br w:type="page" w:clear="all"/>
      </w:r>
      <w:r/>
    </w:p>
    <w:tbl>
      <w:tblPr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4159"/>
        <w:gridCol w:w="1559"/>
        <w:gridCol w:w="3400"/>
      </w:tblGrid>
      <w:tr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159" w:type="dxa"/>
            <w:vAlign w:val="center"/>
            <w:textDirection w:val="lrTb"/>
            <w:noWrap w:val="false"/>
          </w:tcPr>
          <w:p>
            <w:pPr>
              <w:jc w:val="both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Содержание имущества (в том числе техническое обслуживание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оборудования) управляющей компании индустриального (промышленного) парка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400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986 286,96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(без НДС)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159" w:type="dxa"/>
            <w:vAlign w:val="center"/>
            <w:textDirection w:val="lrTb"/>
            <w:noWrap w:val="false"/>
          </w:tcPr>
          <w:p>
            <w:pPr>
              <w:jc w:val="both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Работы и услуги по защите электронного документооборота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(с использованием средств криптографической защиты информации), приобретение программного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рублей за 1 компьютер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400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34 844,61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(без НДС)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159" w:type="dxa"/>
            <w:vAlign w:val="center"/>
            <w:textDirection w:val="lrTb"/>
            <w:noWrap w:val="false"/>
          </w:tcPr>
          <w:p>
            <w:pPr>
              <w:jc w:val="both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основных средств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офисной мебели, электронно-вычислительной техники (иного оборудования для обработки информации), периферийных устройств, копировально-множительного оборудова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ния, лабораторного оборудования)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400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405 246,26 (без НДС)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159" w:type="dxa"/>
            <w:vAlign w:val="center"/>
            <w:textDirection w:val="lrTb"/>
            <w:noWrap w:val="false"/>
          </w:tcPr>
          <w:p>
            <w:pPr>
              <w:jc w:val="both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Приобретение материальных запасов (в том числе расходных материалов для хозяйственной деятельности)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400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477 170,68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(без НДС)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159" w:type="dxa"/>
            <w:vAlign w:val="center"/>
            <w:textDirection w:val="lrTb"/>
            <w:noWrap w:val="false"/>
          </w:tcPr>
          <w:p>
            <w:pPr>
              <w:jc w:val="both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Коммунальные услуги (о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топление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рублей за 1 Гкал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400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1 680,95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(без НДС)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159" w:type="dxa"/>
            <w:vAlign w:val="center"/>
            <w:textDirection w:val="lrTb"/>
            <w:noWrap w:val="false"/>
          </w:tcPr>
          <w:p>
            <w:pPr>
              <w:jc w:val="both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Коммунальные услуги (электрическая энергия)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ублей за 1 кВт.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400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4,62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(без НДС)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159" w:type="dxa"/>
            <w:vAlign w:val="center"/>
            <w:textDirection w:val="lrTb"/>
            <w:noWrap w:val="false"/>
          </w:tcPr>
          <w:p>
            <w:pPr>
              <w:jc w:val="both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Аренда помещений управляющей компанией индуст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риального (промышленного) парка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рублей за кв.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400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7 636,77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159" w:type="dxa"/>
            <w:vAlign w:val="center"/>
            <w:textDirection w:val="lrTb"/>
            <w:noWrap w:val="false"/>
          </w:tcPr>
          <w:p>
            <w:pPr>
              <w:jc w:val="both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Аренда земельных участков управляющей компанией индустриального (промышленного) парка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рублей за  кв.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400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50,00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159" w:type="dxa"/>
            <w:vAlign w:val="center"/>
            <w:textDirection w:val="lrTb"/>
            <w:noWrap w:val="false"/>
          </w:tcPr>
          <w:p>
            <w:pPr>
              <w:jc w:val="both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выставочно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ярмарочных и коммуникативных мероприятий в сфере интересов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управляющей компании индустриального (промышленного) парка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участие в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400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3 787 567,86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(без НДС)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159" w:type="dxa"/>
            <w:vAlign w:val="center"/>
            <w:textDirection w:val="lrTb"/>
            <w:noWrap w:val="false"/>
          </w:tcPr>
          <w:p>
            <w:pPr>
              <w:jc w:val="both"/>
              <w:spacing w:line="17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Проведение информационных кампаний в средствах массовой информации по освещению деятельности индустриального (промышленного) парка и перспектив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развития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400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291 458,33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(без НДС)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159" w:type="dxa"/>
            <w:vAlign w:val="center"/>
            <w:textDirection w:val="lrTb"/>
            <w:noWrap w:val="false"/>
          </w:tcPr>
          <w:p>
            <w:pPr>
              <w:jc w:val="both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Транспортные расходы управляющей компании индустриального (промышленного) парка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400" w:type="dxa"/>
            <w:vAlign w:val="center"/>
            <w:textDirection w:val="lrTb"/>
            <w:noWrap w:val="false"/>
          </w:tcPr>
          <w:p>
            <w:pPr>
              <w:jc w:val="center"/>
              <w:spacing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524 810,40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(без НДС)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10"/>
        <w:ind w:left="0" w:right="0" w:firstLine="709"/>
        <w:jc w:val="center"/>
        <w:spacing w:line="240" w:lineRule="auto"/>
        <w:shd w:val="clear" w:color="auto" w:fill="auto"/>
        <w:tabs>
          <w:tab w:val="left" w:pos="5410" w:leader="none"/>
        </w:tabs>
        <w:rPr>
          <w:b w:val="0"/>
          <w:bCs w:val="0"/>
          <w:i w:val="0"/>
          <w:sz w:val="28"/>
          <w:szCs w:val="28"/>
          <w:highlight w:val="none"/>
          <w14:ligatures w14:val="none"/>
        </w:rPr>
      </w:pPr>
      <w:r>
        <w:rPr>
          <w:b w:val="0"/>
          <w:bCs w:val="0"/>
          <w:i w:val="0"/>
          <w:sz w:val="28"/>
          <w:szCs w:val="28"/>
          <w:highlight w:val="none"/>
          <w14:ligatures w14:val="none"/>
        </w:rPr>
      </w:r>
      <w:r>
        <w:rPr>
          <w:b w:val="0"/>
          <w:bCs w:val="0"/>
          <w:i w:val="0"/>
          <w:sz w:val="28"/>
          <w:szCs w:val="28"/>
          <w:highlight w:val="none"/>
          <w14:ligatures w14:val="none"/>
        </w:rPr>
      </w:r>
    </w:p>
    <w:p>
      <w:pPr>
        <w:pStyle w:val="910"/>
        <w:ind w:left="0" w:right="0" w:firstLine="709"/>
        <w:jc w:val="center"/>
        <w:spacing w:line="240" w:lineRule="auto"/>
        <w:shd w:val="clear" w:color="auto" w:fill="auto"/>
        <w:tabs>
          <w:tab w:val="left" w:pos="5410" w:leader="none"/>
        </w:tabs>
        <w:rPr>
          <w:b w:val="0"/>
          <w:bCs w:val="0"/>
          <w:i w:val="0"/>
          <w:sz w:val="28"/>
          <w:szCs w:val="28"/>
          <w:highlight w:val="none"/>
          <w14:ligatures w14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</w:rPr>
      </w:r>
      <w:r>
        <w:rPr>
          <w:b w:val="0"/>
          <w:bCs w:val="0"/>
          <w:i w:val="0"/>
          <w:iCs w:val="0"/>
          <w:sz w:val="28"/>
          <w:szCs w:val="28"/>
          <w:highlight w:val="none"/>
        </w:rPr>
      </w:r>
    </w:p>
    <w:p>
      <w:pPr>
        <w:pStyle w:val="910"/>
        <w:ind w:left="0" w:right="0" w:firstLine="709"/>
        <w:jc w:val="center"/>
        <w:spacing w:line="240" w:lineRule="auto"/>
        <w:shd w:val="clear" w:color="auto" w:fill="auto"/>
        <w:tabs>
          <w:tab w:val="left" w:pos="5410" w:leader="none"/>
        </w:tabs>
        <w:rPr>
          <w:b w:val="0"/>
          <w:bCs w:val="0"/>
          <w:i w:val="0"/>
          <w:sz w:val="28"/>
          <w:szCs w:val="28"/>
          <w:highlight w:val="none"/>
          <w14:ligatures w14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</w:rPr>
      </w:r>
      <w:r>
        <w:rPr>
          <w:b w:val="0"/>
          <w:bCs w:val="0"/>
          <w:i w:val="0"/>
          <w:iCs w:val="0"/>
          <w:sz w:val="28"/>
          <w:szCs w:val="28"/>
          <w:highlight w:val="none"/>
        </w:rPr>
      </w:r>
    </w:p>
    <w:p>
      <w:pPr>
        <w:pStyle w:val="910"/>
        <w:ind w:left="0" w:right="0" w:firstLine="709"/>
        <w:jc w:val="center"/>
        <w:spacing w:line="240" w:lineRule="auto"/>
        <w:shd w:val="clear" w:color="auto" w:fill="auto"/>
        <w:tabs>
          <w:tab w:val="left" w:pos="5410" w:leader="none"/>
        </w:tabs>
        <w:rPr>
          <w:b w:val="0"/>
          <w:bCs w:val="0"/>
          <w:i w:val="0"/>
          <w:sz w:val="28"/>
          <w:szCs w:val="28"/>
          <w:highlight w:val="none"/>
          <w14:ligatures w14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_________</w:t>
      </w:r>
      <w:r>
        <w:rPr>
          <w:b w:val="0"/>
          <w:bCs w:val="0"/>
          <w:i w:val="0"/>
          <w:sz w:val="28"/>
          <w:szCs w:val="28"/>
          <w:highlight w:val="none"/>
          <w14:ligatures w14:val="none"/>
        </w:rPr>
      </w:r>
      <w:r>
        <w:rPr>
          <w:b w:val="0"/>
          <w:bCs w:val="0"/>
          <w:i w:val="0"/>
          <w:sz w:val="28"/>
          <w:szCs w:val="28"/>
          <w:highlight w:val="none"/>
          <w14:ligatures w14:val="none"/>
        </w:rPr>
      </w:r>
    </w:p>
    <w:sectPr>
      <w:headerReference w:type="even" r:id="rId13"/>
      <w:footnotePr/>
      <w:endnotePr/>
      <w:type w:val="nextPage"/>
      <w:pgSz w:w="11907" w:h="16840" w:orient="portrait"/>
      <w:pgMar w:top="1077" w:right="567" w:bottom="1077" w:left="1417" w:header="720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 xml:space="preserve">3</w:t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  <w:rPr>
        <w:rFonts w:ascii="Times New Roman" w:hAnsi="Times New Roman" w:cs="Times New Roman"/>
        <w:sz w:val="20"/>
        <w:szCs w:val="20"/>
      </w:rPr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</w:pPr>
    <w:r/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  <w:rPr>
        <w:rFonts w:ascii="Times New Roman" w:hAnsi="Times New Roman" w:cs="Times New Roman"/>
        <w:sz w:val="20"/>
        <w:szCs w:val="20"/>
      </w:rPr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5">
    <w:name w:val="Heading 1 Char"/>
    <w:basedOn w:val="902"/>
    <w:link w:val="901"/>
    <w:uiPriority w:val="9"/>
    <w:rPr>
      <w:rFonts w:ascii="Arial" w:hAnsi="Arial" w:eastAsia="Arial" w:cs="Arial"/>
      <w:sz w:val="40"/>
      <w:szCs w:val="40"/>
    </w:rPr>
  </w:style>
  <w:style w:type="paragraph" w:styleId="726">
    <w:name w:val="Heading 2"/>
    <w:basedOn w:val="900"/>
    <w:next w:val="900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7">
    <w:name w:val="Heading 2 Char"/>
    <w:basedOn w:val="902"/>
    <w:link w:val="726"/>
    <w:uiPriority w:val="9"/>
    <w:rPr>
      <w:rFonts w:ascii="Arial" w:hAnsi="Arial" w:eastAsia="Arial" w:cs="Arial"/>
      <w:sz w:val="34"/>
    </w:rPr>
  </w:style>
  <w:style w:type="paragraph" w:styleId="728">
    <w:name w:val="Heading 3"/>
    <w:basedOn w:val="900"/>
    <w:next w:val="900"/>
    <w:link w:val="7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9">
    <w:name w:val="Heading 3 Char"/>
    <w:basedOn w:val="902"/>
    <w:link w:val="728"/>
    <w:uiPriority w:val="9"/>
    <w:rPr>
      <w:rFonts w:ascii="Arial" w:hAnsi="Arial" w:eastAsia="Arial" w:cs="Arial"/>
      <w:sz w:val="30"/>
      <w:szCs w:val="30"/>
    </w:rPr>
  </w:style>
  <w:style w:type="paragraph" w:styleId="730">
    <w:name w:val="Heading 4"/>
    <w:basedOn w:val="900"/>
    <w:next w:val="900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1">
    <w:name w:val="Heading 4 Char"/>
    <w:basedOn w:val="902"/>
    <w:link w:val="730"/>
    <w:uiPriority w:val="9"/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900"/>
    <w:next w:val="900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3">
    <w:name w:val="Heading 5 Char"/>
    <w:basedOn w:val="902"/>
    <w:link w:val="732"/>
    <w:uiPriority w:val="9"/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900"/>
    <w:next w:val="900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5">
    <w:name w:val="Heading 6 Char"/>
    <w:basedOn w:val="902"/>
    <w:link w:val="734"/>
    <w:uiPriority w:val="9"/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900"/>
    <w:next w:val="900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7 Char"/>
    <w:basedOn w:val="902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8">
    <w:name w:val="Heading 8"/>
    <w:basedOn w:val="900"/>
    <w:next w:val="900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9">
    <w:name w:val="Heading 8 Char"/>
    <w:basedOn w:val="902"/>
    <w:link w:val="738"/>
    <w:uiPriority w:val="9"/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900"/>
    <w:next w:val="900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>
    <w:name w:val="Heading 9 Char"/>
    <w:basedOn w:val="902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No Spacing"/>
    <w:uiPriority w:val="1"/>
    <w:qFormat/>
    <w:pPr>
      <w:spacing w:before="0" w:after="0" w:line="240" w:lineRule="auto"/>
    </w:pPr>
  </w:style>
  <w:style w:type="paragraph" w:styleId="743">
    <w:name w:val="Title"/>
    <w:basedOn w:val="900"/>
    <w:next w:val="900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>
    <w:name w:val="Title Char"/>
    <w:basedOn w:val="902"/>
    <w:link w:val="743"/>
    <w:uiPriority w:val="10"/>
    <w:rPr>
      <w:sz w:val="48"/>
      <w:szCs w:val="48"/>
    </w:rPr>
  </w:style>
  <w:style w:type="paragraph" w:styleId="745">
    <w:name w:val="Subtitle"/>
    <w:basedOn w:val="900"/>
    <w:next w:val="900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>
    <w:name w:val="Subtitle Char"/>
    <w:basedOn w:val="902"/>
    <w:link w:val="745"/>
    <w:uiPriority w:val="11"/>
    <w:rPr>
      <w:sz w:val="24"/>
      <w:szCs w:val="24"/>
    </w:rPr>
  </w:style>
  <w:style w:type="paragraph" w:styleId="747">
    <w:name w:val="Quote"/>
    <w:basedOn w:val="900"/>
    <w:next w:val="900"/>
    <w:link w:val="748"/>
    <w:uiPriority w:val="29"/>
    <w:qFormat/>
    <w:pPr>
      <w:ind w:left="720" w:right="720"/>
    </w:pPr>
    <w:rPr>
      <w:i/>
    </w:rPr>
  </w:style>
  <w:style w:type="character" w:styleId="748">
    <w:name w:val="Quote Char"/>
    <w:link w:val="747"/>
    <w:uiPriority w:val="29"/>
    <w:rPr>
      <w:i/>
    </w:rPr>
  </w:style>
  <w:style w:type="paragraph" w:styleId="749">
    <w:name w:val="Intense Quote"/>
    <w:basedOn w:val="900"/>
    <w:next w:val="900"/>
    <w:link w:val="75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>
    <w:name w:val="Intense Quote Char"/>
    <w:link w:val="749"/>
    <w:uiPriority w:val="30"/>
    <w:rPr>
      <w:i/>
    </w:rPr>
  </w:style>
  <w:style w:type="paragraph" w:styleId="751">
    <w:name w:val="Header"/>
    <w:basedOn w:val="900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>
    <w:name w:val="Header Char"/>
    <w:basedOn w:val="902"/>
    <w:link w:val="751"/>
    <w:uiPriority w:val="99"/>
  </w:style>
  <w:style w:type="paragraph" w:styleId="753">
    <w:name w:val="Footer"/>
    <w:basedOn w:val="900"/>
    <w:link w:val="7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>
    <w:name w:val="Footer Char"/>
    <w:basedOn w:val="902"/>
    <w:link w:val="753"/>
    <w:uiPriority w:val="99"/>
  </w:style>
  <w:style w:type="paragraph" w:styleId="755">
    <w:name w:val="Caption"/>
    <w:basedOn w:val="900"/>
    <w:next w:val="9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6">
    <w:name w:val="Caption Char"/>
    <w:basedOn w:val="755"/>
    <w:link w:val="753"/>
    <w:uiPriority w:val="99"/>
  </w:style>
  <w:style w:type="table" w:styleId="757">
    <w:name w:val="Table Grid Light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1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>
    <w:name w:val="Grid Table 4 - Accent 1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6">
    <w:name w:val="Grid Table 4 - Accent 2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Grid Table 4 - Accent 3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8">
    <w:name w:val="Grid Table 4 - Accent 4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Grid Table 4 - Accent 5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0">
    <w:name w:val="Grid Table 4 - Accent 6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1">
    <w:name w:val="Grid Table 5 Dark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2">
    <w:name w:val="Grid Table 5 Dark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8">
    <w:name w:val="Grid Table 6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9">
    <w:name w:val="Grid Table 6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0">
    <w:name w:val="Grid Table 6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1">
    <w:name w:val="Grid Table 6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2">
    <w:name w:val="Grid Table 6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3">
    <w:name w:val="Grid Table 6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6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7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0">
    <w:name w:val="List Table 2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1">
    <w:name w:val="List Table 2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2">
    <w:name w:val="List Table 2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3">
    <w:name w:val="List Table 2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4">
    <w:name w:val="List Table 2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5">
    <w:name w:val="List Table 2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6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8">
    <w:name w:val="List Table 6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9">
    <w:name w:val="List Table 6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0">
    <w:name w:val="List Table 6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1">
    <w:name w:val="List Table 6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2">
    <w:name w:val="List Table 6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3">
    <w:name w:val="List Table 6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4">
    <w:name w:val="List Table 7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5">
    <w:name w:val="List Table 7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6">
    <w:name w:val="List Table 7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7">
    <w:name w:val="List Table 7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8">
    <w:name w:val="List Table 7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9">
    <w:name w:val="List Table 7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0">
    <w:name w:val="List Table 7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1">
    <w:name w:val="Lined - Accent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Lined - Accent 1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3">
    <w:name w:val="Lined - Accent 2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4">
    <w:name w:val="Lined - Accent 3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5">
    <w:name w:val="Lined - Accent 4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6">
    <w:name w:val="Lined - Accent 5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7">
    <w:name w:val="Lined - Accent 6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8">
    <w:name w:val="Bordered &amp; Lined - Accent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Bordered &amp; Lined - Accent 1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0">
    <w:name w:val="Bordered &amp; Lined - Accent 2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1">
    <w:name w:val="Bordered &amp; Lined - Accent 3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2">
    <w:name w:val="Bordered &amp; Lined - Accent 4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3">
    <w:name w:val="Bordered &amp; Lined - Accent 5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4">
    <w:name w:val="Bordered &amp; Lined - Accent 6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5">
    <w:name w:val="Bordered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6">
    <w:name w:val="Bordered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7">
    <w:name w:val="Bordered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8">
    <w:name w:val="Bordered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9">
    <w:name w:val="Bordered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0">
    <w:name w:val="Bordered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1">
    <w:name w:val="Bordered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2">
    <w:name w:val="Hyperlink"/>
    <w:uiPriority w:val="99"/>
    <w:unhideWhenUsed/>
    <w:rPr>
      <w:color w:val="0000ff" w:themeColor="hyperlink"/>
      <w:u w:val="single"/>
    </w:rPr>
  </w:style>
  <w:style w:type="paragraph" w:styleId="883">
    <w:name w:val="footnote text"/>
    <w:basedOn w:val="900"/>
    <w:link w:val="884"/>
    <w:uiPriority w:val="99"/>
    <w:semiHidden/>
    <w:unhideWhenUsed/>
    <w:pPr>
      <w:spacing w:after="40" w:line="240" w:lineRule="auto"/>
    </w:pPr>
    <w:rPr>
      <w:sz w:val="18"/>
    </w:rPr>
  </w:style>
  <w:style w:type="character" w:styleId="884">
    <w:name w:val="Footnote Text Char"/>
    <w:link w:val="883"/>
    <w:uiPriority w:val="99"/>
    <w:rPr>
      <w:sz w:val="18"/>
    </w:rPr>
  </w:style>
  <w:style w:type="character" w:styleId="885">
    <w:name w:val="footnote reference"/>
    <w:basedOn w:val="902"/>
    <w:uiPriority w:val="99"/>
    <w:unhideWhenUsed/>
    <w:rPr>
      <w:vertAlign w:val="superscript"/>
    </w:rPr>
  </w:style>
  <w:style w:type="paragraph" w:styleId="886">
    <w:name w:val="endnote text"/>
    <w:basedOn w:val="900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887">
    <w:name w:val="Endnote Text Char"/>
    <w:link w:val="886"/>
    <w:uiPriority w:val="99"/>
    <w:rPr>
      <w:sz w:val="20"/>
    </w:rPr>
  </w:style>
  <w:style w:type="character" w:styleId="888">
    <w:name w:val="endnote reference"/>
    <w:basedOn w:val="902"/>
    <w:uiPriority w:val="99"/>
    <w:semiHidden/>
    <w:unhideWhenUsed/>
    <w:rPr>
      <w:vertAlign w:val="superscript"/>
    </w:rPr>
  </w:style>
  <w:style w:type="paragraph" w:styleId="889">
    <w:name w:val="toc 1"/>
    <w:basedOn w:val="900"/>
    <w:next w:val="900"/>
    <w:uiPriority w:val="39"/>
    <w:unhideWhenUsed/>
    <w:pPr>
      <w:ind w:left="0" w:right="0" w:firstLine="0"/>
      <w:spacing w:after="57"/>
    </w:pPr>
  </w:style>
  <w:style w:type="paragraph" w:styleId="890">
    <w:name w:val="toc 2"/>
    <w:basedOn w:val="900"/>
    <w:next w:val="900"/>
    <w:uiPriority w:val="39"/>
    <w:unhideWhenUsed/>
    <w:pPr>
      <w:ind w:left="283" w:right="0" w:firstLine="0"/>
      <w:spacing w:after="57"/>
    </w:pPr>
  </w:style>
  <w:style w:type="paragraph" w:styleId="891">
    <w:name w:val="toc 3"/>
    <w:basedOn w:val="900"/>
    <w:next w:val="900"/>
    <w:uiPriority w:val="39"/>
    <w:unhideWhenUsed/>
    <w:pPr>
      <w:ind w:left="567" w:right="0" w:firstLine="0"/>
      <w:spacing w:after="57"/>
    </w:pPr>
  </w:style>
  <w:style w:type="paragraph" w:styleId="892">
    <w:name w:val="toc 4"/>
    <w:basedOn w:val="900"/>
    <w:next w:val="900"/>
    <w:uiPriority w:val="39"/>
    <w:unhideWhenUsed/>
    <w:pPr>
      <w:ind w:left="850" w:right="0" w:firstLine="0"/>
      <w:spacing w:after="57"/>
    </w:pPr>
  </w:style>
  <w:style w:type="paragraph" w:styleId="893">
    <w:name w:val="toc 5"/>
    <w:basedOn w:val="900"/>
    <w:next w:val="900"/>
    <w:uiPriority w:val="39"/>
    <w:unhideWhenUsed/>
    <w:pPr>
      <w:ind w:left="1134" w:right="0" w:firstLine="0"/>
      <w:spacing w:after="57"/>
    </w:pPr>
  </w:style>
  <w:style w:type="paragraph" w:styleId="894">
    <w:name w:val="toc 6"/>
    <w:basedOn w:val="900"/>
    <w:next w:val="900"/>
    <w:uiPriority w:val="39"/>
    <w:unhideWhenUsed/>
    <w:pPr>
      <w:ind w:left="1417" w:right="0" w:firstLine="0"/>
      <w:spacing w:after="57"/>
    </w:pPr>
  </w:style>
  <w:style w:type="paragraph" w:styleId="895">
    <w:name w:val="toc 7"/>
    <w:basedOn w:val="900"/>
    <w:next w:val="900"/>
    <w:uiPriority w:val="39"/>
    <w:unhideWhenUsed/>
    <w:pPr>
      <w:ind w:left="1701" w:right="0" w:firstLine="0"/>
      <w:spacing w:after="57"/>
    </w:pPr>
  </w:style>
  <w:style w:type="paragraph" w:styleId="896">
    <w:name w:val="toc 8"/>
    <w:basedOn w:val="900"/>
    <w:next w:val="900"/>
    <w:uiPriority w:val="39"/>
    <w:unhideWhenUsed/>
    <w:pPr>
      <w:ind w:left="1984" w:right="0" w:firstLine="0"/>
      <w:spacing w:after="57"/>
    </w:pPr>
  </w:style>
  <w:style w:type="paragraph" w:styleId="897">
    <w:name w:val="toc 9"/>
    <w:basedOn w:val="900"/>
    <w:next w:val="900"/>
    <w:uiPriority w:val="39"/>
    <w:unhideWhenUsed/>
    <w:pPr>
      <w:ind w:left="2268" w:right="0" w:firstLine="0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900"/>
    <w:next w:val="900"/>
    <w:uiPriority w:val="99"/>
    <w:unhideWhenUsed/>
    <w:pPr>
      <w:spacing w:after="0" w:afterAutospacing="0"/>
    </w:pPr>
  </w:style>
  <w:style w:type="paragraph" w:styleId="900" w:default="1">
    <w:name w:val="Normal"/>
    <w:qFormat/>
  </w:style>
  <w:style w:type="paragraph" w:styleId="901">
    <w:name w:val="Heading 1"/>
    <w:basedOn w:val="900"/>
    <w:next w:val="900"/>
    <w:link w:val="912"/>
    <w:qFormat/>
    <w:pPr>
      <w:jc w:val="center"/>
      <w:keepNext/>
      <w:outlineLvl w:val="0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902" w:default="1">
    <w:name w:val="Default Paragraph Font"/>
    <w:uiPriority w:val="1"/>
    <w:semiHidden/>
    <w:unhideWhenUsed/>
  </w:style>
  <w:style w:type="table" w:styleId="9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4" w:default="1">
    <w:name w:val="No List"/>
    <w:uiPriority w:val="99"/>
    <w:semiHidden/>
    <w:unhideWhenUsed/>
  </w:style>
  <w:style w:type="character" w:styleId="905" w:customStyle="1">
    <w:name w:val="Основной текст (2)_"/>
    <w:basedOn w:val="902"/>
    <w:link w:val="909"/>
    <w:rPr>
      <w:rFonts w:ascii="Times New Roman" w:hAnsi="Times New Roman" w:eastAsia="Times New Roman" w:cs="Times New Roman"/>
      <w:b/>
      <w:bCs/>
      <w:spacing w:val="30"/>
      <w:sz w:val="108"/>
      <w:szCs w:val="108"/>
      <w:shd w:val="clear" w:color="auto" w:fill="ffffff"/>
    </w:rPr>
  </w:style>
  <w:style w:type="character" w:styleId="906" w:customStyle="1">
    <w:name w:val="Основной текст_"/>
    <w:basedOn w:val="902"/>
    <w:link w:val="910"/>
    <w:rPr>
      <w:rFonts w:ascii="Times New Roman" w:hAnsi="Times New Roman" w:eastAsia="Times New Roman" w:cs="Times New Roman"/>
      <w:sz w:val="106"/>
      <w:szCs w:val="106"/>
      <w:shd w:val="clear" w:color="auto" w:fill="ffffff"/>
    </w:rPr>
  </w:style>
  <w:style w:type="character" w:styleId="907" w:customStyle="1">
    <w:name w:val="Основной текст (3)_"/>
    <w:basedOn w:val="902"/>
    <w:link w:val="911"/>
    <w:rPr>
      <w:rFonts w:ascii="Times New Roman" w:hAnsi="Times New Roman" w:eastAsia="Times New Roman" w:cs="Times New Roman"/>
      <w:b/>
      <w:bCs/>
      <w:spacing w:val="310"/>
      <w:sz w:val="106"/>
      <w:szCs w:val="106"/>
      <w:shd w:val="clear" w:color="auto" w:fill="ffffff"/>
    </w:rPr>
  </w:style>
  <w:style w:type="character" w:styleId="908" w:customStyle="1">
    <w:name w:val="Основной текст + 56 pt;Интервал -1 pt"/>
    <w:basedOn w:val="906"/>
    <w:rPr>
      <w:rFonts w:ascii="Times New Roman" w:hAnsi="Times New Roman" w:eastAsia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styleId="909" w:customStyle="1">
    <w:name w:val="Основной текст (2)"/>
    <w:basedOn w:val="900"/>
    <w:link w:val="905"/>
    <w:pPr>
      <w:jc w:val="left"/>
      <w:spacing w:after="192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0"/>
      <w:sz w:val="108"/>
      <w:szCs w:val="108"/>
    </w:rPr>
  </w:style>
  <w:style w:type="paragraph" w:styleId="910" w:customStyle="1">
    <w:name w:val="Основной текст1"/>
    <w:basedOn w:val="900"/>
    <w:link w:val="906"/>
    <w:pPr>
      <w:spacing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106"/>
      <w:szCs w:val="106"/>
    </w:rPr>
  </w:style>
  <w:style w:type="paragraph" w:styleId="911" w:customStyle="1">
    <w:name w:val="Основной текст (3)"/>
    <w:basedOn w:val="900"/>
    <w:link w:val="907"/>
    <w:pPr>
      <w:ind w:firstLine="2960"/>
      <w:spacing w:before="1860" w:line="1330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10"/>
      <w:sz w:val="106"/>
      <w:szCs w:val="106"/>
    </w:rPr>
  </w:style>
  <w:style w:type="character" w:styleId="912" w:customStyle="1">
    <w:name w:val="Заголовок 1 Знак"/>
    <w:basedOn w:val="902"/>
    <w:link w:val="901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913">
    <w:name w:val="Body Text"/>
    <w:basedOn w:val="900"/>
    <w:link w:val="914"/>
    <w:pPr>
      <w:jc w:val="center"/>
      <w:spacing w:line="36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914" w:customStyle="1">
    <w:name w:val="Основной текст Знак"/>
    <w:basedOn w:val="902"/>
    <w:link w:val="913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915">
    <w:name w:val="Table Grid"/>
    <w:basedOn w:val="903"/>
    <w:pPr>
      <w:jc w:val="left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6">
    <w:name w:val="Balloon Text"/>
    <w:basedOn w:val="900"/>
    <w:link w:val="917"/>
    <w:uiPriority w:val="99"/>
    <w:semiHidden/>
    <w:unhideWhenUsed/>
    <w:rPr>
      <w:rFonts w:ascii="Tahoma" w:hAnsi="Tahoma" w:cs="Tahoma"/>
      <w:sz w:val="16"/>
      <w:szCs w:val="16"/>
    </w:rPr>
  </w:style>
  <w:style w:type="character" w:styleId="917" w:customStyle="1">
    <w:name w:val="Текст выноски Знак"/>
    <w:basedOn w:val="902"/>
    <w:link w:val="916"/>
    <w:uiPriority w:val="99"/>
    <w:semiHidden/>
    <w:rPr>
      <w:rFonts w:ascii="Tahoma" w:hAnsi="Tahoma" w:cs="Tahoma"/>
      <w:sz w:val="16"/>
      <w:szCs w:val="16"/>
    </w:rPr>
  </w:style>
  <w:style w:type="character" w:styleId="918" w:customStyle="1">
    <w:name w:val="Основной текст + Интервал 3 pt"/>
    <w:basedOn w:val="90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919">
    <w:name w:val="List Paragraph"/>
    <w:basedOn w:val="900"/>
    <w:uiPriority w:val="34"/>
    <w:qFormat/>
    <w:pPr>
      <w:contextualSpacing/>
      <w:ind w:left="720"/>
    </w:pPr>
  </w:style>
  <w:style w:type="paragraph" w:styleId="920" w:customStyle="1">
    <w:name w:val="Основной текст2"/>
    <w:basedOn w:val="900"/>
    <w:pPr>
      <w:jc w:val="left"/>
      <w:spacing w:before="420" w:line="317" w:lineRule="exact"/>
      <w:shd w:val="clear" w:color="auto" w:fill="ffffff"/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footer" Target="footer3.xml" /><Relationship Id="rId17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revision>23</cp:revision>
  <dcterms:created xsi:type="dcterms:W3CDTF">2019-12-16T10:32:00Z</dcterms:created>
  <dcterms:modified xsi:type="dcterms:W3CDTF">2024-02-29T10:19:43Z</dcterms:modified>
</cp:coreProperties>
</file>