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31" w:rsidRDefault="00CB5D31" w:rsidP="00CB5D31">
      <w:pPr>
        <w:ind w:right="-285" w:firstLine="426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распоряжения</w:t>
      </w:r>
    </w:p>
    <w:p w:rsidR="00CB5D31" w:rsidRPr="009171E5" w:rsidRDefault="00CB5D31" w:rsidP="00CB5D31">
      <w:pPr>
        <w:ind w:left="6480" w:right="-285" w:firstLine="72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Губернатора </w:t>
      </w:r>
      <w:r w:rsidRPr="009171E5">
        <w:rPr>
          <w:color w:val="000000"/>
          <w:szCs w:val="28"/>
        </w:rPr>
        <w:t xml:space="preserve"> </w:t>
      </w:r>
    </w:p>
    <w:p w:rsidR="00CB5D31" w:rsidRPr="009171E5" w:rsidRDefault="00CB5D31" w:rsidP="00CB5D31">
      <w:pPr>
        <w:ind w:right="-285" w:firstLine="709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>Новосибирской области</w:t>
      </w: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073B36">
      <w:pPr>
        <w:widowControl w:val="0"/>
        <w:ind w:right="-285"/>
        <w:rPr>
          <w:kern w:val="28"/>
          <w:szCs w:val="28"/>
        </w:rPr>
      </w:pPr>
    </w:p>
    <w:p w:rsidR="00073B36" w:rsidRDefault="00073B36" w:rsidP="00073B36">
      <w:pPr>
        <w:widowControl w:val="0"/>
        <w:ind w:right="-285"/>
        <w:rPr>
          <w:kern w:val="28"/>
          <w:szCs w:val="28"/>
        </w:rPr>
      </w:pPr>
    </w:p>
    <w:p w:rsidR="00234E74" w:rsidRDefault="00A8233D" w:rsidP="00234E74">
      <w:pPr>
        <w:widowControl w:val="0"/>
        <w:ind w:right="-285"/>
        <w:jc w:val="center"/>
        <w:rPr>
          <w:kern w:val="28"/>
          <w:szCs w:val="28"/>
        </w:rPr>
      </w:pPr>
      <w:r w:rsidRPr="007E6ADA">
        <w:rPr>
          <w:kern w:val="28"/>
          <w:szCs w:val="28"/>
        </w:rPr>
        <w:t>О масш</w:t>
      </w:r>
      <w:r w:rsidR="00E80BEB" w:rsidRPr="007E6ADA">
        <w:rPr>
          <w:kern w:val="28"/>
          <w:szCs w:val="28"/>
        </w:rPr>
        <w:t>табном инвестиционном проекте</w:t>
      </w:r>
      <w:r w:rsidR="00234E74">
        <w:rPr>
          <w:kern w:val="28"/>
          <w:szCs w:val="28"/>
        </w:rPr>
        <w:t xml:space="preserve"> </w:t>
      </w:r>
      <w:r w:rsidR="00E80BEB" w:rsidRPr="007E6ADA">
        <w:rPr>
          <w:kern w:val="28"/>
          <w:szCs w:val="28"/>
        </w:rPr>
        <w:t>«</w:t>
      </w:r>
      <w:r w:rsidRPr="007E6ADA">
        <w:rPr>
          <w:kern w:val="28"/>
          <w:szCs w:val="28"/>
        </w:rPr>
        <w:t>Мн</w:t>
      </w:r>
      <w:r w:rsidR="00BB378F" w:rsidRPr="007E6ADA">
        <w:rPr>
          <w:kern w:val="28"/>
          <w:szCs w:val="28"/>
        </w:rPr>
        <w:t>огоквартирные жилые дома</w:t>
      </w:r>
      <w:r w:rsidR="00234E74" w:rsidRPr="007E6ADA">
        <w:rPr>
          <w:kern w:val="28"/>
          <w:szCs w:val="28"/>
        </w:rPr>
        <w:t>,</w:t>
      </w:r>
      <w:r w:rsidR="00234E74">
        <w:rPr>
          <w:kern w:val="28"/>
          <w:szCs w:val="28"/>
        </w:rPr>
        <w:t xml:space="preserve"> подземная автостоянка, объекты </w:t>
      </w:r>
      <w:r w:rsidR="00234E74" w:rsidRPr="007E6ADA">
        <w:rPr>
          <w:kern w:val="28"/>
          <w:szCs w:val="28"/>
        </w:rPr>
        <w:t>управленческой деятельности</w:t>
      </w:r>
      <w:r w:rsidR="00234E74">
        <w:rPr>
          <w:kern w:val="28"/>
          <w:szCs w:val="28"/>
        </w:rPr>
        <w:t xml:space="preserve"> </w:t>
      </w:r>
      <w:r w:rsidR="00BB378F" w:rsidRPr="007E6ADA">
        <w:rPr>
          <w:kern w:val="28"/>
          <w:szCs w:val="28"/>
        </w:rPr>
        <w:t>по </w:t>
      </w:r>
      <w:r w:rsidRPr="007E6ADA">
        <w:rPr>
          <w:kern w:val="28"/>
          <w:szCs w:val="28"/>
        </w:rPr>
        <w:t>ул. </w:t>
      </w:r>
      <w:r w:rsidR="00234E74" w:rsidRPr="007E6ADA">
        <w:rPr>
          <w:kern w:val="28"/>
          <w:szCs w:val="28"/>
        </w:rPr>
        <w:t>Плановая</w:t>
      </w:r>
    </w:p>
    <w:p w:rsidR="00CB5D31" w:rsidRPr="007E6ADA" w:rsidRDefault="00A8233D" w:rsidP="00234E74">
      <w:pPr>
        <w:widowControl w:val="0"/>
        <w:ind w:right="-285"/>
        <w:jc w:val="center"/>
        <w:rPr>
          <w:kern w:val="28"/>
          <w:szCs w:val="28"/>
        </w:rPr>
      </w:pPr>
      <w:r w:rsidRPr="007E6ADA">
        <w:rPr>
          <w:kern w:val="28"/>
          <w:szCs w:val="28"/>
        </w:rPr>
        <w:t xml:space="preserve">в </w:t>
      </w:r>
      <w:proofErr w:type="spellStart"/>
      <w:r w:rsidRPr="007E6ADA">
        <w:rPr>
          <w:kern w:val="28"/>
          <w:szCs w:val="28"/>
        </w:rPr>
        <w:t>Заельцовском</w:t>
      </w:r>
      <w:proofErr w:type="spellEnd"/>
      <w:r w:rsidRPr="007E6ADA">
        <w:rPr>
          <w:kern w:val="28"/>
          <w:szCs w:val="28"/>
        </w:rPr>
        <w:t xml:space="preserve"> районе»</w:t>
      </w:r>
    </w:p>
    <w:p w:rsidR="0052653B" w:rsidRPr="00234E74" w:rsidRDefault="0052653B" w:rsidP="00073B36">
      <w:pPr>
        <w:autoSpaceDE w:val="0"/>
        <w:autoSpaceDN w:val="0"/>
        <w:adjustRightInd w:val="0"/>
        <w:snapToGrid/>
        <w:ind w:right="-285"/>
        <w:jc w:val="both"/>
        <w:rPr>
          <w:szCs w:val="28"/>
          <w:highlight w:val="yellow"/>
        </w:rPr>
      </w:pPr>
    </w:p>
    <w:p w:rsidR="00CB5D31" w:rsidRPr="007E6ADA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7E6ADA">
        <w:rPr>
          <w:szCs w:val="28"/>
        </w:rPr>
        <w:t xml:space="preserve">В соответствии с подпунктом 3 пункта 2 статьи 39.6 Земельного кодекса Российской Федерации, </w:t>
      </w:r>
      <w:r w:rsidR="003E22A7" w:rsidRPr="007E6ADA">
        <w:rPr>
          <w:szCs w:val="28"/>
        </w:rPr>
        <w:t>под</w:t>
      </w:r>
      <w:r w:rsidRPr="007E6ADA">
        <w:rPr>
          <w:szCs w:val="28"/>
        </w:rPr>
        <w:t>пунктом 2</w:t>
      </w:r>
      <w:r w:rsidR="003E22A7" w:rsidRPr="007E6ADA">
        <w:rPr>
          <w:szCs w:val="28"/>
        </w:rPr>
        <w:t>.2 пункта 2</w:t>
      </w:r>
      <w:r w:rsidRPr="007E6ADA">
        <w:rPr>
          <w:szCs w:val="28"/>
        </w:rPr>
        <w:t xml:space="preserve"> части 1 статьи 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постановлением Правите</w:t>
      </w:r>
      <w:r w:rsidR="00A8233D" w:rsidRPr="007E6ADA">
        <w:rPr>
          <w:szCs w:val="28"/>
        </w:rPr>
        <w:t>льства Новосибирской области от </w:t>
      </w:r>
      <w:r w:rsidRPr="007E6ADA">
        <w:rPr>
          <w:szCs w:val="28"/>
        </w:rPr>
        <w:t xml:space="preserve">16.04.2019 № 138-п «Об утверждении Порядка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решением комиссии по оценке соответствия </w:t>
      </w:r>
      <w:r w:rsidR="00EE28BF" w:rsidRPr="007E6ADA">
        <w:rPr>
          <w:szCs w:val="28"/>
        </w:rPr>
        <w:t>объекта социального-культурного и</w:t>
      </w:r>
      <w:r w:rsidRPr="007E6ADA">
        <w:rPr>
          <w:szCs w:val="28"/>
        </w:rPr>
        <w:t xml:space="preserve">ли коммунально-бытового назначения, масштабного инвестиционного проекта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(протокол от </w:t>
      </w:r>
      <w:r w:rsidR="00926384" w:rsidRPr="007E6ADA">
        <w:rPr>
          <w:szCs w:val="28"/>
        </w:rPr>
        <w:t>28.01</w:t>
      </w:r>
      <w:r w:rsidR="00A8233D" w:rsidRPr="007E6ADA">
        <w:rPr>
          <w:szCs w:val="28"/>
        </w:rPr>
        <w:t>.</w:t>
      </w:r>
      <w:r w:rsidRPr="007E6ADA">
        <w:rPr>
          <w:szCs w:val="28"/>
        </w:rPr>
        <w:t>20</w:t>
      </w:r>
      <w:r w:rsidR="000B03C2" w:rsidRPr="007E6ADA">
        <w:rPr>
          <w:szCs w:val="28"/>
        </w:rPr>
        <w:t>2</w:t>
      </w:r>
      <w:r w:rsidR="00926384" w:rsidRPr="007E6ADA">
        <w:rPr>
          <w:szCs w:val="28"/>
        </w:rPr>
        <w:t>1</w:t>
      </w:r>
      <w:r w:rsidRPr="007E6ADA">
        <w:rPr>
          <w:szCs w:val="28"/>
        </w:rPr>
        <w:t xml:space="preserve"> № </w:t>
      </w:r>
      <w:r w:rsidR="00926384" w:rsidRPr="007E6ADA">
        <w:rPr>
          <w:szCs w:val="28"/>
        </w:rPr>
        <w:t>2</w:t>
      </w:r>
      <w:r w:rsidRPr="007E6ADA">
        <w:rPr>
          <w:szCs w:val="28"/>
        </w:rPr>
        <w:t>):</w:t>
      </w:r>
    </w:p>
    <w:p w:rsidR="00F94500" w:rsidRPr="00234E74" w:rsidRDefault="006D396F" w:rsidP="007E6ADA">
      <w:pPr>
        <w:autoSpaceDE w:val="0"/>
        <w:autoSpaceDN w:val="0"/>
        <w:adjustRightInd w:val="0"/>
        <w:snapToGrid/>
        <w:ind w:right="-285" w:firstLine="708"/>
        <w:jc w:val="both"/>
        <w:rPr>
          <w:szCs w:val="28"/>
          <w:highlight w:val="yellow"/>
        </w:rPr>
      </w:pPr>
      <w:r>
        <w:rPr>
          <w:szCs w:val="28"/>
        </w:rPr>
        <w:t>1. </w:t>
      </w:r>
      <w:r w:rsidR="00234E74" w:rsidRPr="00234E74">
        <w:rPr>
          <w:szCs w:val="28"/>
        </w:rPr>
        <w:t xml:space="preserve">Рекомендовать мэрии города Новосибирска (Локоть А.Е.) предоставить земельный участок в соответствии со схемой расположения земельного участка  на кадастровом плане территории согласно приложению к настоящему распоряжению, ориентировочной площадью </w:t>
      </w:r>
      <w:r w:rsidR="00234E74">
        <w:rPr>
          <w:szCs w:val="28"/>
        </w:rPr>
        <w:t>14 942</w:t>
      </w:r>
      <w:r w:rsidR="00234E74" w:rsidRPr="00234E74">
        <w:rPr>
          <w:szCs w:val="28"/>
        </w:rPr>
        <w:t xml:space="preserve">,00 кв. м, категория земель – земли населенных пунктов, виды разрешенного использования земельного участка – </w:t>
      </w:r>
      <w:proofErr w:type="spellStart"/>
      <w:r w:rsidR="00234E74" w:rsidRPr="00234E74">
        <w:rPr>
          <w:szCs w:val="28"/>
        </w:rPr>
        <w:t>среднеэтажная</w:t>
      </w:r>
      <w:proofErr w:type="spellEnd"/>
      <w:r w:rsidR="00234E74" w:rsidRPr="00234E74">
        <w:rPr>
          <w:szCs w:val="28"/>
        </w:rPr>
        <w:t xml:space="preserve"> жилая застройка (2.5) – многоквартирные </w:t>
      </w:r>
      <w:proofErr w:type="spellStart"/>
      <w:r w:rsidR="00234E74" w:rsidRPr="00234E74">
        <w:rPr>
          <w:szCs w:val="28"/>
        </w:rPr>
        <w:t>среднеэтажные</w:t>
      </w:r>
      <w:proofErr w:type="spellEnd"/>
      <w:r w:rsidR="00234E74" w:rsidRPr="00234E74">
        <w:rPr>
          <w:szCs w:val="28"/>
        </w:rPr>
        <w:t xml:space="preserve"> дома, поземные гаражи, автостоянки, объекты обслуживания жилой застройки во встроенных, пристроенных и встроенно-пристроенных помещениях многоквартирного </w:t>
      </w:r>
      <w:proofErr w:type="spellStart"/>
      <w:r w:rsidR="00234E74" w:rsidRPr="00234E74">
        <w:rPr>
          <w:szCs w:val="28"/>
        </w:rPr>
        <w:t>среднеэтажного</w:t>
      </w:r>
      <w:proofErr w:type="spellEnd"/>
      <w:r w:rsidR="00234E74" w:rsidRPr="00234E74">
        <w:rPr>
          <w:szCs w:val="28"/>
        </w:rPr>
        <w:t xml:space="preserve"> дома, многоэтажная жилая застройка (высотная застройка) (2.6) – многоквартирные многоэтажные дома, подземные гаражи, автостоянки, объекты обслуживания жилой застройки во встроенных, пристроенных и встроенно-пристроенных помещениях многоквартирного многоэтажного дома в отдельных помещениях многоквартирного многоэтажного </w:t>
      </w:r>
      <w:r w:rsidR="00234E74" w:rsidRPr="00234E74">
        <w:rPr>
          <w:szCs w:val="28"/>
        </w:rPr>
        <w:lastRenderedPageBreak/>
        <w:t>дома, коммунальное обслуживание (3.1) – трансформаторные подстанции, распределительные пункты (далее – земельный участок), в аренду без проведения торгов обществу с ограниченной ответственностью Специализированный застройщик «Квартал» (ИНН</w:t>
      </w:r>
      <w:r w:rsidR="0066724C">
        <w:rPr>
          <w:szCs w:val="28"/>
        </w:rPr>
        <w:t xml:space="preserve"> </w:t>
      </w:r>
      <w:r w:rsidR="0066724C" w:rsidRPr="0066724C">
        <w:rPr>
          <w:szCs w:val="28"/>
        </w:rPr>
        <w:t>5406258698</w:t>
      </w:r>
      <w:r w:rsidR="00234E74" w:rsidRPr="00234E74">
        <w:rPr>
          <w:szCs w:val="28"/>
        </w:rPr>
        <w:t xml:space="preserve">) (далее – инициатор проекта) для реализации масштабного инвестиционного проекта </w:t>
      </w:r>
      <w:r w:rsidR="0066724C" w:rsidRPr="0066724C">
        <w:rPr>
          <w:szCs w:val="28"/>
        </w:rPr>
        <w:t>«Многоквартирные жилые дома, подземная автостоянка, объекты управленческ</w:t>
      </w:r>
      <w:r w:rsidR="0066724C">
        <w:rPr>
          <w:szCs w:val="28"/>
        </w:rPr>
        <w:t xml:space="preserve">ой деятельности по ул. Плановая </w:t>
      </w:r>
      <w:r w:rsidR="0066724C" w:rsidRPr="0066724C">
        <w:rPr>
          <w:szCs w:val="28"/>
        </w:rPr>
        <w:t xml:space="preserve">в </w:t>
      </w:r>
      <w:proofErr w:type="spellStart"/>
      <w:r w:rsidR="0066724C" w:rsidRPr="0066724C">
        <w:rPr>
          <w:szCs w:val="28"/>
        </w:rPr>
        <w:t>Заельцовском</w:t>
      </w:r>
      <w:proofErr w:type="spellEnd"/>
      <w:r w:rsidR="0066724C" w:rsidRPr="0066724C">
        <w:rPr>
          <w:szCs w:val="28"/>
        </w:rPr>
        <w:t xml:space="preserve"> районе» </w:t>
      </w:r>
      <w:r w:rsidR="00234E74" w:rsidRPr="00234E74">
        <w:rPr>
          <w:szCs w:val="28"/>
        </w:rPr>
        <w:t>(далее – проект).</w:t>
      </w:r>
    </w:p>
    <w:p w:rsidR="00CB5D31" w:rsidRPr="007E6ADA" w:rsidRDefault="00F94500" w:rsidP="00281A67">
      <w:pPr>
        <w:autoSpaceDE w:val="0"/>
        <w:autoSpaceDN w:val="0"/>
        <w:adjustRightInd w:val="0"/>
        <w:snapToGrid/>
        <w:ind w:right="-285"/>
        <w:jc w:val="both"/>
        <w:rPr>
          <w:szCs w:val="28"/>
        </w:rPr>
      </w:pPr>
      <w:r w:rsidRPr="007E6ADA">
        <w:rPr>
          <w:szCs w:val="28"/>
        </w:rPr>
        <w:tab/>
      </w:r>
      <w:r w:rsidR="003E22A7" w:rsidRPr="007E6ADA">
        <w:rPr>
          <w:szCs w:val="28"/>
        </w:rPr>
        <w:t>2.</w:t>
      </w:r>
      <w:r w:rsidR="006D396F">
        <w:rPr>
          <w:szCs w:val="28"/>
        </w:rPr>
        <w:t> </w:t>
      </w:r>
      <w:r w:rsidR="00CB5D31" w:rsidRPr="007E6ADA">
        <w:rPr>
          <w:szCs w:val="28"/>
        </w:rPr>
        <w:t>Установить, что:</w:t>
      </w:r>
    </w:p>
    <w:p w:rsidR="00366AD6" w:rsidRPr="007E6ADA" w:rsidRDefault="003E22A7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7E6ADA">
        <w:rPr>
          <w:szCs w:val="28"/>
        </w:rPr>
        <w:t>1) </w:t>
      </w:r>
      <w:r w:rsidR="00CB5D31" w:rsidRPr="007E6ADA">
        <w:rPr>
          <w:szCs w:val="28"/>
        </w:rPr>
        <w:t xml:space="preserve">срок реализации проекта составляет </w:t>
      </w:r>
      <w:r w:rsidR="0033584F" w:rsidRPr="007E6ADA">
        <w:rPr>
          <w:szCs w:val="28"/>
        </w:rPr>
        <w:t>2</w:t>
      </w:r>
      <w:r w:rsidR="00A8304C" w:rsidRPr="007E6ADA">
        <w:rPr>
          <w:szCs w:val="28"/>
        </w:rPr>
        <w:t xml:space="preserve"> года, в том числе: </w:t>
      </w:r>
    </w:p>
    <w:p w:rsidR="00366AD6" w:rsidRPr="007E6ADA" w:rsidRDefault="00A8304C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7E6ADA">
        <w:rPr>
          <w:szCs w:val="28"/>
        </w:rPr>
        <w:t>срок получения разрешения на строительство – 202</w:t>
      </w:r>
      <w:r w:rsidR="0033584F" w:rsidRPr="007E6ADA">
        <w:rPr>
          <w:szCs w:val="28"/>
        </w:rPr>
        <w:t>2</w:t>
      </w:r>
      <w:r w:rsidRPr="007E6ADA">
        <w:rPr>
          <w:szCs w:val="28"/>
        </w:rPr>
        <w:t xml:space="preserve"> год</w:t>
      </w:r>
      <w:r w:rsidR="00366AD6" w:rsidRPr="007E6ADA">
        <w:rPr>
          <w:szCs w:val="28"/>
        </w:rPr>
        <w:t>;</w:t>
      </w:r>
      <w:r w:rsidRPr="007E6ADA">
        <w:rPr>
          <w:szCs w:val="28"/>
        </w:rPr>
        <w:t xml:space="preserve"> </w:t>
      </w:r>
    </w:p>
    <w:p w:rsidR="00366AD6" w:rsidRPr="007E6ADA" w:rsidRDefault="00A8304C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7E6ADA">
        <w:rPr>
          <w:szCs w:val="28"/>
        </w:rPr>
        <w:t xml:space="preserve">срок завершения строительно-монтажных работ – 2023 год; </w:t>
      </w:r>
    </w:p>
    <w:p w:rsidR="00366AD6" w:rsidRPr="007E6ADA" w:rsidRDefault="00A8304C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7E6ADA">
        <w:rPr>
          <w:szCs w:val="28"/>
        </w:rPr>
        <w:t xml:space="preserve">срок ввода в эксплуатацию – 2023 год; </w:t>
      </w:r>
    </w:p>
    <w:p w:rsidR="00CB5D31" w:rsidRPr="007E6ADA" w:rsidRDefault="00A8304C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7E6ADA">
        <w:rPr>
          <w:szCs w:val="28"/>
        </w:rPr>
        <w:t>срок передачи жилых помещений муниципальному образованию – 2023 год</w:t>
      </w:r>
      <w:r w:rsidR="00CB5D31" w:rsidRPr="007E6ADA">
        <w:t>;</w:t>
      </w:r>
    </w:p>
    <w:p w:rsidR="000500C9" w:rsidRPr="007E6ADA" w:rsidRDefault="00436041" w:rsidP="0043604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7E6ADA">
        <w:rPr>
          <w:szCs w:val="28"/>
        </w:rPr>
        <w:t>2) </w:t>
      </w:r>
      <w:r w:rsidR="000500C9" w:rsidRPr="007E6ADA">
        <w:rPr>
          <w:szCs w:val="28"/>
        </w:rPr>
        <w:t>условием реализации проекта является строительство на земельном участке многоквартирн</w:t>
      </w:r>
      <w:r w:rsidR="00410ED2" w:rsidRPr="007E6ADA">
        <w:rPr>
          <w:szCs w:val="28"/>
        </w:rPr>
        <w:t>ых</w:t>
      </w:r>
      <w:r w:rsidR="000500C9" w:rsidRPr="007E6ADA">
        <w:rPr>
          <w:szCs w:val="28"/>
        </w:rPr>
        <w:t xml:space="preserve"> дом</w:t>
      </w:r>
      <w:r w:rsidR="00410ED2" w:rsidRPr="007E6ADA">
        <w:rPr>
          <w:szCs w:val="28"/>
        </w:rPr>
        <w:t>ов</w:t>
      </w:r>
      <w:r w:rsidR="000500C9" w:rsidRPr="007E6ADA">
        <w:rPr>
          <w:szCs w:val="28"/>
        </w:rPr>
        <w:t xml:space="preserve"> общей площадью</w:t>
      </w:r>
      <w:r w:rsidR="00410ED2" w:rsidRPr="007E6ADA">
        <w:t xml:space="preserve"> </w:t>
      </w:r>
      <w:r w:rsidR="00410ED2" w:rsidRPr="007E6ADA">
        <w:rPr>
          <w:szCs w:val="28"/>
        </w:rPr>
        <w:t>жилых помещений</w:t>
      </w:r>
      <w:r w:rsidR="000500C9" w:rsidRPr="007E6ADA">
        <w:rPr>
          <w:szCs w:val="28"/>
        </w:rPr>
        <w:t xml:space="preserve"> </w:t>
      </w:r>
      <w:r w:rsidR="0066724C" w:rsidRPr="007E6ADA">
        <w:rPr>
          <w:szCs w:val="28"/>
        </w:rPr>
        <w:t>20 190</w:t>
      </w:r>
      <w:r w:rsidR="00A8304C" w:rsidRPr="007E6ADA">
        <w:rPr>
          <w:szCs w:val="28"/>
        </w:rPr>
        <w:t>,00</w:t>
      </w:r>
      <w:r w:rsidR="00410ED2" w:rsidRPr="007E6ADA">
        <w:rPr>
          <w:szCs w:val="28"/>
        </w:rPr>
        <w:t> кв. м</w:t>
      </w:r>
      <w:r w:rsidR="000500C9" w:rsidRPr="007E6ADA">
        <w:rPr>
          <w:szCs w:val="28"/>
        </w:rPr>
        <w:t xml:space="preserve">, из которых не менее </w:t>
      </w:r>
      <w:r w:rsidR="0066724C" w:rsidRPr="007E6ADA">
        <w:rPr>
          <w:szCs w:val="28"/>
        </w:rPr>
        <w:t>1 211,40</w:t>
      </w:r>
      <w:r w:rsidR="00A8304C" w:rsidRPr="007E6ADA">
        <w:rPr>
          <w:szCs w:val="28"/>
        </w:rPr>
        <w:t xml:space="preserve"> </w:t>
      </w:r>
      <w:r w:rsidR="00E80BEB" w:rsidRPr="007E6ADA">
        <w:rPr>
          <w:szCs w:val="28"/>
        </w:rPr>
        <w:t>кв. м</w:t>
      </w:r>
      <w:r w:rsidR="000500C9" w:rsidRPr="007E6ADA">
        <w:rPr>
          <w:szCs w:val="28"/>
        </w:rPr>
        <w:t xml:space="preserve"> жилых помещений подлежат передаче в собственность города Новосибирска, в границах которого осуществляется реализация масштабного инвестиционного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Российской Федерации порядке аварийными и подлежащими сносу.</w:t>
      </w:r>
    </w:p>
    <w:p w:rsidR="00CB5D31" w:rsidRPr="007E6ADA" w:rsidRDefault="00436041" w:rsidP="00436041">
      <w:pPr>
        <w:autoSpaceDE w:val="0"/>
        <w:autoSpaceDN w:val="0"/>
        <w:adjustRightInd w:val="0"/>
        <w:snapToGrid/>
        <w:ind w:right="-285" w:firstLine="708"/>
        <w:jc w:val="both"/>
        <w:rPr>
          <w:szCs w:val="28"/>
        </w:rPr>
      </w:pPr>
      <w:r w:rsidRPr="007E6ADA">
        <w:rPr>
          <w:szCs w:val="28"/>
        </w:rPr>
        <w:t>3. </w:t>
      </w:r>
      <w:r w:rsidR="00CB5D31" w:rsidRPr="007E6ADA">
        <w:rPr>
          <w:szCs w:val="28"/>
        </w:rPr>
        <w:t>Рекомендовать мэрии города Новосибирска (Локоть А.Е.) предусмотреть в договоре аренды земельного участка:</w:t>
      </w:r>
    </w:p>
    <w:p w:rsidR="00CB5D31" w:rsidRPr="007E6ADA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7E6ADA">
        <w:rPr>
          <w:szCs w:val="28"/>
        </w:rPr>
        <w:t>1)</w:t>
      </w:r>
      <w:r w:rsidR="003E22A7" w:rsidRPr="007E6ADA">
        <w:rPr>
          <w:szCs w:val="28"/>
        </w:rPr>
        <w:t> </w:t>
      </w:r>
      <w:r w:rsidRPr="007E6ADA">
        <w:rPr>
          <w:szCs w:val="28"/>
        </w:rPr>
        <w:t>право расторжения в одностороннем порядке договора аренды земельного участка в случае нарушения инициатором проекта сроков и условий, указанных в пункте 2 настоящего распоряжения, а также невыполнения инициатором проекта иных обязательств, предусмотренных договором аренды земельного участка;</w:t>
      </w:r>
    </w:p>
    <w:p w:rsidR="00CB5D31" w:rsidRPr="007E6ADA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7E6ADA">
        <w:rPr>
          <w:szCs w:val="28"/>
        </w:rPr>
        <w:t>2) </w:t>
      </w:r>
      <w:r w:rsidR="00CB5D31" w:rsidRPr="007E6ADA">
        <w:rPr>
          <w:szCs w:val="28"/>
        </w:rPr>
        <w:t>условие о запрете на передачу инициатором проекта своих прав и обязанностей по договору аренды земельного участка третьему лицу, в том числе передачу права аренды на земельный участок в залог, внесение их в качестве вклада в уставный капитал хозяйственного товарищества или общества, паевого взнос</w:t>
      </w:r>
      <w:r w:rsidR="00225328" w:rsidRPr="007E6ADA">
        <w:rPr>
          <w:szCs w:val="28"/>
        </w:rPr>
        <w:t xml:space="preserve">а в производственный кооператив до </w:t>
      </w:r>
      <w:r w:rsidR="00D925DF" w:rsidRPr="007E6ADA">
        <w:rPr>
          <w:szCs w:val="28"/>
        </w:rPr>
        <w:t xml:space="preserve">полного исполнения обязательств по передаче жилых помещений </w:t>
      </w:r>
      <w:r w:rsidR="00A2205F" w:rsidRPr="007E6ADA">
        <w:rPr>
          <w:szCs w:val="28"/>
        </w:rPr>
        <w:t>муниципальному образованию</w:t>
      </w:r>
      <w:r w:rsidR="00D925DF" w:rsidRPr="007E6ADA">
        <w:rPr>
          <w:szCs w:val="28"/>
        </w:rPr>
        <w:t>.</w:t>
      </w:r>
    </w:p>
    <w:p w:rsidR="00CB5D31" w:rsidRPr="00272445" w:rsidRDefault="00E45C2D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7E6ADA">
        <w:rPr>
          <w:szCs w:val="28"/>
        </w:rPr>
        <w:t xml:space="preserve">4. Контроль за исполнением настоящего распоряжения возложить на первого заместителя Председателя Правительства Новосибирской области </w:t>
      </w:r>
      <w:proofErr w:type="spellStart"/>
      <w:r w:rsidRPr="007E6ADA">
        <w:rPr>
          <w:szCs w:val="28"/>
        </w:rPr>
        <w:t>Знаткова</w:t>
      </w:r>
      <w:proofErr w:type="spellEnd"/>
      <w:r w:rsidRPr="007E6ADA">
        <w:rPr>
          <w:szCs w:val="28"/>
        </w:rPr>
        <w:t xml:space="preserve"> В.М.</w:t>
      </w:r>
    </w:p>
    <w:p w:rsidR="00073B36" w:rsidRPr="00040F80" w:rsidRDefault="00073B36" w:rsidP="00073B36">
      <w:pPr>
        <w:autoSpaceDE w:val="0"/>
        <w:autoSpaceDN w:val="0"/>
        <w:adjustRightInd w:val="0"/>
        <w:snapToGrid/>
        <w:ind w:right="-285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001A20" w:rsidRDefault="00CB5D31" w:rsidP="00073B36">
      <w:pPr>
        <w:widowControl w:val="0"/>
        <w:ind w:right="-285"/>
        <w:jc w:val="both"/>
        <w:rPr>
          <w:sz w:val="20"/>
        </w:rPr>
      </w:pPr>
      <w:r>
        <w:t xml:space="preserve">                                                                                              </w:t>
      </w:r>
      <w:r w:rsidR="002F679C">
        <w:t xml:space="preserve">           </w:t>
      </w:r>
      <w:r w:rsidR="003E22A7">
        <w:t xml:space="preserve">  </w:t>
      </w:r>
      <w:r w:rsidR="004E5A66">
        <w:t xml:space="preserve">        </w:t>
      </w:r>
      <w:r w:rsidR="00E6422B">
        <w:t>А.А. Травников</w:t>
      </w:r>
    </w:p>
    <w:p w:rsidR="000D5A3C" w:rsidRDefault="000D5A3C" w:rsidP="00CB5D31">
      <w:pPr>
        <w:ind w:right="-285"/>
        <w:rPr>
          <w:sz w:val="20"/>
        </w:rPr>
      </w:pPr>
    </w:p>
    <w:p w:rsidR="006D396F" w:rsidRDefault="006D396F" w:rsidP="00CB5D31">
      <w:pPr>
        <w:ind w:right="-285"/>
        <w:rPr>
          <w:sz w:val="20"/>
        </w:rPr>
      </w:pPr>
    </w:p>
    <w:p w:rsidR="006D396F" w:rsidRDefault="006D396F" w:rsidP="00CB5D31">
      <w:pPr>
        <w:ind w:right="-285"/>
        <w:rPr>
          <w:sz w:val="20"/>
        </w:rPr>
      </w:pPr>
    </w:p>
    <w:p w:rsidR="006D396F" w:rsidRDefault="006D396F" w:rsidP="00CB5D31">
      <w:pPr>
        <w:ind w:right="-285"/>
        <w:rPr>
          <w:sz w:val="20"/>
        </w:rPr>
      </w:pPr>
    </w:p>
    <w:p w:rsidR="006D396F" w:rsidRDefault="006D396F" w:rsidP="00CB5D31">
      <w:pPr>
        <w:ind w:right="-285"/>
        <w:rPr>
          <w:sz w:val="20"/>
        </w:rPr>
      </w:pPr>
    </w:p>
    <w:p w:rsidR="006D396F" w:rsidRDefault="006D396F" w:rsidP="00CB5D31">
      <w:pPr>
        <w:ind w:right="-285"/>
        <w:rPr>
          <w:sz w:val="20"/>
        </w:rPr>
      </w:pPr>
    </w:p>
    <w:p w:rsidR="006D396F" w:rsidRDefault="006D396F" w:rsidP="00CB5D31">
      <w:pPr>
        <w:ind w:right="-285"/>
        <w:rPr>
          <w:sz w:val="20"/>
        </w:rPr>
      </w:pPr>
    </w:p>
    <w:p w:rsidR="006D396F" w:rsidRDefault="006D396F" w:rsidP="00CB5D31">
      <w:pPr>
        <w:ind w:right="-285"/>
        <w:rPr>
          <w:sz w:val="20"/>
        </w:rPr>
      </w:pPr>
    </w:p>
    <w:p w:rsidR="00CB5D31" w:rsidRPr="003F78F6" w:rsidRDefault="00E915BC" w:rsidP="00CB5D31">
      <w:pPr>
        <w:ind w:right="-285"/>
        <w:rPr>
          <w:sz w:val="20"/>
        </w:rPr>
      </w:pPr>
      <w:r>
        <w:rPr>
          <w:sz w:val="20"/>
        </w:rPr>
        <w:t>Д.Н. Архипов</w:t>
      </w:r>
    </w:p>
    <w:p w:rsidR="00C03153" w:rsidDel="001B44A8" w:rsidRDefault="00B3484B" w:rsidP="00111034">
      <w:pPr>
        <w:ind w:right="-285"/>
        <w:rPr>
          <w:del w:id="0" w:author="Михалицына Полина Евгеньевна" w:date="2021-02-18T12:36:00Z"/>
          <w:sz w:val="20"/>
        </w:rPr>
      </w:pPr>
      <w:r>
        <w:rPr>
          <w:sz w:val="20"/>
        </w:rPr>
        <w:t>238-76-09</w:t>
      </w:r>
      <w:bookmarkStart w:id="1" w:name="_GoBack"/>
      <w:bookmarkEnd w:id="1"/>
    </w:p>
    <w:p w:rsidR="00CB5D31" w:rsidRPr="00C03153" w:rsidRDefault="00CB5D31" w:rsidP="00111034">
      <w:pPr>
        <w:ind w:right="-285"/>
      </w:pPr>
    </w:p>
    <w:sectPr w:rsidR="00CB5D31" w:rsidRPr="00C03153" w:rsidSect="00001A20">
      <w:pgSz w:w="11907" w:h="16840" w:code="9"/>
      <w:pgMar w:top="1134" w:right="851" w:bottom="1134" w:left="1418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ихалицына Полина Евгеньевна">
    <w15:presenceInfo w15:providerId="AD" w15:userId="S-1-5-21-2356655543-2162514679-1277178298-459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31"/>
    <w:rsid w:val="00001A20"/>
    <w:rsid w:val="000500C9"/>
    <w:rsid w:val="00073B36"/>
    <w:rsid w:val="00074053"/>
    <w:rsid w:val="00091A33"/>
    <w:rsid w:val="000B03C2"/>
    <w:rsid w:val="000D5A3C"/>
    <w:rsid w:val="001071C1"/>
    <w:rsid w:val="00111034"/>
    <w:rsid w:val="00197CBB"/>
    <w:rsid w:val="001B44A8"/>
    <w:rsid w:val="00216DE1"/>
    <w:rsid w:val="00225328"/>
    <w:rsid w:val="002266CC"/>
    <w:rsid w:val="00234E74"/>
    <w:rsid w:val="0024257A"/>
    <w:rsid w:val="00281A67"/>
    <w:rsid w:val="002F679C"/>
    <w:rsid w:val="00323ACA"/>
    <w:rsid w:val="0033584F"/>
    <w:rsid w:val="00366AD6"/>
    <w:rsid w:val="003B15AA"/>
    <w:rsid w:val="003E22A7"/>
    <w:rsid w:val="00410ED2"/>
    <w:rsid w:val="00436041"/>
    <w:rsid w:val="004B4C6D"/>
    <w:rsid w:val="004B74B8"/>
    <w:rsid w:val="004D48A7"/>
    <w:rsid w:val="004E5A66"/>
    <w:rsid w:val="00512948"/>
    <w:rsid w:val="0052653B"/>
    <w:rsid w:val="005A3650"/>
    <w:rsid w:val="0066724C"/>
    <w:rsid w:val="006D396F"/>
    <w:rsid w:val="006E3837"/>
    <w:rsid w:val="0071349B"/>
    <w:rsid w:val="00756A46"/>
    <w:rsid w:val="007E6ADA"/>
    <w:rsid w:val="007F2026"/>
    <w:rsid w:val="008331F4"/>
    <w:rsid w:val="008620A0"/>
    <w:rsid w:val="008A2D5E"/>
    <w:rsid w:val="008B79FE"/>
    <w:rsid w:val="00926384"/>
    <w:rsid w:val="00934AAA"/>
    <w:rsid w:val="009478FC"/>
    <w:rsid w:val="00973D9B"/>
    <w:rsid w:val="009840F7"/>
    <w:rsid w:val="00A05D92"/>
    <w:rsid w:val="00A11A05"/>
    <w:rsid w:val="00A2205F"/>
    <w:rsid w:val="00A31398"/>
    <w:rsid w:val="00A44723"/>
    <w:rsid w:val="00A80EEB"/>
    <w:rsid w:val="00A8233D"/>
    <w:rsid w:val="00A8304C"/>
    <w:rsid w:val="00AD0EDB"/>
    <w:rsid w:val="00B14383"/>
    <w:rsid w:val="00B3484B"/>
    <w:rsid w:val="00B611F8"/>
    <w:rsid w:val="00B63837"/>
    <w:rsid w:val="00BA35DD"/>
    <w:rsid w:val="00BB378F"/>
    <w:rsid w:val="00C03153"/>
    <w:rsid w:val="00C10783"/>
    <w:rsid w:val="00C82A03"/>
    <w:rsid w:val="00CB5D31"/>
    <w:rsid w:val="00CD1B0D"/>
    <w:rsid w:val="00CF09CF"/>
    <w:rsid w:val="00D925DF"/>
    <w:rsid w:val="00DD6E49"/>
    <w:rsid w:val="00DF0005"/>
    <w:rsid w:val="00E00D2E"/>
    <w:rsid w:val="00E267DC"/>
    <w:rsid w:val="00E45C2D"/>
    <w:rsid w:val="00E6422B"/>
    <w:rsid w:val="00E80BEB"/>
    <w:rsid w:val="00E915BC"/>
    <w:rsid w:val="00EE28BF"/>
    <w:rsid w:val="00EF780A"/>
    <w:rsid w:val="00F91E39"/>
    <w:rsid w:val="00F94500"/>
    <w:rsid w:val="00F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58C5-E0C0-4D08-8247-CE55DAF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D31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9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Тилилицин Евгений Иванович</dc:creator>
  <cp:lastModifiedBy>Михалицына Полина Евгеньевна</cp:lastModifiedBy>
  <cp:revision>10</cp:revision>
  <cp:lastPrinted>2021-02-04T08:06:00Z</cp:lastPrinted>
  <dcterms:created xsi:type="dcterms:W3CDTF">2021-02-16T03:03:00Z</dcterms:created>
  <dcterms:modified xsi:type="dcterms:W3CDTF">2021-02-18T05:36:00Z</dcterms:modified>
</cp:coreProperties>
</file>