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  <w:t xml:space="preserve">Проект </w:t>
      </w:r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  <w:t xml:space="preserve">распоряжения Правительства</w:t>
      </w:r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  <w:t xml:space="preserve">Новосибирской области</w:t>
      </w:r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ind w:left="5670"/>
        <w:jc w:val="center"/>
        <w:widowControl w:val="off"/>
      </w:pPr>
      <w:r/>
      <w:r/>
    </w:p>
    <w:p>
      <w:pPr>
        <w:ind w:left="5670"/>
        <w:jc w:val="center"/>
        <w:widowControl w:val="off"/>
      </w:pPr>
      <w:r/>
      <w:r/>
    </w:p>
    <w:p>
      <w:pPr>
        <w:ind w:left="5670"/>
        <w:jc w:val="center"/>
        <w:widowControl w:val="off"/>
      </w:pPr>
      <w:r/>
      <w:r/>
    </w:p>
    <w:p>
      <w:pPr>
        <w:ind w:left="5670"/>
        <w:jc w:val="center"/>
        <w:widowControl w:val="off"/>
      </w:pPr>
      <w:r/>
      <w:r/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в </w:t>
      </w:r>
      <w:r>
        <w:rPr>
          <w:szCs w:val="28"/>
        </w:rPr>
        <w:t xml:space="preserve">распоряжение Правительства Новосибирской области от 24.09.2019 № 393-рп </w:t>
      </w:r>
      <w:r/>
    </w:p>
    <w:p>
      <w:pPr>
        <w:jc w:val="both"/>
        <w:tabs>
          <w:tab w:val="left" w:pos="851" w:leader="none"/>
          <w:tab w:val="left" w:pos="4111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Внести </w:t>
      </w:r>
      <w:r>
        <w:rPr>
          <w:color w:val="000000"/>
          <w:szCs w:val="28"/>
        </w:rPr>
        <w:t xml:space="preserve">в </w:t>
      </w:r>
      <w:r>
        <w:rPr>
          <w:szCs w:val="28"/>
        </w:rPr>
        <w:t xml:space="preserve">распоряжение Правительства Новосибирской области от 24.09.2019 № 393</w:t>
      </w:r>
      <w:r>
        <w:rPr>
          <w:szCs w:val="28"/>
        </w:rPr>
        <w:t xml:space="preserve">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области» следующие изменения: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 Преамбулу дополнить следующими</w:t>
      </w:r>
      <w:r>
        <w:rPr>
          <w:szCs w:val="28"/>
        </w:rPr>
        <w:t xml:space="preserve"> словами «, документацией по отбору субъектов Российской Федерации и г. Байконура на предоставление в 2024 году субсидии из федерального бюджета бюджетам субъектов Российской Федерации и бюджету г. Байконура на создание новых мест в образовательных организ</w:t>
      </w:r>
      <w:r>
        <w:rPr>
          <w:szCs w:val="28"/>
        </w:rPr>
        <w:t xml:space="preserve">ациях различных типов для реализации дополнительных общеразвивающих программ всех направленностей в рамках федерального проекта «Успех каждого ребёнка» национального проекта «Образование», утвержденной заместителем Министра просвещения Российской Федерации</w:t>
      </w:r>
      <w:r>
        <w:rPr>
          <w:szCs w:val="28"/>
        </w:rPr>
        <w:t xml:space="preserve"> А.В. Бугаевым от 31.07.2023  № АБ-3029/06</w:t>
      </w:r>
      <w:r>
        <w:rPr>
          <w:szCs w:val="28"/>
        </w:rPr>
        <w:t xml:space="preserve">».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 пункте 1:</w:t>
      </w:r>
      <w:r/>
    </w:p>
    <w:p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1) в п</w:t>
      </w:r>
      <w:r>
        <w:rPr>
          <w:rFonts w:eastAsia="Calibri"/>
          <w:szCs w:val="28"/>
        </w:rPr>
        <w:t xml:space="preserve">одпункте 4 цифры «2023» заменить </w:t>
      </w:r>
      <w:r>
        <w:rPr>
          <w:rFonts w:eastAsia="Calibri"/>
          <w:szCs w:val="28"/>
        </w:rPr>
        <w:t xml:space="preserve">цифр</w:t>
      </w:r>
      <w:r>
        <w:rPr>
          <w:rFonts w:eastAsia="Calibri"/>
          <w:szCs w:val="28"/>
        </w:rPr>
        <w:t xml:space="preserve">ами</w:t>
      </w:r>
      <w:r>
        <w:rPr>
          <w:rFonts w:eastAsia="Calibri"/>
          <w:szCs w:val="28"/>
        </w:rPr>
        <w:t xml:space="preserve"> «2024»;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2) дополнить подпунктами 5, 6 следующего содержания:</w:t>
      </w:r>
      <w:r/>
    </w:p>
    <w:p>
      <w:pPr>
        <w:ind w:firstLine="709"/>
        <w:jc w:val="both"/>
      </w:pPr>
      <w:r>
        <w:rPr>
          <w:rFonts w:eastAsia="Calibri"/>
          <w:szCs w:val="28"/>
        </w:rPr>
        <w:t xml:space="preserve">«5) комплекс мер (дорожная карта) по созданию</w:t>
      </w:r>
      <w:r>
        <w:rPr>
          <w:szCs w:val="28"/>
        </w:rPr>
        <w:t xml:space="preserve"> новых мест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дополнительного образования детей в 2024 году;</w:t>
      </w:r>
      <w:r/>
    </w:p>
    <w:p>
      <w:pPr>
        <w:ind w:firstLine="709"/>
        <w:jc w:val="both"/>
      </w:pPr>
      <w:r>
        <w:rPr>
          <w:szCs w:val="28"/>
        </w:rPr>
        <w:t xml:space="preserve">6) </w:t>
      </w:r>
      <w:r>
        <w:rPr>
          <w:szCs w:val="28"/>
        </w:rPr>
        <w:t xml:space="preserve">р</w:t>
      </w:r>
      <w:r>
        <w:rPr>
          <w:szCs w:val="28"/>
        </w:rPr>
        <w:t xml:space="preserve">анжированный по приоритетности перечень новых мест в образовательных организациях различных типов для реализации</w:t>
      </w:r>
      <w:r>
        <w:rPr>
          <w:szCs w:val="28"/>
        </w:rPr>
        <w:t xml:space="preserve"> дополнительных общеразвивающих программ всех направленностей в 2024 году</w:t>
      </w:r>
      <w:r>
        <w:t xml:space="preserve">.»</w:t>
      </w:r>
      <w:r>
        <w:t xml:space="preserve">.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  <w:szCs w:val="28"/>
        </w:rPr>
        <w:t xml:space="preserve">3. Дополнить:</w:t>
      </w:r>
      <w:r/>
    </w:p>
    <w:p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1) комплексом мер (дорожной картой) по созданию</w:t>
      </w:r>
      <w:r>
        <w:rPr>
          <w:szCs w:val="28"/>
        </w:rPr>
        <w:t xml:space="preserve"> новых мест </w:t>
      </w:r>
      <w:r>
        <w:rPr>
          <w:szCs w:val="28"/>
        </w:rPr>
        <w:t xml:space="preserve">дополнительного образования детей в 2024 году согласно приложению №1 к настоящему распоряжению; 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  <w:szCs w:val="28"/>
        </w:rPr>
        <w:t xml:space="preserve">2)</w:t>
      </w:r>
      <w:r>
        <w:rPr>
          <w:szCs w:val="28"/>
        </w:rPr>
        <w:t xml:space="preserve"> описанием </w:t>
      </w:r>
      <w:r>
        <w:rPr>
          <w:rFonts w:eastAsia="SimSun" w:cs="Mangal"/>
          <w:szCs w:val="28"/>
          <w:lang w:eastAsia="zh-CN" w:bidi="hi-IN"/>
        </w:rPr>
        <w:t xml:space="preserve">предполагаемых организаций, реализующих программы дополнительного образования детей, в которых будут создаваться новые места допо</w:t>
      </w:r>
      <w:r>
        <w:rPr>
          <w:rFonts w:eastAsia="SimSun" w:cs="Mangal"/>
          <w:szCs w:val="28"/>
          <w:lang w:eastAsia="zh-CN" w:bidi="hi-IN"/>
        </w:rPr>
        <w:t xml:space="preserve">лнительного образования детей </w:t>
      </w:r>
      <w:r>
        <w:rPr>
          <w:szCs w:val="28"/>
        </w:rPr>
        <w:t xml:space="preserve">в 2022 – 2024 годах</w:t>
      </w:r>
      <w:r>
        <w:rPr>
          <w:szCs w:val="28"/>
        </w:rPr>
        <w:t xml:space="preserve">,</w:t>
      </w:r>
      <w:r>
        <w:rPr>
          <w:rFonts w:eastAsia="Calibri"/>
          <w:szCs w:val="28"/>
        </w:rPr>
        <w:t xml:space="preserve"> в редакции </w:t>
      </w:r>
      <w:r>
        <w:rPr>
          <w:szCs w:val="28"/>
        </w:rPr>
        <w:t xml:space="preserve">согласно приложению №2 к настоящему распоряжению</w:t>
      </w:r>
      <w:r>
        <w:rPr>
          <w:rFonts w:eastAsia="Calibri"/>
          <w:szCs w:val="28"/>
        </w:rPr>
        <w:t xml:space="preserve">;</w:t>
      </w:r>
      <w:r/>
    </w:p>
    <w:p>
      <w:pPr>
        <w:ind w:firstLine="709"/>
        <w:jc w:val="both"/>
      </w:pPr>
      <w:r>
        <w:rPr>
          <w:rFonts w:eastAsia="Calibri"/>
          <w:szCs w:val="28"/>
        </w:rPr>
        <w:t xml:space="preserve">3) </w:t>
      </w:r>
      <w:r>
        <w:rPr>
          <w:szCs w:val="28"/>
        </w:rPr>
        <w:t xml:space="preserve">ранжированным по приоритетности перечнем новых мест в образовательных организациях различных типов для реализации дополнительных общеразвивающ</w:t>
      </w:r>
      <w:r>
        <w:rPr>
          <w:szCs w:val="28"/>
        </w:rPr>
        <w:t xml:space="preserve">их программ всех направленностей в 2024 году</w:t>
      </w:r>
      <w:r>
        <w:rPr>
          <w:rFonts w:eastAsia="Calibri"/>
          <w:szCs w:val="28"/>
        </w:rPr>
        <w:t xml:space="preserve"> в редакции </w:t>
      </w:r>
      <w:r>
        <w:rPr>
          <w:szCs w:val="28"/>
        </w:rPr>
        <w:t xml:space="preserve">согласно приложению №3 к настоящему распоряжению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</w:r>
      <w:r/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jc w:val="right"/>
        <w:tabs>
          <w:tab w:val="left" w:pos="851" w:leader="none"/>
        </w:tabs>
        <w:rPr>
          <w:szCs w:val="28"/>
        </w:rPr>
      </w:pPr>
      <w:r>
        <w:rPr>
          <w:szCs w:val="28"/>
        </w:rPr>
      </w:r>
      <w:r/>
    </w:p>
    <w:p>
      <w:pPr>
        <w:jc w:val="right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А.А. Травников</w:t>
      </w:r>
      <w:r/>
    </w:p>
    <w:p>
      <w:pPr>
        <w:tabs>
          <w:tab w:val="left" w:pos="851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М.Н. Жафярова</w:t>
      </w:r>
      <w:r/>
    </w:p>
    <w:p>
      <w:pPr>
        <w:tabs>
          <w:tab w:val="left" w:pos="3371" w:leader="none"/>
        </w:tabs>
        <w:rPr>
          <w:sz w:val="20"/>
        </w:rPr>
      </w:pPr>
      <w:r>
        <w:rPr>
          <w:sz w:val="20"/>
        </w:rPr>
        <w:t xml:space="preserve">238 73 20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</w:pPr>
      <w:ins w:id="0" w:author="mom" w:date="2023-11-23T02:36:54Z" oouserid="mom">
        <w:r>
          <w:rPr>
            <w:szCs w:val="28"/>
            <w:highlight w:val="none"/>
          </w:rPr>
        </w:r>
      </w:ins>
      <w:r>
        <w:rPr>
          <w:szCs w:val="28"/>
          <w:highlight w:val="none"/>
        </w:rPr>
      </w:r>
    </w:p>
    <w:p>
      <w:pPr>
        <w:jc w:val="both"/>
        <w:rPr>
          <w:ins w:id="1" w:author="mom" w:date="2023-11-23T02:36:55Z" oouserid="mom"/>
          <w:highlight w:val="none"/>
        </w:rPr>
      </w:pPr>
      <w:ins w:id="2" w:author="mom" w:date="2023-11-23T02:36:55Z" oouserid="mom">
        <w:r>
          <w:rPr>
            <w:szCs w:val="28"/>
            <w:highlight w:val="none"/>
          </w:rPr>
        </w:r>
      </w:ins>
      <w:ins w:id="3" w:author="mom" w:date="2023-11-23T02:36:55Z" oouserid="mom">
        <w:r>
          <w:rPr>
            <w:szCs w:val="28"/>
            <w:highlight w:val="none"/>
          </w:rPr>
        </w:r>
      </w:ins>
    </w:p>
    <w:p>
      <w:pPr>
        <w:jc w:val="both"/>
        <w:rPr>
          <w:ins w:id="4" w:author="mom" w:date="2023-11-23T02:36:54Z" oouserid="mom"/>
          <w:highlight w:val="none"/>
        </w:rPr>
      </w:pPr>
      <w:r>
        <w:rPr>
          <w:szCs w:val="28"/>
        </w:rPr>
        <w:t xml:space="preserve">СОГЛАСОВАНО:</w:t>
      </w:r>
      <w:ins w:id="5" w:author="mom" w:date="2023-11-23T02:36:54Z" oouserid="mom">
        <w:r/>
      </w:ins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Style w:val="891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629"/>
        <w:gridCol w:w="3224"/>
        <w:gridCol w:w="108"/>
      </w:tblGrid>
      <w:tr>
        <w:trPr>
          <w:gridBefore w:val="1"/>
        </w:trPr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Губернатора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</w:t>
            </w:r>
            <w:r/>
          </w:p>
        </w:tc>
        <w:tc>
          <w:tcPr>
            <w:gridSpan w:val="2"/>
            <w:tcW w:w="3224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 Петухов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</w:t>
            </w:r>
            <w:r>
              <w:rPr>
                <w:szCs w:val="28"/>
              </w:rPr>
              <w:t xml:space="preserve">_»_</w:t>
            </w:r>
            <w:r>
              <w:rPr>
                <w:szCs w:val="28"/>
              </w:rPr>
              <w:t xml:space="preserve">__________2023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gridBefore w:val="1"/>
        </w:trPr>
        <w:tc>
          <w:tcPr>
            <w:tcW w:w="6629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</w:t>
            </w:r>
            <w:r/>
          </w:p>
        </w:tc>
        <w:tc>
          <w:tcPr>
            <w:gridSpan w:val="2"/>
            <w:tcW w:w="3224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 Нелюбов</w:t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__________2023</w:t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gridBefore w:val="1"/>
        </w:trPr>
        <w:tc>
          <w:tcPr>
            <w:tcW w:w="6629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</w:t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gridSpan w:val="2"/>
            <w:tcW w:w="3224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Жафярова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</w:t>
            </w:r>
            <w:r>
              <w:rPr>
                <w:szCs w:val="28"/>
              </w:rPr>
              <w:t xml:space="preserve">_»_</w:t>
            </w:r>
            <w:r>
              <w:rPr>
                <w:szCs w:val="28"/>
              </w:rPr>
              <w:t xml:space="preserve">__________2023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gridAfter w:val="1"/>
          <w:trHeight w:val="1337"/>
        </w:trPr>
        <w:tc>
          <w:tcPr>
            <w:gridSpan w:val="2"/>
            <w:tcW w:w="6629" w:type="dxa"/>
            <w:textDirection w:val="lrTb"/>
            <w:noWrap w:val="false"/>
          </w:tcPr>
          <w:p>
            <w:pPr>
              <w:pStyle w:val="894"/>
              <w:ind w:left="10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 Председателя</w:t>
            </w:r>
            <w:r/>
          </w:p>
          <w:p>
            <w:pPr>
              <w:pStyle w:val="894"/>
              <w:ind w:left="10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</w:t>
            </w:r>
            <w:r/>
          </w:p>
          <w:p>
            <w:pPr>
              <w:pStyle w:val="894"/>
              <w:ind w:left="10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министра финансов и </w:t>
            </w:r>
            <w:r/>
          </w:p>
          <w:p>
            <w:pPr>
              <w:pStyle w:val="894"/>
              <w:ind w:left="10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налоговой политики</w:t>
            </w:r>
            <w:r/>
          </w:p>
          <w:p>
            <w:pPr>
              <w:pStyle w:val="894"/>
              <w:ind w:left="10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3224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 Голубенко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«____»___________2023</w:t>
            </w:r>
            <w:r/>
          </w:p>
        </w:tc>
      </w:tr>
    </w:tbl>
    <w:p>
      <w:r/>
      <w:r/>
    </w:p>
    <w:tbl>
      <w:tblPr>
        <w:tblStyle w:val="8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24"/>
      </w:tblGrid>
      <w:tr>
        <w:trPr>
          <w:trHeight w:val="1337"/>
        </w:trPr>
        <w:tc>
          <w:tcPr>
            <w:tcW w:w="6629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</w:t>
            </w:r>
            <w:r/>
          </w:p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3224" w:type="dxa"/>
            <w:textDirection w:val="lrTb"/>
            <w:noWrap w:val="false"/>
          </w:tcPr>
          <w:p>
            <w:pPr>
              <w:pStyle w:val="89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Омелёхина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«____»___________2023</w:t>
            </w:r>
            <w:r/>
          </w:p>
        </w:tc>
      </w:tr>
    </w:tbl>
    <w:p>
      <w:r/>
      <w:r/>
    </w:p>
    <w:p>
      <w:r/>
      <w:r/>
    </w:p>
    <w:p>
      <w:r/>
      <w:r/>
    </w:p>
    <w:tbl>
      <w:tblPr>
        <w:tblStyle w:val="8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46"/>
        <w:gridCol w:w="1807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управления –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начальник отдела правового сопровождения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организационно-правого управления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министерства образования Новосибирской области</w:t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А.Н.Гольдман</w:t>
            </w:r>
            <w:r/>
          </w:p>
        </w:tc>
      </w:tr>
    </w:tbl>
    <w:p>
      <w:r/>
      <w:r/>
    </w:p>
    <w:p>
      <w:r/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  <w:t xml:space="preserve">О.М. Мазаева </w:t>
      </w:r>
      <w:r/>
    </w:p>
    <w:p>
      <w:pPr>
        <w:rPr>
          <w:sz w:val="20"/>
        </w:rPr>
      </w:pPr>
      <w:r>
        <w:rPr>
          <w:sz w:val="20"/>
        </w:rPr>
        <w:t xml:space="preserve">238 74 12</w:t>
      </w:r>
      <w:r/>
    </w:p>
    <w:p>
      <w:pPr>
        <w:tabs>
          <w:tab w:val="left" w:pos="3371" w:leader="none"/>
        </w:tabs>
        <w:rPr>
          <w:sz w:val="20"/>
        </w:rPr>
      </w:pPr>
      <w:r>
        <w:rPr>
          <w:sz w:val="20"/>
        </w:rPr>
      </w:r>
      <w:r/>
    </w:p>
    <w:sectPr>
      <w:headerReference w:type="first" r:id="rId9"/>
      <w:footnotePr/>
      <w:endnotePr/>
      <w:type w:val="nextPage"/>
      <w:pgSz w:w="11907" w:h="16840" w:orient="portrait"/>
      <w:pgMar w:top="1134" w:right="567" w:bottom="567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Cs w:val="28"/>
        </w:rPr>
      </w:pPr>
      <w:r>
        <w:rPr>
          <w:szCs w:val="28"/>
        </w:rPr>
        <w:separator/>
      </w:r>
      <w:r/>
    </w:p>
  </w:endnote>
  <w:end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Symbol">
    <w:panose1 w:val="05050102010706020507"/>
  </w:font>
  <w:font w:name="Baltica">
    <w:panose1 w:val="02000603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Cs w:val="28"/>
        </w:rPr>
      </w:pPr>
      <w:r>
        <w:rPr>
          <w:szCs w:val="28"/>
        </w:rPr>
        <w:separator/>
      </w:r>
      <w:r/>
    </w:p>
  </w:footnote>
  <w:foot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egacy w:legacy="1" w:legacyIndent="260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Quote Char"/>
    <w:link w:val="685"/>
    <w:uiPriority w:val="29"/>
    <w:rPr>
      <w:i/>
    </w:rPr>
  </w:style>
  <w:style w:type="character" w:styleId="659">
    <w:name w:val="Intense Quote Char"/>
    <w:link w:val="687"/>
    <w:uiPriority w:val="30"/>
    <w:rPr>
      <w:i/>
    </w:rPr>
  </w:style>
  <w:style w:type="character" w:styleId="660">
    <w:name w:val="Endnote Text Char"/>
    <w:link w:val="819"/>
    <w:uiPriority w:val="99"/>
    <w:rPr>
      <w:sz w:val="20"/>
    </w:rPr>
  </w:style>
  <w:style w:type="paragraph" w:styleId="661" w:default="1">
    <w:name w:val="Normal"/>
    <w:rPr>
      <w:sz w:val="28"/>
    </w:rPr>
  </w:style>
  <w:style w:type="paragraph" w:styleId="662">
    <w:name w:val="Heading 1"/>
    <w:basedOn w:val="661"/>
    <w:next w:val="661"/>
    <w:link w:val="83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3">
    <w:name w:val="Heading 2"/>
    <w:basedOn w:val="661"/>
    <w:next w:val="661"/>
    <w:link w:val="834"/>
    <w:uiPriority w:val="99"/>
    <w:qFormat/>
    <w:pPr>
      <w:jc w:val="center"/>
      <w:keepNext/>
      <w:outlineLvl w:val="1"/>
    </w:pPr>
    <w:rPr>
      <w:szCs w:val="28"/>
    </w:rPr>
  </w:style>
  <w:style w:type="paragraph" w:styleId="664">
    <w:name w:val="Heading 3"/>
    <w:basedOn w:val="661"/>
    <w:next w:val="661"/>
    <w:link w:val="835"/>
    <w:uiPriority w:val="99"/>
    <w:qFormat/>
    <w:pPr>
      <w:ind w:left="851"/>
      <w:keepNext/>
      <w:widowControl w:val="off"/>
      <w:outlineLvl w:val="2"/>
    </w:pPr>
    <w:rPr>
      <w:rFonts w:eastAsia="Arial Unicode MS"/>
      <w:szCs w:val="28"/>
    </w:rPr>
  </w:style>
  <w:style w:type="paragraph" w:styleId="665">
    <w:name w:val="Heading 4"/>
    <w:basedOn w:val="661"/>
    <w:next w:val="661"/>
    <w:link w:val="836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666">
    <w:name w:val="Heading 5"/>
    <w:basedOn w:val="661"/>
    <w:next w:val="661"/>
    <w:link w:val="837"/>
    <w:uiPriority w:val="99"/>
    <w:qFormat/>
    <w:pPr>
      <w:ind w:firstLine="709"/>
      <w:jc w:val="right"/>
      <w:keepNext/>
      <w:outlineLvl w:val="4"/>
    </w:pPr>
    <w:rPr>
      <w:szCs w:val="28"/>
    </w:rPr>
  </w:style>
  <w:style w:type="paragraph" w:styleId="667">
    <w:name w:val="Heading 6"/>
    <w:basedOn w:val="661"/>
    <w:next w:val="661"/>
    <w:link w:val="838"/>
    <w:uiPriority w:val="99"/>
    <w:qFormat/>
    <w:pPr>
      <w:keepNext/>
      <w:outlineLvl w:val="5"/>
    </w:pPr>
    <w:rPr>
      <w:szCs w:val="28"/>
    </w:rPr>
  </w:style>
  <w:style w:type="paragraph" w:styleId="668">
    <w:name w:val="Heading 7"/>
    <w:basedOn w:val="661"/>
    <w:next w:val="661"/>
    <w:link w:val="839"/>
    <w:uiPriority w:val="99"/>
    <w:qFormat/>
    <w:pPr>
      <w:jc w:val="both"/>
      <w:keepNext/>
      <w:outlineLvl w:val="6"/>
    </w:pPr>
    <w:rPr>
      <w:szCs w:val="28"/>
    </w:rPr>
  </w:style>
  <w:style w:type="paragraph" w:styleId="669">
    <w:name w:val="Heading 8"/>
    <w:basedOn w:val="661"/>
    <w:next w:val="661"/>
    <w:link w:val="840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Cs w:val="28"/>
    </w:rPr>
  </w:style>
  <w:style w:type="paragraph" w:styleId="670">
    <w:name w:val="Heading 9"/>
    <w:basedOn w:val="661"/>
    <w:next w:val="661"/>
    <w:link w:val="841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Cs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paragraph" w:styleId="685">
    <w:name w:val="Quote"/>
    <w:basedOn w:val="661"/>
    <w:next w:val="661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61"/>
    <w:next w:val="661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character" w:styleId="689" w:customStyle="1">
    <w:name w:val="Header Char"/>
    <w:basedOn w:val="671"/>
    <w:uiPriority w:val="99"/>
  </w:style>
  <w:style w:type="character" w:styleId="690" w:customStyle="1">
    <w:name w:val="Footer Char"/>
    <w:basedOn w:val="671"/>
    <w:uiPriority w:val="99"/>
  </w:style>
  <w:style w:type="paragraph" w:styleId="691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Caption Char"/>
    <w:uiPriority w:val="99"/>
  </w:style>
  <w:style w:type="table" w:styleId="693" w:customStyle="1">
    <w:name w:val="Table Grid Light"/>
    <w:basedOn w:val="6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7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7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7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7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7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7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7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7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7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7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7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7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7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7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7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7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7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7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7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7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7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7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7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7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7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7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7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7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7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7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7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7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7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7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7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7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7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7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7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7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7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7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7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basedOn w:val="67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7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7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7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7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7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7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7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7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7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7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7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7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7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7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8" w:customStyle="1">
    <w:name w:val="Footnote Text Char"/>
    <w:uiPriority w:val="99"/>
    <w:rPr>
      <w:sz w:val="18"/>
    </w:rPr>
  </w:style>
  <w:style w:type="paragraph" w:styleId="819">
    <w:name w:val="endnote text"/>
    <w:basedOn w:val="661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71"/>
    <w:uiPriority w:val="99"/>
    <w:semiHidden/>
    <w:unhideWhenUsed/>
    <w:rPr>
      <w:vertAlign w:val="superscript"/>
    </w:rPr>
  </w:style>
  <w:style w:type="paragraph" w:styleId="822">
    <w:name w:val="toc 1"/>
    <w:basedOn w:val="661"/>
    <w:next w:val="661"/>
    <w:uiPriority w:val="39"/>
    <w:unhideWhenUsed/>
    <w:pPr>
      <w:spacing w:after="57"/>
    </w:pPr>
  </w:style>
  <w:style w:type="paragraph" w:styleId="823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24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25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26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27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28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29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0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61"/>
    <w:next w:val="661"/>
    <w:uiPriority w:val="99"/>
    <w:unhideWhenUsed/>
  </w:style>
  <w:style w:type="character" w:styleId="833" w:customStyle="1">
    <w:name w:val="Заголовок 1 Знак"/>
    <w:link w:val="662"/>
    <w:uiPriority w:val="99"/>
    <w:rPr>
      <w:rFonts w:ascii="Cambria" w:hAnsi="Cambria" w:cs="Times New Roman"/>
      <w:b/>
      <w:sz w:val="32"/>
    </w:rPr>
  </w:style>
  <w:style w:type="character" w:styleId="834" w:customStyle="1">
    <w:name w:val="Заголовок 2 Знак"/>
    <w:link w:val="663"/>
    <w:uiPriority w:val="99"/>
    <w:semiHidden/>
    <w:rPr>
      <w:rFonts w:ascii="Cambria" w:hAnsi="Cambria" w:cs="Times New Roman"/>
      <w:b/>
      <w:i/>
      <w:sz w:val="28"/>
    </w:rPr>
  </w:style>
  <w:style w:type="character" w:styleId="835" w:customStyle="1">
    <w:name w:val="Заголовок 3 Знак"/>
    <w:link w:val="664"/>
    <w:uiPriority w:val="99"/>
    <w:semiHidden/>
    <w:rPr>
      <w:rFonts w:ascii="Cambria" w:hAnsi="Cambria" w:cs="Times New Roman"/>
      <w:b/>
      <w:sz w:val="26"/>
    </w:rPr>
  </w:style>
  <w:style w:type="character" w:styleId="836" w:customStyle="1">
    <w:name w:val="Заголовок 4 Знак"/>
    <w:link w:val="665"/>
    <w:uiPriority w:val="99"/>
    <w:semiHidden/>
    <w:rPr>
      <w:rFonts w:ascii="Calibri" w:hAnsi="Calibri" w:cs="Times New Roman"/>
      <w:b/>
      <w:sz w:val="28"/>
    </w:rPr>
  </w:style>
  <w:style w:type="character" w:styleId="837" w:customStyle="1">
    <w:name w:val="Заголовок 5 Знак"/>
    <w:link w:val="666"/>
    <w:uiPriority w:val="99"/>
    <w:semiHidden/>
    <w:rPr>
      <w:rFonts w:ascii="Calibri" w:hAnsi="Calibri" w:cs="Times New Roman"/>
      <w:b/>
      <w:i/>
      <w:sz w:val="26"/>
    </w:rPr>
  </w:style>
  <w:style w:type="character" w:styleId="838" w:customStyle="1">
    <w:name w:val="Заголовок 6 Знак"/>
    <w:link w:val="667"/>
    <w:uiPriority w:val="99"/>
    <w:semiHidden/>
    <w:rPr>
      <w:rFonts w:ascii="Calibri" w:hAnsi="Calibri" w:cs="Times New Roman"/>
      <w:b/>
    </w:rPr>
  </w:style>
  <w:style w:type="character" w:styleId="839" w:customStyle="1">
    <w:name w:val="Заголовок 7 Знак"/>
    <w:link w:val="668"/>
    <w:uiPriority w:val="99"/>
    <w:semiHidden/>
    <w:rPr>
      <w:rFonts w:ascii="Calibri" w:hAnsi="Calibri" w:cs="Times New Roman"/>
      <w:sz w:val="24"/>
    </w:rPr>
  </w:style>
  <w:style w:type="character" w:styleId="840" w:customStyle="1">
    <w:name w:val="Заголовок 8 Знак"/>
    <w:link w:val="669"/>
    <w:uiPriority w:val="99"/>
    <w:semiHidden/>
    <w:rPr>
      <w:rFonts w:ascii="Calibri" w:hAnsi="Calibri" w:cs="Times New Roman"/>
      <w:i/>
      <w:sz w:val="24"/>
    </w:rPr>
  </w:style>
  <w:style w:type="character" w:styleId="841" w:customStyle="1">
    <w:name w:val="Заголовок 9 Знак"/>
    <w:link w:val="670"/>
    <w:uiPriority w:val="99"/>
    <w:semiHidden/>
    <w:rPr>
      <w:rFonts w:ascii="Cambria" w:hAnsi="Cambria" w:cs="Times New Roman"/>
    </w:rPr>
  </w:style>
  <w:style w:type="paragraph" w:styleId="842">
    <w:name w:val="Balloon Text"/>
    <w:basedOn w:val="661"/>
    <w:link w:val="843"/>
    <w:uiPriority w:val="99"/>
    <w:semiHidden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link w:val="842"/>
    <w:uiPriority w:val="99"/>
    <w:semiHidden/>
    <w:rPr>
      <w:rFonts w:ascii="Tahoma" w:hAnsi="Tahoma" w:cs="Times New Roman"/>
      <w:sz w:val="16"/>
    </w:rPr>
  </w:style>
  <w:style w:type="paragraph" w:styleId="844">
    <w:name w:val="Body Text"/>
    <w:basedOn w:val="661"/>
    <w:link w:val="845"/>
    <w:uiPriority w:val="99"/>
    <w:pPr>
      <w:jc w:val="both"/>
    </w:pPr>
    <w:rPr>
      <w:szCs w:val="28"/>
    </w:rPr>
  </w:style>
  <w:style w:type="character" w:styleId="845" w:customStyle="1">
    <w:name w:val="Основной текст Знак"/>
    <w:link w:val="844"/>
    <w:uiPriority w:val="99"/>
    <w:rPr>
      <w:rFonts w:cs="Times New Roman"/>
      <w:sz w:val="20"/>
    </w:rPr>
  </w:style>
  <w:style w:type="paragraph" w:styleId="846">
    <w:name w:val="Header"/>
    <w:basedOn w:val="661"/>
    <w:link w:val="847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847" w:customStyle="1">
    <w:name w:val="Верхний колонтитул Знак"/>
    <w:link w:val="846"/>
    <w:rPr>
      <w:rFonts w:cs="Times New Roman"/>
      <w:sz w:val="28"/>
      <w:lang w:val="ru-RU" w:eastAsia="ru-RU"/>
    </w:rPr>
  </w:style>
  <w:style w:type="character" w:styleId="84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49">
    <w:name w:val="Footer"/>
    <w:basedOn w:val="661"/>
    <w:link w:val="850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850" w:customStyle="1">
    <w:name w:val="Нижний колонтитул Знак"/>
    <w:link w:val="849"/>
    <w:rPr>
      <w:rFonts w:cs="Times New Roman"/>
      <w:sz w:val="20"/>
    </w:rPr>
  </w:style>
  <w:style w:type="paragraph" w:styleId="851">
    <w:name w:val="Body Text 2"/>
    <w:basedOn w:val="661"/>
    <w:link w:val="852"/>
    <w:uiPriority w:val="99"/>
    <w:pPr>
      <w:jc w:val="center"/>
    </w:pPr>
    <w:rPr>
      <w:szCs w:val="28"/>
    </w:rPr>
  </w:style>
  <w:style w:type="character" w:styleId="852" w:customStyle="1">
    <w:name w:val="Основной текст 2 Знак"/>
    <w:link w:val="851"/>
    <w:uiPriority w:val="99"/>
    <w:rPr>
      <w:rFonts w:cs="Times New Roman"/>
      <w:sz w:val="20"/>
    </w:rPr>
  </w:style>
  <w:style w:type="paragraph" w:styleId="853">
    <w:name w:val="Body Text Indent 2"/>
    <w:basedOn w:val="661"/>
    <w:link w:val="854"/>
    <w:uiPriority w:val="99"/>
    <w:pPr>
      <w:ind w:left="283"/>
      <w:spacing w:after="120" w:line="480" w:lineRule="auto"/>
    </w:pPr>
    <w:rPr>
      <w:szCs w:val="28"/>
    </w:rPr>
  </w:style>
  <w:style w:type="character" w:styleId="854" w:customStyle="1">
    <w:name w:val="Основной текст с отступом 2 Знак"/>
    <w:link w:val="853"/>
    <w:uiPriority w:val="99"/>
    <w:rPr>
      <w:rFonts w:cs="Times New Roman"/>
      <w:sz w:val="20"/>
    </w:rPr>
  </w:style>
  <w:style w:type="character" w:styleId="855">
    <w:name w:val="page number"/>
    <w:uiPriority w:val="99"/>
    <w:rPr>
      <w:rFonts w:cs="Times New Roman"/>
    </w:rPr>
  </w:style>
  <w:style w:type="paragraph" w:styleId="856">
    <w:name w:val="Body Text Indent 3"/>
    <w:basedOn w:val="661"/>
    <w:link w:val="857"/>
    <w:uiPriority w:val="99"/>
    <w:pPr>
      <w:ind w:right="3117" w:firstLine="5954"/>
      <w:jc w:val="center"/>
      <w:outlineLvl w:val="0"/>
    </w:pPr>
    <w:rPr>
      <w:szCs w:val="28"/>
    </w:rPr>
  </w:style>
  <w:style w:type="character" w:styleId="857" w:customStyle="1">
    <w:name w:val="Основной текст с отступом 3 Знак"/>
    <w:link w:val="856"/>
    <w:uiPriority w:val="99"/>
    <w:semiHidden/>
    <w:rPr>
      <w:rFonts w:cs="Times New Roman"/>
      <w:sz w:val="16"/>
    </w:rPr>
  </w:style>
  <w:style w:type="paragraph" w:styleId="858" w:customStyle="1">
    <w:name w:val="ConsNormal"/>
    <w:pPr>
      <w:ind w:firstLine="720"/>
    </w:pPr>
    <w:rPr>
      <w:rFonts w:ascii="Arial" w:hAnsi="Arial" w:cs="Arial"/>
    </w:rPr>
  </w:style>
  <w:style w:type="paragraph" w:styleId="859" w:customStyle="1">
    <w:name w:val="ConsNonformat"/>
    <w:uiPriority w:val="99"/>
    <w:rPr>
      <w:rFonts w:ascii="Courier New" w:hAnsi="Courier New" w:cs="Courier New"/>
    </w:rPr>
  </w:style>
  <w:style w:type="paragraph" w:styleId="86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61">
    <w:name w:val="Body Text 3"/>
    <w:basedOn w:val="661"/>
    <w:link w:val="862"/>
    <w:uiPriority w:val="99"/>
    <w:pPr>
      <w:jc w:val="both"/>
      <w:widowControl w:val="off"/>
    </w:pPr>
    <w:rPr>
      <w:sz w:val="24"/>
      <w:szCs w:val="24"/>
    </w:rPr>
  </w:style>
  <w:style w:type="character" w:styleId="862" w:customStyle="1">
    <w:name w:val="Основной текст 3 Знак"/>
    <w:link w:val="861"/>
    <w:uiPriority w:val="99"/>
    <w:semiHidden/>
    <w:rPr>
      <w:rFonts w:cs="Times New Roman"/>
      <w:sz w:val="16"/>
    </w:rPr>
  </w:style>
  <w:style w:type="paragraph" w:styleId="863" w:customStyle="1">
    <w:name w:val="Заголовок4"/>
    <w:basedOn w:val="662"/>
    <w:next w:val="66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6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6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67">
    <w:name w:val="Normal (Web)"/>
    <w:basedOn w:val="66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68" w:customStyle="1">
    <w:name w:val="ConsPlusTitle"/>
    <w:uiPriority w:val="99"/>
    <w:rPr>
      <w:b/>
      <w:bCs/>
      <w:sz w:val="28"/>
      <w:szCs w:val="28"/>
    </w:rPr>
  </w:style>
  <w:style w:type="paragraph" w:styleId="869">
    <w:name w:val="Title"/>
    <w:basedOn w:val="661"/>
    <w:link w:val="870"/>
    <w:uiPriority w:val="99"/>
    <w:qFormat/>
    <w:pPr>
      <w:jc w:val="center"/>
    </w:pPr>
    <w:rPr>
      <w:b/>
      <w:bCs/>
      <w:sz w:val="24"/>
      <w:szCs w:val="24"/>
    </w:rPr>
  </w:style>
  <w:style w:type="character" w:styleId="870" w:customStyle="1">
    <w:name w:val="Заголовок Знак"/>
    <w:link w:val="869"/>
    <w:uiPriority w:val="99"/>
    <w:rPr>
      <w:rFonts w:ascii="Cambria" w:hAnsi="Cambria" w:cs="Times New Roman"/>
      <w:b/>
      <w:sz w:val="32"/>
    </w:rPr>
  </w:style>
  <w:style w:type="paragraph" w:styleId="871" w:customStyle="1">
    <w:name w:val="Термин"/>
    <w:basedOn w:val="661"/>
    <w:next w:val="661"/>
    <w:uiPriority w:val="99"/>
    <w:rPr>
      <w:sz w:val="24"/>
      <w:szCs w:val="24"/>
      <w:lang w:val="pl-PL"/>
    </w:rPr>
  </w:style>
  <w:style w:type="paragraph" w:styleId="872" w:customStyle="1">
    <w:name w:val="H1"/>
    <w:basedOn w:val="661"/>
    <w:next w:val="66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873" w:customStyle="1">
    <w:name w:val="Список определений"/>
    <w:basedOn w:val="661"/>
    <w:next w:val="871"/>
    <w:uiPriority w:val="99"/>
    <w:pPr>
      <w:ind w:left="360"/>
    </w:pPr>
    <w:rPr>
      <w:sz w:val="24"/>
      <w:szCs w:val="24"/>
      <w:lang w:val="pl-PL"/>
    </w:rPr>
  </w:style>
  <w:style w:type="paragraph" w:styleId="87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75" w:customStyle="1">
    <w:name w:val="Preformat"/>
    <w:uiPriority w:val="99"/>
    <w:rPr>
      <w:rFonts w:ascii="Courier New" w:hAnsi="Courier New" w:cs="Courier New"/>
    </w:rPr>
  </w:style>
  <w:style w:type="paragraph" w:styleId="876">
    <w:name w:val="Block Text"/>
    <w:basedOn w:val="661"/>
    <w:uiPriority w:val="99"/>
    <w:pPr>
      <w:ind w:left="5954" w:right="-369" w:hanging="2126"/>
      <w:jc w:val="both"/>
    </w:pPr>
    <w:rPr>
      <w:szCs w:val="28"/>
    </w:rPr>
  </w:style>
  <w:style w:type="character" w:styleId="877" w:customStyle="1">
    <w:name w:val="Цветовое выделение"/>
    <w:uiPriority w:val="99"/>
    <w:rPr>
      <w:b/>
      <w:color w:val="000080"/>
      <w:sz w:val="20"/>
    </w:rPr>
  </w:style>
  <w:style w:type="character" w:styleId="878" w:customStyle="1">
    <w:name w:val="Не вступил в силу"/>
    <w:uiPriority w:val="99"/>
    <w:rPr>
      <w:color w:val="008080"/>
      <w:sz w:val="20"/>
    </w:rPr>
  </w:style>
  <w:style w:type="paragraph" w:styleId="879" w:customStyle="1">
    <w:name w:val="Таблицы (моноширинный)"/>
    <w:basedOn w:val="661"/>
    <w:next w:val="661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880">
    <w:name w:val="Plain Text"/>
    <w:basedOn w:val="661"/>
    <w:link w:val="881"/>
    <w:rPr>
      <w:rFonts w:ascii="Courier New" w:hAnsi="Courier New" w:cs="Courier New"/>
      <w:sz w:val="20"/>
    </w:rPr>
  </w:style>
  <w:style w:type="character" w:styleId="881" w:customStyle="1">
    <w:name w:val="Текст Знак"/>
    <w:link w:val="880"/>
    <w:rPr>
      <w:rFonts w:ascii="Courier New" w:hAnsi="Courier New" w:cs="Times New Roman"/>
      <w:sz w:val="20"/>
    </w:rPr>
  </w:style>
  <w:style w:type="paragraph" w:styleId="882">
    <w:name w:val="footnote text"/>
    <w:basedOn w:val="661"/>
    <w:link w:val="883"/>
    <w:uiPriority w:val="99"/>
    <w:semiHidden/>
    <w:rPr>
      <w:sz w:val="20"/>
    </w:rPr>
  </w:style>
  <w:style w:type="character" w:styleId="883" w:customStyle="1">
    <w:name w:val="Текст сноски Знак"/>
    <w:link w:val="882"/>
    <w:uiPriority w:val="99"/>
    <w:semiHidden/>
    <w:rPr>
      <w:rFonts w:cs="Times New Roman"/>
      <w:sz w:val="20"/>
    </w:rPr>
  </w:style>
  <w:style w:type="paragraph" w:styleId="884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85" w:customStyle="1">
    <w:name w:val="Основной шрифт абзаца1"/>
    <w:uiPriority w:val="99"/>
    <w:rPr>
      <w:sz w:val="20"/>
    </w:rPr>
  </w:style>
  <w:style w:type="paragraph" w:styleId="886" w:customStyle="1">
    <w:name w:val="Îñíîâíîé òåêñò"/>
    <w:basedOn w:val="887"/>
    <w:uiPriority w:val="99"/>
    <w:rPr>
      <w:sz w:val="28"/>
      <w:szCs w:val="28"/>
    </w:rPr>
  </w:style>
  <w:style w:type="paragraph" w:styleId="887" w:customStyle="1">
    <w:name w:val="Îáû÷íûé"/>
    <w:uiPriority w:val="99"/>
    <w:rPr>
      <w:lang w:eastAsia="ar-SA"/>
    </w:rPr>
  </w:style>
  <w:style w:type="character" w:styleId="88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889">
    <w:name w:val="Body Text Indent"/>
    <w:basedOn w:val="661"/>
    <w:link w:val="890"/>
    <w:uiPriority w:val="99"/>
    <w:pPr>
      <w:ind w:left="283"/>
      <w:spacing w:after="120"/>
    </w:pPr>
    <w:rPr>
      <w:szCs w:val="28"/>
    </w:rPr>
  </w:style>
  <w:style w:type="character" w:styleId="890" w:customStyle="1">
    <w:name w:val="Основной текст с отступом Знак"/>
    <w:link w:val="889"/>
    <w:uiPriority w:val="99"/>
    <w:semiHidden/>
    <w:rPr>
      <w:rFonts w:cs="Times New Roman"/>
      <w:sz w:val="20"/>
    </w:rPr>
  </w:style>
  <w:style w:type="table" w:styleId="891">
    <w:name w:val="Table Grid"/>
    <w:basedOn w:val="67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2">
    <w:name w:val="footnote reference"/>
    <w:uiPriority w:val="99"/>
    <w:semiHidden/>
    <w:rPr>
      <w:rFonts w:cs="Times New Roman"/>
      <w:vertAlign w:val="superscript"/>
    </w:rPr>
  </w:style>
  <w:style w:type="paragraph" w:styleId="893" w:customStyle="1">
    <w:name w:val="Прижатый влево"/>
    <w:basedOn w:val="661"/>
    <w:next w:val="661"/>
    <w:uiPriority w:val="99"/>
    <w:pPr>
      <w:widowControl w:val="off"/>
    </w:pPr>
    <w:rPr>
      <w:rFonts w:ascii="Arial" w:hAnsi="Arial" w:cs="Arial"/>
      <w:sz w:val="20"/>
    </w:rPr>
  </w:style>
  <w:style w:type="paragraph" w:styleId="894">
    <w:name w:val="No Spacing"/>
    <w:link w:val="926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95" w:customStyle="1">
    <w:name w:val="заголовок 1"/>
    <w:basedOn w:val="661"/>
    <w:next w:val="661"/>
    <w:uiPriority w:val="99"/>
    <w:pPr>
      <w:jc w:val="both"/>
      <w:keepNext/>
      <w:widowControl w:val="off"/>
      <w:outlineLvl w:val="0"/>
    </w:pPr>
    <w:rPr>
      <w:szCs w:val="28"/>
    </w:rPr>
  </w:style>
  <w:style w:type="paragraph" w:styleId="896" w:customStyle="1">
    <w:name w:val="Кому"/>
    <w:basedOn w:val="661"/>
    <w:uiPriority w:val="99"/>
    <w:rPr>
      <w:rFonts w:ascii="Baltica" w:hAnsi="Baltica" w:cs="Baltica"/>
      <w:sz w:val="24"/>
      <w:szCs w:val="24"/>
    </w:rPr>
  </w:style>
  <w:style w:type="paragraph" w:styleId="897" w:customStyle="1">
    <w:name w:val="заголовок 2"/>
    <w:basedOn w:val="661"/>
    <w:next w:val="661"/>
    <w:uiPriority w:val="99"/>
    <w:pPr>
      <w:keepNext/>
      <w:outlineLvl w:val="1"/>
    </w:pPr>
    <w:rPr>
      <w:szCs w:val="28"/>
    </w:rPr>
  </w:style>
  <w:style w:type="paragraph" w:styleId="898" w:customStyle="1">
    <w:name w:val="Цитаты"/>
    <w:basedOn w:val="661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899">
    <w:name w:val="Hyperlink"/>
    <w:uiPriority w:val="99"/>
    <w:rPr>
      <w:rFonts w:cs="Times New Roman"/>
      <w:color w:val="0000ff"/>
      <w:u w:val="single"/>
    </w:rPr>
  </w:style>
  <w:style w:type="paragraph" w:styleId="900" w:customStyle="1">
    <w:name w:val="заголовок 3"/>
    <w:basedOn w:val="661"/>
    <w:next w:val="661"/>
    <w:uiPriority w:val="99"/>
    <w:pPr>
      <w:jc w:val="center"/>
      <w:keepNext/>
    </w:pPr>
    <w:rPr>
      <w:szCs w:val="28"/>
      <w:lang w:val="en-US"/>
    </w:rPr>
  </w:style>
  <w:style w:type="character" w:styleId="901">
    <w:name w:val="Strong"/>
    <w:uiPriority w:val="99"/>
    <w:qFormat/>
    <w:rPr>
      <w:rFonts w:cs="Times New Roman"/>
      <w:b/>
    </w:rPr>
  </w:style>
  <w:style w:type="paragraph" w:styleId="902">
    <w:name w:val="Subtitle"/>
    <w:basedOn w:val="661"/>
    <w:link w:val="903"/>
    <w:uiPriority w:val="99"/>
    <w:qFormat/>
    <w:pPr>
      <w:ind w:firstLine="720"/>
      <w:jc w:val="right"/>
    </w:pPr>
    <w:rPr>
      <w:szCs w:val="28"/>
    </w:rPr>
  </w:style>
  <w:style w:type="character" w:styleId="903" w:customStyle="1">
    <w:name w:val="Подзаголовок Знак"/>
    <w:link w:val="902"/>
    <w:uiPriority w:val="99"/>
    <w:rPr>
      <w:rFonts w:ascii="Cambria" w:hAnsi="Cambria" w:cs="Times New Roman"/>
      <w:sz w:val="24"/>
    </w:rPr>
  </w:style>
  <w:style w:type="paragraph" w:styleId="904" w:customStyle="1">
    <w:name w:val="заголовок 6"/>
    <w:basedOn w:val="661"/>
    <w:next w:val="661"/>
    <w:uiPriority w:val="99"/>
    <w:pPr>
      <w:jc w:val="center"/>
      <w:keepNext/>
      <w:outlineLvl w:val="5"/>
    </w:pPr>
    <w:rPr>
      <w:szCs w:val="28"/>
    </w:rPr>
  </w:style>
  <w:style w:type="character" w:styleId="905" w:customStyle="1">
    <w:name w:val="Гиперссылка1"/>
    <w:uiPriority w:val="99"/>
    <w:rPr>
      <w:color w:val="0000ff"/>
      <w:u w:val="none"/>
    </w:rPr>
  </w:style>
  <w:style w:type="paragraph" w:styleId="906">
    <w:name w:val="envelope return"/>
    <w:basedOn w:val="661"/>
    <w:uiPriority w:val="99"/>
    <w:pPr>
      <w:ind w:right="57"/>
      <w:jc w:val="both"/>
    </w:pPr>
    <w:rPr>
      <w:sz w:val="24"/>
      <w:szCs w:val="24"/>
    </w:rPr>
  </w:style>
  <w:style w:type="character" w:styleId="907" w:customStyle="1">
    <w:name w:val="text11"/>
    <w:uiPriority w:val="99"/>
    <w:rPr>
      <w:rFonts w:ascii="Arial" w:hAnsi="Arial"/>
      <w:color w:val="auto"/>
      <w:sz w:val="20"/>
    </w:rPr>
  </w:style>
  <w:style w:type="paragraph" w:styleId="908" w:customStyle="1">
    <w:name w:val="заголовок 5"/>
    <w:basedOn w:val="661"/>
    <w:next w:val="661"/>
    <w:uiPriority w:val="99"/>
    <w:pPr>
      <w:ind w:left="6480" w:firstLine="720"/>
      <w:keepNext/>
      <w:outlineLvl w:val="4"/>
    </w:pPr>
    <w:rPr>
      <w:szCs w:val="28"/>
    </w:rPr>
  </w:style>
  <w:style w:type="paragraph" w:styleId="909" w:customStyle="1">
    <w:name w:val="Знак Знак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0" w:customStyle="1">
    <w:name w:val="Знак Знак Знак Знак Знак Знак Знак Знак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1" w:customStyle="1">
    <w:name w:val="Об"/>
    <w:uiPriority w:val="99"/>
    <w:pPr>
      <w:widowControl w:val="off"/>
    </w:pPr>
  </w:style>
  <w:style w:type="paragraph" w:styleId="912" w:customStyle="1">
    <w:name w:val="Прикольный"/>
    <w:basedOn w:val="911"/>
    <w:uiPriority w:val="99"/>
  </w:style>
  <w:style w:type="paragraph" w:styleId="913" w:customStyle="1">
    <w:name w:val="Знак Знак Знак Знак1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4" w:customStyle="1">
    <w:name w:val="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5" w:customStyle="1">
    <w:name w:val="Знак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6" w:customStyle="1">
    <w:name w:val="Знак Знак Знак Знак2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7" w:customStyle="1">
    <w:name w:val="Знак Знак Знак Знак1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8" w:customStyle="1">
    <w:name w:val="Знак1 Знак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19" w:customStyle="1">
    <w:name w:val="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0" w:customStyle="1">
    <w:name w:val="Знак Знак Знак Знак1 Знак Знак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1" w:customStyle="1">
    <w:name w:val="Знак Знак Знак1 Знак"/>
    <w:basedOn w:val="6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2" w:customStyle="1">
    <w:name w:val="????????"/>
    <w:basedOn w:val="661"/>
    <w:uiPriority w:val="99"/>
    <w:pPr>
      <w:jc w:val="center"/>
      <w:widowControl w:val="off"/>
    </w:pPr>
    <w:rPr>
      <w:szCs w:val="28"/>
    </w:rPr>
  </w:style>
  <w:style w:type="paragraph" w:styleId="923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24" w:customStyle="1">
    <w:name w:val="Обычны"/>
    <w:uiPriority w:val="99"/>
    <w:pPr>
      <w:widowControl w:val="off"/>
    </w:pPr>
  </w:style>
  <w:style w:type="paragraph" w:styleId="925">
    <w:name w:val="List Paragraph"/>
    <w:basedOn w:val="66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26" w:customStyle="1">
    <w:name w:val="Без интервала Знак"/>
    <w:link w:val="894"/>
    <w:uiPriority w:val="1"/>
    <w:rPr>
      <w:rFonts w:ascii="Arial" w:hAnsi="Arial"/>
    </w:rPr>
  </w:style>
  <w:style w:type="paragraph" w:styleId="927" w:customStyle="1">
    <w:name w:val="Обычный1"/>
    <w:rPr>
      <w:sz w:val="28"/>
    </w:rPr>
  </w:style>
  <w:style w:type="paragraph" w:styleId="928" w:customStyle="1">
    <w:name w:val="Обычный2"/>
    <w:rPr>
      <w:sz w:val="28"/>
    </w:rPr>
  </w:style>
  <w:style w:type="paragraph" w:styleId="929" w:customStyle="1">
    <w:name w:val="Обычный3"/>
    <w:rPr>
      <w:sz w:val="28"/>
    </w:rPr>
  </w:style>
  <w:style w:type="character" w:styleId="930" w:customStyle="1">
    <w:name w:val="path__separator"/>
  </w:style>
  <w:style w:type="paragraph" w:styleId="931" w:customStyle="1">
    <w:name w:val="Normal1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</w:rPr>
  </w:style>
  <w:style w:type="paragraph" w:styleId="932" w:customStyle="1">
    <w:name w:val="Style5"/>
    <w:basedOn w:val="661"/>
    <w:pPr>
      <w:jc w:val="both"/>
      <w:widowControl w:val="off"/>
    </w:pPr>
    <w:rPr>
      <w:sz w:val="24"/>
      <w:szCs w:val="24"/>
    </w:rPr>
  </w:style>
  <w:style w:type="paragraph" w:styleId="933" w:customStyle="1">
    <w:name w:val="Style6"/>
    <w:basedOn w:val="661"/>
    <w:pPr>
      <w:ind w:firstLine="696"/>
      <w:jc w:val="both"/>
      <w:spacing w:line="325" w:lineRule="exact"/>
      <w:widowControl w:val="off"/>
    </w:pPr>
    <w:rPr>
      <w:sz w:val="24"/>
      <w:szCs w:val="24"/>
    </w:rPr>
  </w:style>
  <w:style w:type="character" w:styleId="934" w:customStyle="1">
    <w:name w:val="Font Style13"/>
    <w:rPr>
      <w:rFonts w:hint="default" w:ascii="Times New Roman" w:hAnsi="Times New Roman" w:cs="Times New Roman"/>
      <w:sz w:val="24"/>
      <w:szCs w:val="24"/>
    </w:rPr>
  </w:style>
  <w:style w:type="character" w:styleId="935" w:customStyle="1">
    <w:name w:val="Font Style15"/>
    <w:rPr>
      <w:rFonts w:hint="default" w:ascii="Times New Roman" w:hAnsi="Times New Roman" w:cs="Times New Roman"/>
      <w:sz w:val="24"/>
      <w:szCs w:val="24"/>
    </w:rPr>
  </w:style>
  <w:style w:type="paragraph" w:styleId="936" w:customStyle="1">
    <w:name w:val="Текст (лев. подпись)"/>
    <w:basedOn w:val="661"/>
    <w:next w:val="661"/>
    <w:rPr>
      <w:rFonts w:ascii="Arial" w:hAnsi="Arial"/>
      <w:sz w:val="26"/>
      <w:szCs w:val="26"/>
    </w:rPr>
  </w:style>
  <w:style w:type="paragraph" w:styleId="937" w:customStyle="1">
    <w:name w:val="Текст (прав. подпись)"/>
    <w:basedOn w:val="661"/>
    <w:next w:val="661"/>
    <w:pPr>
      <w:jc w:val="right"/>
    </w:pPr>
    <w:rPr>
      <w:rFonts w:ascii="Arial" w:hAnsi="Arial"/>
      <w:sz w:val="26"/>
      <w:szCs w:val="26"/>
    </w:rPr>
  </w:style>
  <w:style w:type="paragraph" w:styleId="938" w:customStyle="1">
    <w:name w:val="formattext"/>
    <w:basedOn w:val="661"/>
    <w:pPr>
      <w:spacing w:before="100" w:beforeAutospacing="1" w:after="100" w:afterAutospacing="1"/>
    </w:pPr>
    <w:rPr>
      <w:sz w:val="24"/>
      <w:szCs w:val="24"/>
    </w:rPr>
  </w:style>
  <w:style w:type="paragraph" w:styleId="939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E5048-2D46-460D-9F1F-3240C15A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16</cp:revision>
  <dcterms:created xsi:type="dcterms:W3CDTF">2021-12-02T04:21:00Z</dcterms:created>
  <dcterms:modified xsi:type="dcterms:W3CDTF">2023-11-23T02:38:00Z</dcterms:modified>
</cp:coreProperties>
</file>