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7370" cy="655320"/>
                <wp:effectExtent l="0" t="0" r="508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4737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0pt;height:51.6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87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2"/>
      </w:pPr>
      <w:r>
        <w:t xml:space="preserve">ПРИКАЗ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453"/>
        </w:trPr>
        <w:tc>
          <w:tcPr>
            <w:shd w:val="clear" w:color="auto" w:fill="auto"/>
            <w:tcW w:w="36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 xml:space="preserve">«___»___________2023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0"/>
                <w:szCs w:val="20"/>
                <w:u w:val="single"/>
              </w:rPr>
            </w:pPr>
            <w:r>
              <w:rPr>
                <w:sz w:val="28"/>
                <w:szCs w:val="20"/>
              </w:rPr>
              <w:t xml:space="preserve">№________</w: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</w:r>
          </w:p>
        </w:tc>
      </w:tr>
      <w:tr>
        <w:trPr>
          <w:trHeight w:val="114"/>
        </w:trPr>
        <w:tc>
          <w:tcPr>
            <w:shd w:val="clear" w:color="auto" w:fill="auto"/>
            <w:tcW w:w="3652" w:type="dxa"/>
            <w:textDirection w:val="lrTb"/>
            <w:noWrap w:val="false"/>
          </w:tcPr>
          <w:p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</w:p>
        </w:tc>
      </w:tr>
    </w:tbl>
    <w:p>
      <w:pPr>
        <w:jc w:val="center"/>
        <w:widowControl w:val="off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  <w:lang w:eastAsia="en-US"/>
        </w:rPr>
      </w:r>
      <w:r>
        <w:rPr>
          <w:sz w:val="28"/>
          <w:szCs w:val="28"/>
          <w:highlight w:val="yellow"/>
          <w:lang w:eastAsia="en-US"/>
        </w:rPr>
      </w:r>
      <w:r>
        <w:rPr>
          <w:sz w:val="28"/>
          <w:szCs w:val="28"/>
          <w:highlight w:val="yellow"/>
          <w:lang w:eastAsia="en-US"/>
        </w:rPr>
      </w:r>
    </w:p>
    <w:p>
      <w:pPr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jc w:val="center"/>
        <w:widowControl w:val="off"/>
        <w:rPr>
          <w:b/>
          <w:color w:val="000000"/>
          <w:sz w:val="28"/>
          <w:szCs w:val="26"/>
        </w:rPr>
        <w:outlineLvl w:val="0"/>
      </w:pPr>
      <w:r>
        <w:rPr>
          <w:b/>
          <w:color w:val="000000"/>
          <w:sz w:val="28"/>
          <w:szCs w:val="26"/>
        </w:rPr>
      </w:r>
      <w:r>
        <w:rPr>
          <w:b/>
          <w:color w:val="000000"/>
          <w:sz w:val="28"/>
          <w:szCs w:val="26"/>
        </w:rPr>
        <w:t xml:space="preserve">Об утверждении Положения о комиссии </w:t>
      </w:r>
      <w:r>
        <w:rPr>
          <w:rFonts w:eastAsia="PT Astra Serif"/>
          <w:b/>
          <w:sz w:val="28"/>
          <w:szCs w:val="28"/>
        </w:rPr>
        <w:t xml:space="preserve">по отбору исполнителей государственной услуги и предоставлению им субсидии из областного бюджета Новосибирской области на оплату соглашений о возмещении затрат, связанных с предоставлением гос</w:t>
      </w:r>
      <w:r>
        <w:rPr>
          <w:rFonts w:eastAsia="PT Astra Serif"/>
          <w:b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b/>
          <w:color w:val="000000"/>
          <w:sz w:val="28"/>
          <w:szCs w:val="26"/>
        </w:rPr>
      </w:r>
      <w:r>
        <w:rPr>
          <w:b/>
          <w:color w:val="000000"/>
          <w:sz w:val="28"/>
          <w:szCs w:val="26"/>
        </w:rPr>
      </w:r>
    </w:p>
    <w:p>
      <w:pPr>
        <w:jc w:val="center"/>
        <w:widowControl w:val="off"/>
        <w:rPr>
          <w:b/>
          <w:bCs/>
          <w:sz w:val="28"/>
          <w:szCs w:val="28"/>
          <w:highlight w:val="yellow"/>
        </w:rPr>
        <w:outlineLvl w:val="0"/>
      </w:pPr>
      <w:ins w:id="0" w:author="iue" w:date="2023-09-04T04:12:25Z" oouserid="iue">
        <w:r>
          <w:rPr>
            <w:b/>
            <w:sz w:val="28"/>
            <w:szCs w:val="28"/>
            <w:highlight w:val="yellow"/>
          </w:rPr>
        </w:r>
      </w:ins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c00000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целях </w:t>
      </w:r>
      <w:r>
        <w:rPr>
          <w:color w:val="000000" w:themeColor="text1"/>
          <w:sz w:val="28"/>
          <w:szCs w:val="28"/>
        </w:rPr>
        <w:t xml:space="preserve">формирования реестра </w:t>
      </w:r>
      <w:r>
        <w:rPr>
          <w:color w:val="000000" w:themeColor="text1"/>
          <w:sz w:val="28"/>
          <w:szCs w:val="28"/>
        </w:rPr>
        <w:t xml:space="preserve">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</w:t>
      </w:r>
      <w:r>
        <w:rPr>
          <w:color w:val="000000" w:themeColor="text1"/>
          <w:sz w:val="28"/>
          <w:szCs w:val="28"/>
        </w:rPr>
        <w:t xml:space="preserve">я туристского потенциала Российской Федерации в соответствии с социальным сертификатом</w:t>
      </w:r>
      <w:r>
        <w:rPr>
          <w:color w:val="000000" w:themeColor="text1"/>
          <w:sz w:val="28"/>
          <w:szCs w:val="28"/>
        </w:rPr>
        <w:t xml:space="preserve">, а также принятия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решений о предоставлении субсидии </w:t>
      </w:r>
      <w:r>
        <w:rPr>
          <w:color w:val="000000" w:themeColor="text1"/>
          <w:sz w:val="28"/>
          <w:szCs w:val="28"/>
        </w:rPr>
        <w:t xml:space="preserve">в целях возмещения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</w:t>
      </w:r>
      <w:r>
        <w:rPr>
          <w:color w:val="000000" w:themeColor="text1"/>
          <w:sz w:val="28"/>
          <w:szCs w:val="28"/>
        </w:rPr>
        <w:t xml:space="preserve">ожностью путешествовать с целью развития туристского потенциала Российской Федерации в соответствии с социальным сертификатом, в том числе источником финансового обеспечения которых являются субсидии из федерального бюджета.</w:t>
      </w:r>
      <w:r>
        <w:rPr>
          <w:rFonts w:eastAsia="PT Astra Serif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Style w:val="891"/>
          <w:rFonts w:eastAsia="Calibri"/>
          <w:b/>
          <w:color w:val="000000" w:themeColor="text1"/>
          <w:sz w:val="28"/>
          <w:szCs w:val="28"/>
        </w:rPr>
        <w:t xml:space="preserve"> </w:t>
      </w:r>
      <w:r>
        <w:rPr>
          <w:rStyle w:val="891"/>
          <w:rFonts w:eastAsia="Calibri"/>
          <w:b/>
          <w:sz w:val="28"/>
          <w:szCs w:val="28"/>
        </w:rPr>
        <w:t xml:space="preserve">приказываю: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1. Утвердить прилагаемое Положение о комиссии </w:t>
      </w:r>
      <w:r>
        <w:rPr>
          <w:rFonts w:eastAsia="PT Astra Serif"/>
          <w:sz w:val="28"/>
          <w:szCs w:val="28"/>
        </w:rPr>
        <w:t xml:space="preserve">по отбору исполнителей государственной услуги и предоставлению им субсидии из областного бюджета Новосибирской области на оплату соглашений о возмещении затрат, связанных с предоставлением государственной услуги</w:t>
      </w:r>
      <w:r>
        <w:rPr>
          <w:rFonts w:eastAsia="PT Astra Serif"/>
          <w:sz w:val="28"/>
          <w:szCs w:val="28"/>
        </w:rPr>
        <w:t xml:space="preserve">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bCs/>
          <w:sz w:val="28"/>
          <w:szCs w:val="26"/>
        </w:rPr>
        <w:t xml:space="preserve">.</w:t>
      </w:r>
      <w:r>
        <w:rPr>
          <w:bCs/>
          <w:sz w:val="28"/>
          <w:szCs w:val="26"/>
        </w:rPr>
      </w:r>
      <w:r>
        <w:rPr>
          <w:bCs/>
          <w:sz w:val="28"/>
          <w:szCs w:val="26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bCs/>
          <w:sz w:val="28"/>
          <w:szCs w:val="26"/>
        </w:rPr>
        <w:t xml:space="preserve">2. </w:t>
      </w:r>
      <w:r>
        <w:rPr>
          <w:bCs/>
          <w:sz w:val="28"/>
          <w:szCs w:val="26"/>
        </w:rPr>
        <w:t xml:space="preserve">Контроль за исполнением приказа возложить на заместителя министра - начальни</w:t>
      </w:r>
      <w:r>
        <w:rPr>
          <w:bCs/>
          <w:sz w:val="28"/>
          <w:szCs w:val="26"/>
        </w:rPr>
        <w:t xml:space="preserve">ка управления маркетинга региона, внешнеэкономической деятельности и туризма </w:t>
      </w:r>
      <w:r>
        <w:rPr>
          <w:bCs/>
          <w:sz w:val="28"/>
          <w:szCs w:val="26"/>
        </w:rPr>
        <w:t xml:space="preserve">Павлову А. 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3"/>
        <w:gridCol w:w="3812"/>
      </w:tblGrid>
      <w:tr>
        <w:trPr/>
        <w:tc>
          <w:tcPr>
            <w:shd w:val="clear" w:color="auto" w:fill="auto"/>
            <w:tcW w:w="6062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И. о. министра</w:t>
            </w: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</w:r>
          </w:p>
        </w:tc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В. Б. Шовтак</w:t>
            </w:r>
            <w:r>
              <w:rPr>
                <w:sz w:val="28"/>
                <w:szCs w:val="26"/>
              </w:rPr>
            </w:r>
            <w:r>
              <w:rPr>
                <w:sz w:val="28"/>
                <w:szCs w:val="26"/>
              </w:rPr>
            </w:r>
          </w:p>
        </w:tc>
      </w:tr>
    </w:tbl>
    <w:p>
      <w:r/>
      <w:r/>
    </w:p>
    <w:p>
      <w:pPr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6379"/>
        <w:jc w:val="center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7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7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3"/>
    <w:link w:val="882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1"/>
    <w:next w:val="881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basedOn w:val="883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83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83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83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83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83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83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1"/>
    <w:next w:val="88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83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1"/>
    <w:next w:val="881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3"/>
    <w:link w:val="724"/>
    <w:uiPriority w:val="10"/>
    <w:rPr>
      <w:sz w:val="48"/>
      <w:szCs w:val="48"/>
    </w:rPr>
  </w:style>
  <w:style w:type="paragraph" w:styleId="726">
    <w:name w:val="Subtitle"/>
    <w:basedOn w:val="881"/>
    <w:next w:val="881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3"/>
    <w:link w:val="726"/>
    <w:uiPriority w:val="11"/>
    <w:rPr>
      <w:sz w:val="24"/>
      <w:szCs w:val="24"/>
    </w:rPr>
  </w:style>
  <w:style w:type="paragraph" w:styleId="728">
    <w:name w:val="Quote"/>
    <w:basedOn w:val="881"/>
    <w:next w:val="881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1"/>
    <w:next w:val="881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83"/>
    <w:link w:val="889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basedOn w:val="883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basedOn w:val="8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7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8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9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0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1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2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3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3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>
    <w:name w:val="Heading 1"/>
    <w:basedOn w:val="881"/>
    <w:next w:val="881"/>
    <w:link w:val="886"/>
    <w:qFormat/>
    <w:pPr>
      <w:jc w:val="center"/>
      <w:keepNext/>
      <w:outlineLvl w:val="0"/>
    </w:pPr>
    <w:rPr>
      <w:b/>
      <w:bCs/>
      <w:sz w:val="36"/>
      <w:szCs w:val="36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 w:customStyle="1">
    <w:name w:val="Заголовок 1 Знак"/>
    <w:basedOn w:val="883"/>
    <w:link w:val="88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7">
    <w:name w:val="Body Text"/>
    <w:basedOn w:val="881"/>
    <w:link w:val="888"/>
    <w:pPr>
      <w:jc w:val="center"/>
      <w:spacing w:line="360" w:lineRule="auto"/>
    </w:pPr>
    <w:rPr>
      <w:b/>
      <w:bCs/>
      <w:sz w:val="28"/>
      <w:szCs w:val="28"/>
    </w:rPr>
  </w:style>
  <w:style w:type="character" w:styleId="888" w:customStyle="1">
    <w:name w:val="Основной текст Знак"/>
    <w:basedOn w:val="883"/>
    <w:link w:val="88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89">
    <w:name w:val="Header"/>
    <w:basedOn w:val="881"/>
    <w:link w:val="8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0" w:customStyle="1">
    <w:name w:val="Верхний колонтитул Знак"/>
    <w:basedOn w:val="883"/>
    <w:link w:val="88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Основной текст + Интервал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92">
    <w:name w:val="List Paragraph"/>
    <w:basedOn w:val="881"/>
    <w:uiPriority w:val="34"/>
    <w:qFormat/>
    <w:pPr>
      <w:contextualSpacing/>
      <w:ind w:left="720"/>
    </w:pPr>
  </w:style>
  <w:style w:type="paragraph" w:styleId="89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Алексеевна</dc:creator>
  <cp:keywords/>
  <dc:description/>
  <cp:revision>12</cp:revision>
  <dcterms:created xsi:type="dcterms:W3CDTF">2023-08-22T02:45:00Z</dcterms:created>
  <dcterms:modified xsi:type="dcterms:W3CDTF">2023-09-28T10:10:45Z</dcterms:modified>
</cp:coreProperties>
</file>