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5812"/>
        <w:jc w:val="center"/>
        <w:spacing w:before="0" w:beforeAutospacing="0"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0"/>
        <w:ind w:left="5812"/>
        <w:jc w:val="center"/>
        <w:spacing w:before="0" w:beforeAutospacing="0"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постановлению 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0"/>
        <w:ind w:left="5812"/>
        <w:jc w:val="center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2"/>
        <w:jc w:val="center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ins w:id="0" w:author="iue" w:date="2024-04-24T09:25:58Z" oouserid="iue">
        <w:r>
          <w:rPr>
            <w:rFonts w:ascii="Times New Roman" w:hAnsi="Times New Roman"/>
            <w:sz w:val="28"/>
            <w:szCs w:val="28"/>
            <w:lang w:eastAsia="ru-RU"/>
          </w:rPr>
        </w:r>
      </w:ins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812"/>
        <w:jc w:val="center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ins w:id="1" w:author="iue" w:date="2024-04-24T09:25:58Z" oouserid="iue">
        <w:r>
          <w:rPr>
            <w:rFonts w:ascii="Times New Roman" w:hAnsi="Times New Roman"/>
            <w:sz w:val="28"/>
            <w:szCs w:val="28"/>
            <w:lang w:eastAsia="ru-RU"/>
          </w:rPr>
        </w:r>
      </w:ins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0"/>
        <w:ind w:left="5812"/>
        <w:jc w:val="center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0"/>
        <w:ind w:left="5812"/>
        <w:jc w:val="center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0"/>
        <w:ind w:left="5812"/>
        <w:jc w:val="center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01</w:t>
      </w:r>
      <w:r>
        <w:rPr>
          <w:rFonts w:ascii="Times New Roman" w:hAnsi="Times New Roman"/>
          <w:sz w:val="28"/>
          <w:szCs w:val="28"/>
          <w:lang w:eastAsia="ru-RU"/>
        </w:rPr>
        <w:t xml:space="preserve">.04.201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 xml:space="preserve">126</w:t>
      </w:r>
      <w:r>
        <w:rPr>
          <w:rFonts w:ascii="Times New Roman" w:hAnsi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5812"/>
        <w:jc w:val="center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</w:rPr>
      </w:pPr>
      <w:ins w:id="2" w:author="iue" w:date="2024-04-24T09:26:09Z" oouserid="iue">
        <w:r>
          <w:rPr>
            <w:rFonts w:ascii="Times New Roman" w:hAnsi="Times New Roman"/>
            <w:sz w:val="28"/>
            <w:szCs w:val="28"/>
          </w:rPr>
        </w:r>
      </w:ins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2"/>
        <w:jc w:val="left"/>
        <w:spacing w:before="0" w:beforeAutospacing="0" w:after="0" w:line="240" w:lineRule="auto"/>
        <w:widowControl w:val="off"/>
        <w:tabs>
          <w:tab w:val="left" w:pos="8049" w:leader="none"/>
        </w:tabs>
        <w:rPr>
          <w:rFonts w:ascii="Times New Roman" w:hAnsi="Times New Roman"/>
          <w:sz w:val="28"/>
          <w:szCs w:val="28"/>
        </w:rPr>
      </w:pPr>
      <w:ins w:id="3" w:author="iue" w:date="2024-04-24T09:26:10Z" oouserid="iue">
        <w:r>
          <w:rPr>
            <w:rFonts w:ascii="Times New Roman" w:hAnsi="Times New Roman"/>
            <w:sz w:val="28"/>
            <w:szCs w:val="28"/>
          </w:rPr>
        </w:r>
      </w:ins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2"/>
        <w:jc w:val="left"/>
        <w:spacing w:before="0" w:beforeAutospacing="0" w:after="0" w:line="240" w:lineRule="auto"/>
        <w:widowControl w:val="off"/>
        <w:tabs>
          <w:tab w:val="left" w:pos="789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jc w:val="center"/>
        <w:rPr>
          <w:bCs w:val="0"/>
        </w:rPr>
      </w:pPr>
      <w:r/>
      <w:r/>
      <w:bookmarkStart w:id="0" w:name="_GoBack"/>
      <w:r/>
      <w:bookmarkEnd w:id="0"/>
      <w:r>
        <w:t xml:space="preserve">ПОРЯДОК</w:t>
      </w:r>
      <w:r>
        <w:rPr>
          <w:bCs w:val="0"/>
        </w:rPr>
      </w:r>
      <w:r>
        <w:rPr>
          <w:bCs w:val="0"/>
        </w:rPr>
      </w:r>
    </w:p>
    <w:p>
      <w:pPr>
        <w:pStyle w:val="907"/>
        <w:jc w:val="center"/>
        <w:rPr>
          <w:b/>
          <w:bCs/>
        </w:rPr>
      </w:pPr>
      <w:r>
        <w:t xml:space="preserve">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</w:t>
      </w:r>
      <w:r>
        <w:t xml:space="preserve"> </w:t>
      </w:r>
      <w:r>
        <w:t xml:space="preserve">на</w:t>
      </w:r>
      <w:r>
        <w:rPr>
          <w:b/>
          <w:bCs/>
        </w:rPr>
        <w:t xml:space="preserve"> организаци</w:t>
      </w:r>
      <w:r>
        <w:rPr>
          <w:b/>
          <w:bCs/>
        </w:rPr>
        <w:t xml:space="preserve">ю</w:t>
      </w:r>
      <w:r>
        <w:rPr>
          <w:b/>
          <w:bCs/>
        </w:rPr>
        <w:t xml:space="preserve"> и проведени</w:t>
      </w:r>
      <w:r>
        <w:rPr>
          <w:b/>
          <w:bCs/>
        </w:rPr>
        <w:t xml:space="preserve">е</w:t>
      </w:r>
      <w:r>
        <w:rPr>
          <w:b/>
          <w:bCs/>
        </w:rPr>
        <w:t xml:space="preserve"> Форума «Повышение производительности труда»</w:t>
      </w: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орядок предоставления субсидии из</w:t>
      </w:r>
      <w:r>
        <w:rPr>
          <w:rFonts w:ascii="Times New Roman" w:hAnsi="Times New Roman" w:cs="Times New Roman"/>
          <w:sz w:val="28"/>
          <w:szCs w:val="28"/>
        </w:rPr>
        <w:t xml:space="preserve"> 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организаци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проведени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орума «Повышение производительности труда»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(далее – П</w:t>
      </w:r>
      <w:r>
        <w:rPr>
          <w:rFonts w:ascii="Times New Roman" w:hAnsi="Times New Roman" w:cs="Times New Roman"/>
          <w:sz w:val="28"/>
          <w:szCs w:val="28"/>
        </w:rPr>
        <w:t xml:space="preserve">орядок), разработан в соответствии с пунктом 2 статьи 78.1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форме субсидий»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предоставления в 2024 и 2025 годах субсидии </w:t>
      </w:r>
      <w:r>
        <w:rPr>
          <w:rFonts w:ascii="Times New Roman" w:hAnsi="Times New Roman" w:cs="Times New Roman"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Фонда содействия развитию научно-технологической сферы Новосибирской области, связанных </w:t>
        <w:br/>
        <w:t xml:space="preserve">с организацией и проведением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орума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«Повышение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производительности </w:t>
        <w:br/>
        <w:t xml:space="preserve">труда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 (</w:t>
      </w:r>
      <w:r>
        <w:rPr>
          <w:rFonts w:ascii="Times New Roman" w:hAnsi="Times New Roman" w:cs="Times New Roman"/>
          <w:sz w:val="28"/>
          <w:szCs w:val="28"/>
        </w:rPr>
        <w:t xml:space="preserve">далее – субсидия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форума технологического развития «Технопром»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(далее – областной бюджет)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 126-п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далее - государственная программа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Субсидия предоставляется министерством экономического развития Новосибирской области (далее – министерство), осуществляющим функции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 и лимитов </w:t>
      </w:r>
      <w:r>
        <w:rPr>
          <w:rFonts w:ascii="Times New Roman" w:hAnsi="Times New Roman" w:cs="Times New Roman"/>
          <w:sz w:val="28"/>
          <w:szCs w:val="28"/>
        </w:rPr>
        <w:t xml:space="preserve">бюджетных обязательств, доведенных министерству, в соответствии с порядком исполнения сводной бюджетной росписи областного бюджета на цели, указанные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пункте 1 Порядка, в рамках мероприятий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none"/>
        </w:rPr>
      </w:pPr>
      <w:r>
        <w:rPr>
          <w:rFonts w:ascii="Times New Roman" w:hAnsi="Times New Roman" w:cs="Times New Roman"/>
          <w:strike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Субсидии предоставляются на финансово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затрат Фонда на цели, установленные пунктом 1 Порядка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следующим направлениям:</w:t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  <w:r>
        <w:rPr>
          <w:rFonts w:ascii="Times New Roman" w:hAnsi="Times New Roman" w:cs="Times New Roman"/>
          <w:strike/>
          <w:sz w:val="28"/>
          <w:szCs w:val="28"/>
          <w:highlight w:val="none"/>
        </w:rPr>
      </w:r>
    </w:p>
    <w:p>
      <w:pPr>
        <w:pStyle w:val="903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закупка работ и услуг (за исключением выплат на капитальные вложения), в том числе на основании договор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характера, исполнител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по котор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является физическое лицо, индивидуальный предприниматель либо юридическое лицо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закупка непроизведенных активов, нематериальных активов, материальных запасов и основных средств и прочих активов (за исключением выплат на капитальные вложения), в том числе на основании договор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характера, исполнител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по котор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является физическое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либо юридическое лицо;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оплата арендной платы, коммунальных услуг, услуг и работ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содержанию, текущему и аварийному ремонту зданий (помещений),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предназначенных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Форума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«Повышение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производительности труда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о субсидии разме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щается на едином портале бюджетной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системы Российской Федерации в информационно-телекоммуникационной сети «Интернет» (http://budget.gov.ru) (далее - единый портал) (в разделе единого портала) в порядке, установленном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финансов Российской Федерации (далее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Минфин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Росс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Получателем субсидии является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Фонд)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 условии соответствия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ранее чем на первое число месяца, в котором планируется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предоставление субсидии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следующим условиям: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 является </w:t>
      </w:r>
      <w:r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</w:t>
      </w:r>
      <w:r>
        <w:rPr>
          <w:rFonts w:ascii="Times New Roman" w:hAnsi="Times New Roman" w:cs="Times New Roman"/>
          <w:sz w:val="28"/>
          <w:szCs w:val="28"/>
        </w:rPr>
        <w:t xml:space="preserve">перечень государств и территорий, используемых для промежуточного (офшорного) владения активами в 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</w:t>
      </w:r>
      <w:r>
        <w:rPr>
          <w:rFonts w:ascii="Times New Roman" w:hAnsi="Times New Roman" w:cs="Times New Roman"/>
          <w:sz w:val="28"/>
          <w:szCs w:val="28"/>
        </w:rPr>
        <w:t xml:space="preserve">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 капитале российских юридических лиц не учитывается прямое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cs="Times New Roman"/>
          <w:sz w:val="28"/>
          <w:szCs w:val="28"/>
        </w:rPr>
        <w:t xml:space="preserve">ании), акции которых обращаются на 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 получает средства из областного бюджета на основании иных нормативных правовых актов Новосибирской области на цели, установленные пунктом 1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не является иностранным агентом в соответствии с Федеральным законом от 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не имеет на едином налоговом счете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ее размер не превышает </w:t>
      </w:r>
      <w:r>
        <w:rPr>
          <w:rFonts w:ascii="Times New Roman" w:hAnsi="Times New Roman" w:cs="Times New Roman"/>
          <w:sz w:val="28"/>
          <w:szCs w:val="28"/>
        </w:rPr>
        <w:t xml:space="preserve">размер, определенный пунктом 3 статьи 47 Налогового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</w:t>
      </w: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возврату в областной бюджет 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вом Новосибирской области);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 </w:t>
      </w:r>
      <w:r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форме присоединения к Фонду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del w:id="4" w:author="iue" w:date="2024-04-23T05:35:08Z" oouserid="iue">
        <w:r>
          <w:rPr>
            <w:rFonts w:ascii="Times New Roman" w:hAnsi="Times New Roman" w:cs="Times New Roman"/>
            <w:sz w:val="28"/>
            <w:szCs w:val="28"/>
            <w:highlight w:val="none"/>
          </w:rPr>
        </w:r>
      </w:del>
      <w:r>
        <w:rPr>
          <w:rFonts w:ascii="Times New Roman" w:hAnsi="Times New Roman" w:cs="Times New Roman"/>
          <w:sz w:val="28"/>
          <w:szCs w:val="28"/>
        </w:rPr>
        <w:t xml:space="preserve">6. Для получения субсидии Фонд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представляет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аявление по форме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следующи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 финансовый план (смету доходов и расходов) Фонда </w:t>
      </w:r>
      <w:r>
        <w:rPr>
          <w:rFonts w:ascii="Times New Roman" w:hAnsi="Times New Roman" w:cs="Times New Roman"/>
          <w:sz w:val="28"/>
          <w:szCs w:val="28"/>
        </w:rPr>
        <w:t xml:space="preserve">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высшего коллегиального органа управления Фонда – Наблюдательным советом, с приложением финансово-экономического обоснования затрат;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ения по состоянию не ранее чем на первое число месяца, в котором подается заявление на предоставление субсидии, об отсутствии на едином налоговом счете задолженности по уплате налогов, сборов и страховых взносов в бюджеты бюджетной системы Российской Федер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ации или непревышении размера такой задолженностью размера, определенного пунктом 3 статьи 47 Налогового кодекса Российской Федерации (указанные сведения Фонд вправе представить по собственной инициативе. В случае если сведения не представлены Фондом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министерство запрашивает их в порядке межведомственного взаимодействия)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3) документ, подтверждающий полномочия уполномоченного лица Фонда (в случае отсутствия в Едином государственном реестре юридических лиц указанных сведений о лице, имеющем право без доверенности действовать от</w:t>
      </w:r>
      <w:r>
        <w:rPr>
          <w:rFonts w:ascii="Times New Roman" w:hAnsi="Times New Roman" w:cs="Times New Roman"/>
          <w:sz w:val="28"/>
          <w:szCs w:val="28"/>
        </w:rPr>
        <w:t xml:space="preserve"> имени заявителя);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4) копии учредительных документов (учредительный договор или устав) </w:t>
      </w:r>
      <w:r>
        <w:rPr>
          <w:rFonts w:ascii="Times New Roman" w:hAnsi="Times New Roman" w:cs="Times New Roman"/>
          <w:sz w:val="28"/>
          <w:szCs w:val="28"/>
        </w:rPr>
        <w:t xml:space="preserve">Фонда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вправе представить дополнительные документы, которые, по его мнению, имеют значение для принятия решения о предоставлении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получения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2024 году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Фонд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представляет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документы во втором квартале 2024 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получения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2025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период с 20 по 25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декабря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пунктом </w:t>
      </w:r>
      <w:r>
        <w:rPr>
          <w:rFonts w:ascii="Times New Roman" w:hAnsi="Times New Roman" w:cs="Times New Roman"/>
          <w:sz w:val="28"/>
          <w:szCs w:val="28"/>
        </w:rPr>
        <w:t xml:space="preserve">документы Фонду не возвращаются.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6 Порядка,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на бумажном носителе лично либо через представителя или почтовым отправлением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должны быть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заверены подписью руководителя (уполномоченного лица) Фонда;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прошиты, пронумерованы сквозной нумерацией в составе единого комплекта документов и скреплены оттиском печати Фонда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пунктом 6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изменени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, корректировке, дополнени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Заяв</w:t>
      </w:r>
      <w:r>
        <w:rPr>
          <w:rFonts w:ascii="Times New Roman" w:hAnsi="Times New Roman" w:cs="Times New Roman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представленные с ним документы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в министерстве в день </w:t>
      </w:r>
      <w:r>
        <w:rPr>
          <w:rFonts w:ascii="Times New Roman" w:hAnsi="Times New Roman" w:cs="Times New Roman"/>
          <w:sz w:val="28"/>
          <w:szCs w:val="28"/>
        </w:rPr>
        <w:t xml:space="preserve">поступления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9. Министерство в течение </w:t>
      </w:r>
      <w:r>
        <w:rPr>
          <w:rFonts w:ascii="Times New Roman" w:hAnsi="Times New Roman" w:cs="Times New Roman"/>
          <w:sz w:val="28"/>
          <w:szCs w:val="28"/>
        </w:rPr>
        <w:t xml:space="preserve">десяти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</w:t>
      </w:r>
      <w:r>
        <w:rPr>
          <w:rFonts w:ascii="Times New Roman" w:hAnsi="Times New Roman" w:cs="Times New Roman"/>
          <w:sz w:val="28"/>
          <w:szCs w:val="28"/>
        </w:rPr>
        <w:t xml:space="preserve">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их проверку на соответствие требованиям к форме и комплектности, предусмотренным пунктами 6, 7 Порядка, проверяет Фонд на соответствие условиям, установленным пунктом 5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 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несоответствие Фонда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требованиям, установленным пунктом 5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несоответствие представленных Фондом документов требованиям, установленным пунктами 6, 7 Порядка или непредставление (представление не в полном объеме) документов, предусмотренных пунктом 6 Порядка;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недостоверность информации, содержащейся в представленных Фондом заявлении и документах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отсутствие бюджетных ассигнований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подача заявления и документов на предоставление субсидии с нарушением срока, предусмотренного пунктом 6 Порядка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 По результатам проверки, проведенной в соответствии с пунктом 9 Порядка, министерство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о предоставлении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(при отсутствии оснований для отказа, предусмотренных пунктом 10 Порядка);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об отказе в предоставлении субсидии (при наличии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оснований для отказа, предусмотренных пунктом 10 Порядка)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 О принятом решении министерство в течении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трех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рабочих дней с даты его принятия в письменном виде уведомляет Фонд способом, указанным в заявлении.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принятия министерством решения, предусмотренного подпунктом 2 пункта 11 Порядка, уведомление должно содержать информацию об основаниях для отказа в предоставлении субсидии.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 Решение, предусмотренное подпунктом 1 пункта 11 Порядка оформляется приказом министерства.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 Размер субсидии определяется министерством в объеме затрат, финансовое обеспечение которых осуществляется на цели, установленные пунктом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Порядка, на основании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пункта 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в</w:t>
      </w:r>
      <w:r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ассигнований, утвержденных законом об областном бюджете на очередной финансовый год и плановый период, и доведенных лимитов бюджетных обязательств в установленном порядке министерству на реализацию мероприятий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Министерство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 дня принятия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предоставлении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заключает с Фондом соглашение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предоставлении субсидии (далее – соглашение)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Соглашение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дополнительное соглашение о внесении в него изменений, а также дополнительное соглашение о расторжении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типовой формой, установленной приказом министерства финансов и налоговой политики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от 19.10.2017 № 57-НПА «Об утверждении типовой формы соглашения о 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(далее – Приказ МФ и НП НСО)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государ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Соглашение, заключаемое в соответствии с пунктом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Порядка, должно включать: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согласие Фонда, а также лиц, получающих средства на основании договоров, заключенных с Фондом (за исключением государственных (муниципальных) унитарных предприятий, хозяйственных товариществ и обществ с участием публично-прав</w:t>
      </w:r>
      <w:r>
        <w:rPr>
          <w:rFonts w:ascii="Times New Roman" w:hAnsi="Times New Roman" w:cs="Times New Roman"/>
          <w:sz w:val="28"/>
          <w:szCs w:val="28"/>
        </w:rPr>
        <w:t xml:space="preserve">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субсидии, в том числе в части дости</w:t>
      </w:r>
      <w:r>
        <w:rPr>
          <w:rFonts w:ascii="Times New Roman" w:hAnsi="Times New Roman" w:cs="Times New Roman"/>
          <w:sz w:val="28"/>
          <w:szCs w:val="28"/>
        </w:rPr>
        <w:t xml:space="preserve">жения результатов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 статьями 268.1 и 269.2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запрет на приобретение Фондом, а также иными юридическими лицами, </w:t>
      </w:r>
      <w:r>
        <w:rPr>
          <w:rFonts w:ascii="Times New Roman" w:hAnsi="Times New Roman" w:cs="Times New Roman"/>
          <w:sz w:val="28"/>
          <w:szCs w:val="28"/>
        </w:rPr>
        <w:t xml:space="preserve"> получающими средства на основании договоров, заключенных с Фондом, за счет полученных из областного бюджета средств иностранной валюты, за исключением операций, осуществляемых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валютным законодательством Российской Федерации п</w:t>
      </w:r>
      <w:r>
        <w:rPr>
          <w:rFonts w:ascii="Times New Roman" w:hAnsi="Times New Roman" w:cs="Times New Roman"/>
          <w:sz w:val="28"/>
          <w:szCs w:val="28"/>
        </w:rPr>
        <w:t xml:space="preserve">ри закупке (поставке) высокотехнологичного импортного оборудования, сырья и комплектующих изделий, а также связанных с достижением результатов предоставления этих средств иных операций, направленных на реализацию мероприятий определенных пунктом 1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условие о согласовании новых условий соглашения или расторжении соглашения при недостижении соглас</w:t>
      </w:r>
      <w:r>
        <w:rPr>
          <w:rFonts w:ascii="Times New Roman" w:hAnsi="Times New Roman" w:cs="Times New Roman"/>
          <w:sz w:val="28"/>
          <w:szCs w:val="28"/>
        </w:rPr>
        <w:t xml:space="preserve">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2 Порядка, приводящего к невозможности предоставления субсидии, в размере, определенном в соглашении;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/>
      <w:r/>
      <w:r/>
      <w:r>
        <w:rPr>
          <w:rFonts w:ascii="Times New Roman" w:hAnsi="Times New Roman" w:cs="Times New Roman"/>
          <w:sz w:val="28"/>
          <w:szCs w:val="28"/>
        </w:rPr>
        <w:t xml:space="preserve">цель, </w:t>
      </w:r>
      <w:r>
        <w:rPr>
          <w:rFonts w:ascii="Times New Roman" w:hAnsi="Times New Roman" w:cs="Times New Roman"/>
          <w:sz w:val="28"/>
          <w:szCs w:val="28"/>
        </w:rPr>
        <w:t xml:space="preserve">размер, и сроки предоставления субсидии, значения результатов предоставления субсидии и сроки их достижения;</w:t>
      </w:r>
      <w:ins w:id="5" w:author="veal" w:date="2024-04-24T03:22:07Z" oouserid="veal">
        <w:r>
          <w:rPr>
            <w:rFonts w:ascii="Times New Roman" w:hAnsi="Times New Roman" w:cs="Times New Roman"/>
            <w:sz w:val="28"/>
            <w:szCs w:val="28"/>
          </w:rPr>
        </w:r>
      </w:ins>
      <w:r/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положения о возможности осуществления расходов,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не использованные в отчетном финансовом году остатки субсидии, при принятии министерством как получателем бюджетных средств по согласованию с мини</w:t>
      </w:r>
      <w:r>
        <w:rPr>
          <w:rFonts w:ascii="Times New Roman" w:hAnsi="Times New Roman" w:cs="Times New Roman"/>
          <w:sz w:val="28"/>
          <w:szCs w:val="28"/>
        </w:rPr>
        <w:t xml:space="preserve">стерством финансов и налоговой политики Новосибирской области (далее – МФиНП НСО)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в пунк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26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 у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правопреемником, при реорганизации Фонда в фо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рме слияния, присоединения или преобразования;</w:t>
      </w:r>
      <w:r>
        <w:rPr>
          <w:rFonts w:ascii="Times New Roman" w:hAnsi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1a1a1a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) 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ового обеспечения которых является субсидия, и возврате неиспользованного остатка субсидии в областной бюджет при реорганизации Фо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нд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а в форме разделения, выделения, а также при его ликвидации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бязател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ьство Фонда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министерству по </w:t>
        <w:br/>
        <w:t xml:space="preserve">форме, утвержденной приказом Федеральной налоговой служб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 от 14.11.2022 </w:t>
        <w:br/>
        <w:t xml:space="preserve">№ ЕД-7-19/1085@ «Об утверждении документов, предусмотренных подпунктом 1 пункта 1 и пунктом 2.3 статьи 102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проведение в </w:t>
      </w:r>
      <w:r>
        <w:rPr>
          <w:rFonts w:ascii="Times New Roman" w:hAnsi="Times New Roman" w:cs="Times New Roman"/>
          <w:sz w:val="28"/>
          <w:szCs w:val="28"/>
        </w:rPr>
        <w:t xml:space="preserve">2024 и 2025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финансовое обеспечение которых предусмотрено пунктом 1 Порядка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 Субсидия перечисля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на расчетный ил</w:t>
      </w:r>
      <w:r>
        <w:rPr>
          <w:rFonts w:ascii="Times New Roman" w:hAnsi="Times New Roman" w:cs="Times New Roman"/>
          <w:sz w:val="28"/>
          <w:szCs w:val="28"/>
        </w:rPr>
        <w:t xml:space="preserve">и корреспондентский счет, открытый Фондом в учреждении Центрального банка Российской Федерации или кредитной организации в соответствии с графиком перечисления субсидии, установленным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 При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Фонда в форме разделения, выделения, а также при ликвидации, соглашение расторгается с формированием уведомления о расторжении соглашения в одно</w:t>
      </w:r>
      <w:r>
        <w:rPr>
          <w:rFonts w:ascii="Times New Roman" w:hAnsi="Times New Roman" w:cs="Times New Roman"/>
          <w:sz w:val="28"/>
          <w:szCs w:val="28"/>
        </w:rPr>
        <w:t xml:space="preserve">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 возврате неиспользованного остатка субсидии в областной бюджет.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 Фонд ежеквартально </w:t>
      </w:r>
      <w:r>
        <w:rPr>
          <w:rFonts w:ascii="Times New Roman" w:hAnsi="Times New Roman" w:cs="Times New Roman"/>
          <w:sz w:val="28"/>
          <w:szCs w:val="28"/>
        </w:rPr>
        <w:t xml:space="preserve">не позднее 15 рабочего дня месяца, следующего за отчетным кварталом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министерство: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отчет о достижении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3) отчет о реализации плана мероприятий по достижению результатов предоставления субсидии</w:t>
      </w:r>
      <w:ins w:id="6" w:author="veal" w:date="2024-04-24T03:34:56Z" oouserid="veal">
        <w:r>
          <w:rPr>
            <w:rFonts w:ascii="Times New Roman" w:hAnsi="Times New Roman" w:cs="Times New Roman"/>
            <w:sz w:val="28"/>
            <w:szCs w:val="28"/>
          </w:rPr>
        </w:r>
      </w:ins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Отчетность, предусмотренная настоящим пунктом,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редставляется Фонд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по фо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рмам,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определенным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типовой формой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МФиНП НСО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бумажном носителе заказным письмом с уведомлением о вручении либо нарочн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и принятие отчетов, предусмотренных настоящим пунктом, в срок, не превышающий </w:t>
      </w:r>
      <w:r/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их представления.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 Министерство осуществляет проверку соблюдения Фондом порядка 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осуществля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проверку </w:t>
      </w:r>
      <w:r>
        <w:rPr>
          <w:rFonts w:ascii="Times New Roman" w:hAnsi="Times New Roman" w:cs="Times New Roman"/>
          <w:sz w:val="28"/>
          <w:szCs w:val="28"/>
        </w:rPr>
        <w:t xml:space="preserve">в отношении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 лиц, получающих средства на основании договоров, заключенных с Фондом (за исключением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(муниципальных) унитарных предприятий, хозяйственных товариществ и обществ с участием публично-прав</w:t>
      </w:r>
      <w:r>
        <w:rPr>
          <w:rFonts w:ascii="Times New Roman" w:hAnsi="Times New Roman" w:cs="Times New Roman"/>
          <w:sz w:val="28"/>
          <w:szCs w:val="28"/>
        </w:rPr>
        <w:t xml:space="preserve">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 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 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субсидии, определе</w:t>
      </w:r>
      <w:r>
        <w:rPr>
          <w:rFonts w:ascii="Times New Roman" w:hAnsi="Times New Roman" w:cs="Times New Roman"/>
          <w:sz w:val="28"/>
          <w:szCs w:val="28"/>
        </w:rPr>
        <w:t xml:space="preserve">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фина России</w:t>
      </w:r>
      <w:r>
        <w:rPr>
          <w:rFonts w:ascii="Times New Roman" w:hAnsi="Times New Roman" w:cs="Times New Roman"/>
          <w:sz w:val="28"/>
          <w:szCs w:val="28"/>
        </w:rPr>
        <w:t xml:space="preserve"> от 29.0</w:t>
      </w:r>
      <w:r>
        <w:rPr>
          <w:rFonts w:ascii="Times New Roman" w:hAnsi="Times New Roman" w:cs="Times New Roman"/>
          <w:sz w:val="28"/>
          <w:szCs w:val="28"/>
        </w:rPr>
        <w:t xml:space="preserve">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. В случае </w:t>
      </w:r>
      <w:r>
        <w:rPr>
          <w:rFonts w:ascii="Times New Roman" w:hAnsi="Times New Roman" w:cs="Times New Roman"/>
          <w:sz w:val="28"/>
          <w:szCs w:val="28"/>
        </w:rPr>
        <w:t xml:space="preserve">нарушения Фондом условий, установленных при предоставлении субсидии,</w:t>
      </w: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sz w:val="28"/>
          <w:szCs w:val="28"/>
        </w:rPr>
        <w:t xml:space="preserve">ного в том числе по фактам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проверок,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или органами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 также в случае недостижения знач</w:t>
      </w:r>
      <w:r>
        <w:rPr>
          <w:rFonts w:ascii="Times New Roman" w:hAnsi="Times New Roman" w:cs="Times New Roman"/>
          <w:sz w:val="28"/>
          <w:szCs w:val="28"/>
        </w:rPr>
        <w:t xml:space="preserve">ений результат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субсидия подлежит возврату в областной бюджет в объеме, определенном в соответствии с пунктом 25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ins w:id="7" w:author="iue" w:date="2024-04-24T09:02:09Z" oouserid="iue">
        <w:r>
          <w:rPr>
            <w:rFonts w:ascii="Times New Roman" w:hAnsi="Times New Roman" w:cs="Times New Roman"/>
            <w:sz w:val="28"/>
            <w:szCs w:val="28"/>
          </w:rPr>
        </w:r>
      </w:ins>
      <w:r>
        <w:rPr>
          <w:rFonts w:ascii="Times New Roman" w:hAnsi="Times New Roman" w:cs="Times New Roman"/>
          <w:sz w:val="28"/>
          <w:szCs w:val="28"/>
        </w:rPr>
        <w:t xml:space="preserve">24. 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обнаружения указанных фактов нарушения направляет Фонду письменное уведомление об обнаружении нарушений. </w:t>
      </w:r>
      <w:ins w:id="8" w:author="iue" w:date="2024-04-24T08:48:59Z" oouserid="iue">
        <w:r>
          <w:rPr>
            <w:rFonts w:ascii="Times New Roman" w:hAnsi="Times New Roman" w:cs="Times New Roman"/>
            <w:sz w:val="28"/>
            <w:szCs w:val="28"/>
          </w:rPr>
        </w:r>
      </w:ins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25. Ф</w:t>
      </w:r>
      <w:r>
        <w:rPr>
          <w:rFonts w:ascii="Times New Roman" w:hAnsi="Times New Roman" w:cs="Times New Roman"/>
          <w:sz w:val="28"/>
          <w:szCs w:val="28"/>
        </w:rPr>
        <w:t xml:space="preserve">онд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получения письменного уведомления о возврате субсидии</w:t>
      </w:r>
      <w:r>
        <w:rPr>
          <w:rFonts w:ascii="Times New Roman" w:hAnsi="Times New Roman" w:cs="Times New Roman"/>
          <w:sz w:val="28"/>
          <w:szCs w:val="28"/>
        </w:rPr>
        <w:t xml:space="preserve"> обязан вернуть </w:t>
      </w:r>
      <w:r>
        <w:rPr>
          <w:rFonts w:ascii="Times New Roman" w:hAnsi="Times New Roman" w:cs="Times New Roman"/>
          <w:sz w:val="28"/>
          <w:szCs w:val="28"/>
        </w:rPr>
        <w:t xml:space="preserve">в областной бюджет средства субсидии, </w:t>
      </w:r>
      <w:r>
        <w:rPr>
          <w:rFonts w:ascii="Times New Roman" w:hAnsi="Times New Roman" w:cs="Times New Roman"/>
          <w:sz w:val="28"/>
          <w:szCs w:val="28"/>
        </w:rPr>
        <w:t xml:space="preserve">включая средст</w:t>
      </w:r>
      <w:r>
        <w:rPr>
          <w:rFonts w:ascii="Times New Roman" w:hAnsi="Times New Roman" w:cs="Times New Roman"/>
          <w:sz w:val="28"/>
          <w:szCs w:val="28"/>
        </w:rPr>
        <w:t xml:space="preserve">ва, полученные на основании договоров, заключенных с Фондом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полном объеме,</w:t>
      </w:r>
      <w:r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пропорционально недостигнутым значениям результатов предоставления субсидии, установленным в соглашении, в </w:t>
      </w:r>
      <w:r>
        <w:rPr>
          <w:rFonts w:ascii="Times New Roman" w:hAnsi="Times New Roman" w:cs="Times New Roman"/>
          <w:sz w:val="28"/>
          <w:szCs w:val="28"/>
        </w:rPr>
        <w:t xml:space="preserve">случае недостижения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отказа от добровольного возврата, взыскание указанных средств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 Фон</w:t>
      </w:r>
      <w:r>
        <w:rPr>
          <w:rFonts w:ascii="Times New Roman" w:hAnsi="Times New Roman" w:cs="Times New Roman"/>
          <w:sz w:val="28"/>
          <w:szCs w:val="28"/>
        </w:rPr>
        <w:t xml:space="preserve">дом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министерством по согласованию с МФиНП НСО решения о наличии потребности в указанных средствах.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по состоянию на 1 января года, следующего за отчетным годом, неиспользованного остатка субсидии Фонд обязан направить в министерство информацию об этом в срок до 21 января года, следующего за отчетным годом.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установлении факта отсутствия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в не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ьзованных на конец отчетного года остатках субсидии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отсутствия решения министерства, принятого по согласованию с МФиНП НСО, о наличии потребности в не использованных на конец отчетного финансового года остатках субсидии Фонд возвращает указанные ср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едства в областной бюджет в течение 30 дней с момента получения письменного уведомления министерства о возврате субсидии в областной бюджет. В случае невозврата денежных средств в указанные в настоящем пункте сроки ден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ежные средства истребуются министерством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sz w:val="28"/>
          <w:szCs w:val="28"/>
        </w:rPr>
      </w:pPr>
      <w:del w:id="9" w:author="iue" w:date="2024-04-24T09:21:30Z" oouserid="iue">
        <w:r>
          <w:rPr>
            <w:rFonts w:ascii="Times New Roman" w:hAnsi="Times New Roman" w:cs="Times New Roman"/>
            <w:sz w:val="28"/>
            <w:szCs w:val="28"/>
          </w:rPr>
        </w:r>
      </w:del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30"/>
        <w:tblW w:w="0" w:type="auto"/>
        <w:tblLayout w:type="fixed"/>
        <w:tblLook w:val="04A0" w:firstRow="1" w:lastRow="0" w:firstColumn="1" w:lastColumn="0" w:noHBand="0" w:noVBand="1"/>
      </w:tblPr>
      <w:tblGrid>
        <w:gridCol w:w="4676"/>
        <w:gridCol w:w="524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jc w:val="center"/>
              <w:spacing w:before="0" w:beforeAutospacing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8" w:type="dxa"/>
            <w:textDirection w:val="lrTb"/>
            <w:noWrap w:val="false"/>
          </w:tcPr>
          <w:p>
            <w:pPr>
              <w:ind w:firstLine="0"/>
              <w:jc w:val="center"/>
              <w:spacing w:before="0" w:beforeAutospacing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07"/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 Порядку </w:t>
            </w:r>
            <w:r>
              <w:rPr>
                <w:b w:val="0"/>
                <w:bCs w:val="0"/>
              </w:rPr>
              <w:t xml:space="preserve">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</w:t>
            </w:r>
            <w:r>
              <w:rPr>
                <w:b w:val="0"/>
                <w:bCs w:val="0"/>
              </w:rPr>
              <w:t xml:space="preserve"> на</w:t>
            </w:r>
            <w:r>
              <w:rPr>
                <w:b w:val="0"/>
                <w:bCs w:val="0"/>
              </w:rPr>
              <w:t xml:space="preserve"> организацию и проведение Форума «Повышение производительности труда»</w:t>
            </w:r>
            <w:ins w:id="10" w:author="veal" w:date="2024-04-24T04:29:30Z" oouserid="veal">
              <w:r>
                <w:rPr>
                  <w:b w:val="0"/>
                  <w:bCs w:val="0"/>
                </w:rPr>
                <w:t xml:space="preserve"> </w:t>
              </w:r>
            </w:ins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pPr>
        <w:ind w:firstLine="5670"/>
        <w:jc w:val="center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center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Порядком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организацию и проведение Форума «Повышение производительности труда»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Порядок),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Фонд 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содействия развитию научно-технологической сферы Новосибирской области (далее – Фонд)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в лице ____________________________________________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beforeAutospacing="0"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(уполномоченное лицо Фонда)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ind w:left="0" w:right="0" w:firstLine="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сообщает о согласии с условиями Порядка и направляет заявление о предоставлении субсидии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финансовое обеспечение затрат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организацию и проведение Форума «Повышение производительности труда»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(далее – субсидия).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Сообщаем следующие сведения: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(последнее – при наличии) и должность руководителя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содействия Фонда 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Контактная информация: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юридический адрес 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телефон/факс __________________________________________________________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адрес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электронной почты ________________________________________________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Реквизиты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bookmarkStart w:id="0" w:name="undefined"/>
      <w:r/>
      <w:bookmarkEnd w:id="0"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ИНН__________________________________________________________________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КПП__________________________________________________________________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ОКТМО___________________________________________________________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Расчетный счет 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Корреспондентский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чет____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банка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Настоящим подтверждаю, что Фонд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«____» __________ 202__ г.: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является </w:t>
      </w:r>
      <w:r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</w:t>
      </w:r>
      <w:r>
        <w:rPr>
          <w:rFonts w:ascii="Times New Roman" w:hAnsi="Times New Roman" w:cs="Times New Roman"/>
          <w:sz w:val="28"/>
          <w:szCs w:val="28"/>
        </w:rPr>
        <w:t xml:space="preserve">перечень государств и территорий, используемых для промежуточного (офшорного) владения активами в 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</w:t>
      </w:r>
      <w:r>
        <w:rPr>
          <w:rFonts w:ascii="Times New Roman" w:hAnsi="Times New Roman" w:cs="Times New Roman"/>
          <w:sz w:val="28"/>
          <w:szCs w:val="28"/>
        </w:rPr>
        <w:t xml:space="preserve">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 капитале российских юридических лиц не учитывается прямое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 w:cs="Times New Roman"/>
          <w:sz w:val="28"/>
          <w:szCs w:val="28"/>
        </w:rPr>
        <w:t xml:space="preserve">ании), акции которых обращаются на 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получает средства из областного бюджета на основании иных нормативных правовых актов Новосибирской области на цели, установленные пунктом 1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от 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на едином налоговом счете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ее размер не превышает </w:t>
      </w:r>
      <w:r>
        <w:rPr>
          <w:rFonts w:ascii="Times New Roman" w:hAnsi="Times New Roman" w:cs="Times New Roman"/>
          <w:sz w:val="28"/>
          <w:szCs w:val="28"/>
        </w:rPr>
        <w:t xml:space="preserve">размер, определенный пунктом 3 статьи 47 Налогового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возврату в областной бюджет 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вом Новосибирской области);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3"/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форме присоединения к Фонду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03"/>
        <w:ind w:firstLine="709"/>
        <w:jc w:val="both"/>
        <w:spacing w:before="0" w:beforeAutospacing="0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соответствии с Порядком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прилагаю документы на ____ 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Гарантирую достоверность информации, представленной в заявлении о предоставлении субсидии и документах, представленных с ним.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Выражаю согласие на публикацию (размещение)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информации о Фонде, </w:t>
      </w:r>
      <w:r>
        <w:rPr>
          <w:rFonts w:ascii="Times New Roman" w:hAnsi="Times New Roman"/>
          <w:sz w:val="28"/>
          <w:szCs w:val="28"/>
        </w:rPr>
        <w:t xml:space="preserve">подаваемом заявлении, иной информации, связанной с предоставлением </w:t>
      </w:r>
      <w:r>
        <w:rPr>
          <w:rFonts w:ascii="Times New Roman" w:hAnsi="Times New Roman"/>
          <w:sz w:val="28"/>
          <w:szCs w:val="28"/>
        </w:rPr>
        <w:t xml:space="preserve">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Фонд </w:t>
      </w:r>
      <w:r>
        <w:rPr>
          <w:rFonts w:ascii="Times New Roman" w:hAnsi="Times New Roman"/>
          <w:sz w:val="28"/>
          <w:szCs w:val="28"/>
        </w:rPr>
        <w:t xml:space="preserve">принимает обязательство по представлению в налоговый орган согласия на </w:t>
      </w:r>
      <w:r>
        <w:rPr>
          <w:rFonts w:ascii="Times New Roman" w:hAnsi="Times New Roman"/>
          <w:sz w:val="28"/>
          <w:szCs w:val="28"/>
        </w:rPr>
        <w:t xml:space="preserve">представление налоговым органом сведений о налогоплательщике (плательщике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страховых взносов), составляющих налоговую тайну, министерству </w:t>
      </w:r>
      <w:r>
        <w:rPr>
          <w:rFonts w:ascii="Times New Roman" w:hAnsi="Times New Roman"/>
          <w:sz w:val="28"/>
          <w:szCs w:val="28"/>
        </w:rPr>
        <w:t xml:space="preserve">экономического развития Новосибирской области по форме, утвержденной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приказом Федеральной налоговой службы от 14.11.2022 № ЕД-7-19/1085@ «Об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документов, предусмотренных подпунктом 1 пункта 1 и пунктом 2.3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статьи 102 Налогового кодекса Российской Федерации».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 202___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30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16"/>
        <w:gridCol w:w="2760"/>
        <w:gridCol w:w="216"/>
        <w:gridCol w:w="276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0" w:beforeAutospacing="0" w:after="0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jc w:val="both"/>
              <w:spacing w:before="0" w:beforeAutospacing="0" w:after="0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60" w:type="dxa"/>
            <w:textDirection w:val="lrTb"/>
            <w:noWrap w:val="false"/>
          </w:tcPr>
          <w:p>
            <w:pPr>
              <w:jc w:val="both"/>
              <w:spacing w:before="0" w:beforeAutospacing="0" w:after="0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jc w:val="both"/>
              <w:spacing w:before="0" w:beforeAutospacing="0" w:after="0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64" w:type="dxa"/>
            <w:textDirection w:val="lrTb"/>
            <w:noWrap w:val="false"/>
          </w:tcPr>
          <w:p>
            <w:pPr>
              <w:jc w:val="both"/>
              <w:spacing w:before="0" w:beforeAutospacing="0" w:after="0"/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/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(должность уполномоченного лица Фонда)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/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60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/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(подпись)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/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64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/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(расшифровка подписи)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</w:r>
          </w:p>
        </w:tc>
      </w:tr>
    </w:tbl>
    <w:p>
      <w:pPr>
        <w:ind w:firstLine="54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М.П. 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ind w:firstLine="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получения заявления 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ind w:firstLine="54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(заполняется министерством экономического развития 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ind w:firstLine="54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Новосибирской области)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</w:p>
    <w:p>
      <w:pPr>
        <w:ind w:firstLine="54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before="0" w:beforeAutospacing="0"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before="0" w:beforeAutospacing="0" w:after="0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10"/>
      <w:footnotePr/>
      <w:endnotePr/>
      <w:type w:val="nextPage"/>
      <w:pgSz w:w="11909" w:h="16834" w:orient="portrait"/>
      <w:pgMar w:top="1134" w:right="567" w:bottom="1134" w:left="1417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0"/>
    <w:link w:val="861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0"/>
    <w:link w:val="862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870"/>
    <w:link w:val="863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870"/>
    <w:link w:val="864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870"/>
    <w:link w:val="865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870"/>
    <w:link w:val="866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870"/>
    <w:link w:val="8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870"/>
    <w:link w:val="868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870"/>
    <w:link w:val="869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0"/>
    <w:uiPriority w:val="34"/>
    <w:qFormat/>
    <w:pPr>
      <w:contextualSpacing/>
      <w:ind w:left="720"/>
    </w:pPr>
  </w:style>
  <w:style w:type="character" w:styleId="710">
    <w:name w:val="Title Char"/>
    <w:basedOn w:val="870"/>
    <w:link w:val="908"/>
    <w:uiPriority w:val="10"/>
    <w:rPr>
      <w:sz w:val="48"/>
      <w:szCs w:val="48"/>
    </w:rPr>
  </w:style>
  <w:style w:type="character" w:styleId="711">
    <w:name w:val="Subtitle Char"/>
    <w:basedOn w:val="870"/>
    <w:link w:val="941"/>
    <w:uiPriority w:val="11"/>
    <w:rPr>
      <w:sz w:val="24"/>
      <w:szCs w:val="24"/>
    </w:rPr>
  </w:style>
  <w:style w:type="paragraph" w:styleId="712">
    <w:name w:val="Quote"/>
    <w:basedOn w:val="860"/>
    <w:next w:val="860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0"/>
    <w:next w:val="860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70"/>
    <w:link w:val="886"/>
    <w:uiPriority w:val="99"/>
  </w:style>
  <w:style w:type="character" w:styleId="717">
    <w:name w:val="Footer Char"/>
    <w:basedOn w:val="870"/>
    <w:link w:val="888"/>
    <w:uiPriority w:val="99"/>
  </w:style>
  <w:style w:type="paragraph" w:styleId="718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88"/>
    <w:uiPriority w:val="99"/>
  </w:style>
  <w:style w:type="table" w:styleId="720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9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3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Footnote Text Char"/>
    <w:link w:val="921"/>
    <w:uiPriority w:val="99"/>
    <w:rPr>
      <w:sz w:val="18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70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before="100" w:after="100"/>
    </w:pPr>
    <w:rPr>
      <w:sz w:val="24"/>
    </w:rPr>
  </w:style>
  <w:style w:type="paragraph" w:styleId="861">
    <w:name w:val="Heading 1"/>
    <w:basedOn w:val="860"/>
    <w:next w:val="860"/>
    <w:link w:val="873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2">
    <w:name w:val="Heading 2"/>
    <w:basedOn w:val="860"/>
    <w:next w:val="860"/>
    <w:link w:val="874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3">
    <w:name w:val="Heading 3"/>
    <w:basedOn w:val="860"/>
    <w:next w:val="860"/>
    <w:link w:val="875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4">
    <w:name w:val="Heading 4"/>
    <w:basedOn w:val="860"/>
    <w:next w:val="860"/>
    <w:link w:val="876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5">
    <w:name w:val="Heading 5"/>
    <w:basedOn w:val="860"/>
    <w:next w:val="860"/>
    <w:link w:val="877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66">
    <w:name w:val="Heading 6"/>
    <w:basedOn w:val="860"/>
    <w:next w:val="860"/>
    <w:link w:val="878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67">
    <w:name w:val="Heading 7"/>
    <w:basedOn w:val="860"/>
    <w:next w:val="860"/>
    <w:link w:val="879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68">
    <w:name w:val="Heading 8"/>
    <w:basedOn w:val="860"/>
    <w:next w:val="860"/>
    <w:link w:val="880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69">
    <w:name w:val="Heading 9"/>
    <w:basedOn w:val="860"/>
    <w:next w:val="860"/>
    <w:link w:val="881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Заголовок 1 Знак"/>
    <w:link w:val="861"/>
    <w:uiPriority w:val="99"/>
    <w:rPr>
      <w:rFonts w:ascii="Cambria" w:hAnsi="Cambria" w:cs="Times New Roman"/>
      <w:b/>
      <w:sz w:val="32"/>
    </w:rPr>
  </w:style>
  <w:style w:type="character" w:styleId="874" w:customStyle="1">
    <w:name w:val="Заголовок 2 Знак"/>
    <w:link w:val="862"/>
    <w:uiPriority w:val="99"/>
    <w:semiHidden/>
    <w:rPr>
      <w:rFonts w:ascii="Cambria" w:hAnsi="Cambria" w:cs="Times New Roman"/>
      <w:b/>
      <w:i/>
      <w:sz w:val="28"/>
    </w:rPr>
  </w:style>
  <w:style w:type="character" w:styleId="875" w:customStyle="1">
    <w:name w:val="Заголовок 3 Знак"/>
    <w:link w:val="863"/>
    <w:uiPriority w:val="99"/>
    <w:semiHidden/>
    <w:rPr>
      <w:rFonts w:ascii="Cambria" w:hAnsi="Cambria" w:cs="Times New Roman"/>
      <w:b/>
      <w:sz w:val="26"/>
    </w:rPr>
  </w:style>
  <w:style w:type="character" w:styleId="876" w:customStyle="1">
    <w:name w:val="Заголовок 4 Знак"/>
    <w:link w:val="864"/>
    <w:uiPriority w:val="99"/>
    <w:semiHidden/>
    <w:rPr>
      <w:rFonts w:ascii="Calibri" w:hAnsi="Calibri" w:cs="Times New Roman"/>
      <w:b/>
      <w:sz w:val="28"/>
    </w:rPr>
  </w:style>
  <w:style w:type="character" w:styleId="877" w:customStyle="1">
    <w:name w:val="Заголовок 5 Знак"/>
    <w:link w:val="865"/>
    <w:uiPriority w:val="99"/>
    <w:semiHidden/>
    <w:rPr>
      <w:rFonts w:ascii="Calibri" w:hAnsi="Calibri" w:cs="Times New Roman"/>
      <w:b/>
      <w:i/>
      <w:sz w:val="26"/>
    </w:rPr>
  </w:style>
  <w:style w:type="character" w:styleId="878" w:customStyle="1">
    <w:name w:val="Заголовок 6 Знак"/>
    <w:link w:val="866"/>
    <w:uiPriority w:val="99"/>
    <w:semiHidden/>
    <w:rPr>
      <w:rFonts w:ascii="Calibri" w:hAnsi="Calibri" w:cs="Times New Roman"/>
      <w:b/>
    </w:rPr>
  </w:style>
  <w:style w:type="character" w:styleId="879" w:customStyle="1">
    <w:name w:val="Заголовок 7 Знак"/>
    <w:link w:val="867"/>
    <w:uiPriority w:val="99"/>
    <w:semiHidden/>
    <w:rPr>
      <w:rFonts w:ascii="Calibri" w:hAnsi="Calibri" w:cs="Times New Roman"/>
      <w:sz w:val="24"/>
    </w:rPr>
  </w:style>
  <w:style w:type="character" w:styleId="880" w:customStyle="1">
    <w:name w:val="Заголовок 8 Знак"/>
    <w:link w:val="868"/>
    <w:uiPriority w:val="99"/>
    <w:semiHidden/>
    <w:rPr>
      <w:rFonts w:ascii="Calibri" w:hAnsi="Calibri" w:cs="Times New Roman"/>
      <w:i/>
      <w:sz w:val="24"/>
    </w:rPr>
  </w:style>
  <w:style w:type="character" w:styleId="881" w:customStyle="1">
    <w:name w:val="Заголовок 9 Знак"/>
    <w:link w:val="869"/>
    <w:uiPriority w:val="99"/>
    <w:semiHidden/>
    <w:rPr>
      <w:rFonts w:ascii="Cambria" w:hAnsi="Cambria" w:cs="Times New Roman"/>
    </w:rPr>
  </w:style>
  <w:style w:type="paragraph" w:styleId="882">
    <w:name w:val="Balloon Text"/>
    <w:basedOn w:val="860"/>
    <w:link w:val="883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link w:val="882"/>
    <w:uiPriority w:val="99"/>
    <w:semiHidden/>
    <w:rPr>
      <w:rFonts w:ascii="Tahoma" w:hAnsi="Tahoma" w:cs="Times New Roman"/>
      <w:sz w:val="16"/>
    </w:rPr>
  </w:style>
  <w:style w:type="paragraph" w:styleId="884">
    <w:name w:val="Body Text"/>
    <w:basedOn w:val="860"/>
    <w:link w:val="885"/>
    <w:uiPriority w:val="99"/>
    <w:pPr>
      <w:jc w:val="both"/>
      <w:spacing w:before="0" w:after="0"/>
    </w:pPr>
    <w:rPr>
      <w:sz w:val="28"/>
      <w:szCs w:val="28"/>
    </w:rPr>
  </w:style>
  <w:style w:type="character" w:styleId="885" w:customStyle="1">
    <w:name w:val="Основной текст Знак"/>
    <w:link w:val="884"/>
    <w:uiPriority w:val="99"/>
    <w:rPr>
      <w:rFonts w:cs="Times New Roman"/>
      <w:sz w:val="20"/>
    </w:rPr>
  </w:style>
  <w:style w:type="paragraph" w:styleId="886">
    <w:name w:val="Header"/>
    <w:basedOn w:val="860"/>
    <w:link w:val="88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7" w:customStyle="1">
    <w:name w:val="Верхний колонтитул Знак"/>
    <w:link w:val="886"/>
    <w:uiPriority w:val="99"/>
    <w:rPr>
      <w:rFonts w:cs="Times New Roman"/>
      <w:sz w:val="28"/>
      <w:lang w:val="ru-RU" w:eastAsia="ru-RU"/>
    </w:rPr>
  </w:style>
  <w:style w:type="paragraph" w:styleId="888">
    <w:name w:val="Footer"/>
    <w:basedOn w:val="860"/>
    <w:link w:val="889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9" w:customStyle="1">
    <w:name w:val="Нижний колонтитул Знак"/>
    <w:link w:val="888"/>
    <w:uiPriority w:val="99"/>
    <w:rPr>
      <w:rFonts w:cs="Times New Roman"/>
      <w:sz w:val="28"/>
      <w:lang w:val="ru-RU" w:eastAsia="ru-RU"/>
    </w:rPr>
  </w:style>
  <w:style w:type="paragraph" w:styleId="890">
    <w:name w:val="Body Text 2"/>
    <w:basedOn w:val="860"/>
    <w:link w:val="891"/>
    <w:uiPriority w:val="99"/>
    <w:pPr>
      <w:jc w:val="center"/>
      <w:spacing w:before="0" w:after="0"/>
    </w:pPr>
    <w:rPr>
      <w:sz w:val="28"/>
      <w:szCs w:val="28"/>
    </w:rPr>
  </w:style>
  <w:style w:type="character" w:styleId="891" w:customStyle="1">
    <w:name w:val="Основной текст 2 Знак"/>
    <w:link w:val="890"/>
    <w:uiPriority w:val="99"/>
    <w:semiHidden/>
    <w:rPr>
      <w:rFonts w:cs="Times New Roman"/>
      <w:sz w:val="20"/>
    </w:rPr>
  </w:style>
  <w:style w:type="paragraph" w:styleId="892">
    <w:name w:val="Body Text Indent 2"/>
    <w:basedOn w:val="860"/>
    <w:link w:val="893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3" w:customStyle="1">
    <w:name w:val="Основной текст с отступом 2 Знак"/>
    <w:link w:val="892"/>
    <w:uiPriority w:val="99"/>
    <w:semiHidden/>
    <w:rPr>
      <w:rFonts w:cs="Times New Roman"/>
      <w:sz w:val="20"/>
    </w:rPr>
  </w:style>
  <w:style w:type="character" w:styleId="894">
    <w:name w:val="page number"/>
    <w:uiPriority w:val="99"/>
    <w:rPr>
      <w:rFonts w:cs="Times New Roman"/>
    </w:rPr>
  </w:style>
  <w:style w:type="paragraph" w:styleId="895">
    <w:name w:val="Body Text Indent 3"/>
    <w:basedOn w:val="860"/>
    <w:link w:val="896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6" w:customStyle="1">
    <w:name w:val="Основной текст с отступом 3 Знак"/>
    <w:link w:val="895"/>
    <w:uiPriority w:val="99"/>
    <w:semiHidden/>
    <w:rPr>
      <w:rFonts w:cs="Times New Roman"/>
      <w:sz w:val="16"/>
    </w:rPr>
  </w:style>
  <w:style w:type="paragraph" w:styleId="897" w:customStyle="1">
    <w:name w:val="ConsNormal"/>
    <w:pPr>
      <w:ind w:firstLine="720"/>
    </w:pPr>
    <w:rPr>
      <w:rFonts w:ascii="Arial" w:hAnsi="Arial" w:cs="Arial"/>
    </w:rPr>
  </w:style>
  <w:style w:type="paragraph" w:styleId="898" w:customStyle="1">
    <w:name w:val="ConsNonformat"/>
    <w:rPr>
      <w:rFonts w:ascii="Courier New" w:hAnsi="Courier New" w:cs="Courier New"/>
    </w:rPr>
  </w:style>
  <w:style w:type="paragraph" w:styleId="899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00">
    <w:name w:val="Body Text 3"/>
    <w:basedOn w:val="860"/>
    <w:link w:val="901"/>
    <w:uiPriority w:val="99"/>
    <w:pPr>
      <w:jc w:val="both"/>
      <w:spacing w:before="0" w:after="0"/>
      <w:widowControl w:val="off"/>
    </w:pPr>
    <w:rPr>
      <w:szCs w:val="24"/>
    </w:rPr>
  </w:style>
  <w:style w:type="character" w:styleId="901" w:customStyle="1">
    <w:name w:val="Основной текст 3 Знак"/>
    <w:link w:val="900"/>
    <w:uiPriority w:val="99"/>
    <w:semiHidden/>
    <w:rPr>
      <w:rFonts w:cs="Times New Roman"/>
      <w:sz w:val="16"/>
    </w:rPr>
  </w:style>
  <w:style w:type="paragraph" w:styleId="902" w:customStyle="1">
    <w:name w:val="Заголовок4"/>
    <w:basedOn w:val="861"/>
    <w:next w:val="86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3" w:customStyle="1">
    <w:name w:val="ConsPlusNormal"/>
    <w:link w:val="972"/>
    <w:qFormat/>
    <w:pPr>
      <w:ind w:firstLine="720"/>
      <w:widowControl w:val="off"/>
    </w:pPr>
    <w:rPr>
      <w:rFonts w:ascii="Arial" w:hAnsi="Arial" w:cs="Arial"/>
    </w:rPr>
  </w:style>
  <w:style w:type="paragraph" w:styleId="90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6">
    <w:name w:val="Normal (Web)"/>
    <w:basedOn w:val="860"/>
    <w:uiPriority w:val="99"/>
    <w:pPr>
      <w:spacing w:beforeAutospacing="1" w:afterAutospacing="1"/>
    </w:pPr>
    <w:rPr>
      <w:color w:val="000000"/>
      <w:szCs w:val="24"/>
    </w:rPr>
  </w:style>
  <w:style w:type="paragraph" w:styleId="907" w:customStyle="1">
    <w:name w:val="ConsPlusTitle"/>
    <w:rPr>
      <w:b/>
      <w:bCs/>
      <w:sz w:val="28"/>
      <w:szCs w:val="28"/>
    </w:rPr>
  </w:style>
  <w:style w:type="paragraph" w:styleId="908">
    <w:name w:val="Title"/>
    <w:basedOn w:val="860"/>
    <w:link w:val="909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09" w:customStyle="1">
    <w:name w:val="Заголовок Знак"/>
    <w:link w:val="908"/>
    <w:uiPriority w:val="99"/>
    <w:rPr>
      <w:rFonts w:ascii="Cambria" w:hAnsi="Cambria" w:cs="Times New Roman"/>
      <w:b/>
      <w:sz w:val="32"/>
    </w:rPr>
  </w:style>
  <w:style w:type="paragraph" w:styleId="910" w:customStyle="1">
    <w:name w:val="Термин"/>
    <w:basedOn w:val="860"/>
    <w:next w:val="860"/>
    <w:uiPriority w:val="99"/>
    <w:pPr>
      <w:spacing w:before="0" w:after="0"/>
    </w:pPr>
    <w:rPr>
      <w:szCs w:val="24"/>
      <w:lang w:val="pl-PL"/>
    </w:rPr>
  </w:style>
  <w:style w:type="paragraph" w:styleId="911" w:customStyle="1">
    <w:name w:val="H1"/>
    <w:basedOn w:val="860"/>
    <w:next w:val="860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2" w:customStyle="1">
    <w:name w:val="Список определений"/>
    <w:basedOn w:val="860"/>
    <w:next w:val="910"/>
    <w:uiPriority w:val="99"/>
    <w:pPr>
      <w:ind w:left="360"/>
      <w:spacing w:before="0" w:after="0"/>
    </w:pPr>
    <w:rPr>
      <w:szCs w:val="24"/>
      <w:lang w:val="pl-PL"/>
    </w:rPr>
  </w:style>
  <w:style w:type="paragraph" w:styleId="91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4" w:customStyle="1">
    <w:name w:val="Preformat"/>
    <w:uiPriority w:val="99"/>
    <w:rPr>
      <w:rFonts w:ascii="Courier New" w:hAnsi="Courier New" w:cs="Courier New"/>
    </w:rPr>
  </w:style>
  <w:style w:type="paragraph" w:styleId="915">
    <w:name w:val="Block Text"/>
    <w:basedOn w:val="860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6" w:customStyle="1">
    <w:name w:val="Цветовое выделение"/>
    <w:uiPriority w:val="99"/>
    <w:rPr>
      <w:b/>
      <w:color w:val="000080"/>
      <w:sz w:val="20"/>
    </w:rPr>
  </w:style>
  <w:style w:type="character" w:styleId="917" w:customStyle="1">
    <w:name w:val="Не вступил в силу"/>
    <w:uiPriority w:val="99"/>
    <w:rPr>
      <w:color w:val="008080"/>
      <w:sz w:val="20"/>
    </w:rPr>
  </w:style>
  <w:style w:type="paragraph" w:styleId="918" w:customStyle="1">
    <w:name w:val="Таблицы (моноширинный)"/>
    <w:basedOn w:val="860"/>
    <w:next w:val="860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19">
    <w:name w:val="Plain Text"/>
    <w:basedOn w:val="860"/>
    <w:link w:val="920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0" w:customStyle="1">
    <w:name w:val="Текст Знак"/>
    <w:link w:val="919"/>
    <w:uiPriority w:val="99"/>
    <w:semiHidden/>
    <w:rPr>
      <w:rFonts w:ascii="Courier New" w:hAnsi="Courier New" w:cs="Times New Roman"/>
      <w:sz w:val="20"/>
    </w:rPr>
  </w:style>
  <w:style w:type="paragraph" w:styleId="921">
    <w:name w:val="footnote text"/>
    <w:basedOn w:val="860"/>
    <w:link w:val="922"/>
    <w:uiPriority w:val="99"/>
    <w:semiHidden/>
    <w:pPr>
      <w:spacing w:before="0" w:after="0"/>
    </w:pPr>
    <w:rPr>
      <w:sz w:val="20"/>
    </w:rPr>
  </w:style>
  <w:style w:type="character" w:styleId="922" w:customStyle="1">
    <w:name w:val="Текст сноски Знак"/>
    <w:link w:val="921"/>
    <w:uiPriority w:val="99"/>
    <w:semiHidden/>
    <w:rPr>
      <w:rFonts w:cs="Times New Roman"/>
      <w:sz w:val="20"/>
    </w:rPr>
  </w:style>
  <w:style w:type="paragraph" w:styleId="923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24" w:customStyle="1">
    <w:name w:val="Основной шрифт абзаца1"/>
    <w:uiPriority w:val="99"/>
    <w:rPr>
      <w:sz w:val="20"/>
    </w:rPr>
  </w:style>
  <w:style w:type="paragraph" w:styleId="925" w:customStyle="1">
    <w:name w:val="Îñíîâíîé òåêñò"/>
    <w:basedOn w:val="926"/>
    <w:uiPriority w:val="99"/>
    <w:rPr>
      <w:sz w:val="28"/>
      <w:szCs w:val="28"/>
    </w:rPr>
  </w:style>
  <w:style w:type="paragraph" w:styleId="926" w:customStyle="1">
    <w:name w:val="Îáû÷íûé"/>
    <w:uiPriority w:val="99"/>
    <w:rPr>
      <w:lang w:eastAsia="ar-SA"/>
    </w:rPr>
  </w:style>
  <w:style w:type="character" w:styleId="92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8">
    <w:name w:val="Body Text Indent"/>
    <w:basedOn w:val="860"/>
    <w:link w:val="929"/>
    <w:uiPriority w:val="99"/>
    <w:pPr>
      <w:ind w:left="283"/>
      <w:spacing w:before="0" w:after="120"/>
    </w:pPr>
    <w:rPr>
      <w:sz w:val="28"/>
      <w:szCs w:val="28"/>
    </w:rPr>
  </w:style>
  <w:style w:type="character" w:styleId="929" w:customStyle="1">
    <w:name w:val="Основной текст с отступом Знак"/>
    <w:link w:val="928"/>
    <w:uiPriority w:val="99"/>
    <w:semiHidden/>
    <w:rPr>
      <w:rFonts w:cs="Times New Roman"/>
      <w:sz w:val="20"/>
    </w:rPr>
  </w:style>
  <w:style w:type="table" w:styleId="930">
    <w:name w:val="Table Grid"/>
    <w:basedOn w:val="8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1">
    <w:name w:val="footnote reference"/>
    <w:uiPriority w:val="99"/>
    <w:semiHidden/>
    <w:rPr>
      <w:rFonts w:cs="Times New Roman"/>
      <w:vertAlign w:val="superscript"/>
    </w:rPr>
  </w:style>
  <w:style w:type="paragraph" w:styleId="932" w:customStyle="1">
    <w:name w:val="Прижатый влево"/>
    <w:basedOn w:val="860"/>
    <w:next w:val="860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34" w:customStyle="1">
    <w:name w:val="заголовок 1"/>
    <w:basedOn w:val="860"/>
    <w:next w:val="860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5" w:customStyle="1">
    <w:name w:val="Кому"/>
    <w:basedOn w:val="860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6" w:customStyle="1">
    <w:name w:val="заголовок 2"/>
    <w:basedOn w:val="860"/>
    <w:next w:val="860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7" w:customStyle="1">
    <w:name w:val="Цитаты"/>
    <w:basedOn w:val="860"/>
    <w:uiPriority w:val="99"/>
    <w:pPr>
      <w:ind w:left="360" w:right="360"/>
    </w:pPr>
    <w:rPr>
      <w:szCs w:val="24"/>
    </w:rPr>
  </w:style>
  <w:style w:type="character" w:styleId="938">
    <w:name w:val="Hyperlink"/>
    <w:uiPriority w:val="99"/>
    <w:rPr>
      <w:rFonts w:cs="Times New Roman"/>
      <w:color w:val="0000ff"/>
      <w:u w:val="single"/>
    </w:rPr>
  </w:style>
  <w:style w:type="paragraph" w:styleId="939" w:customStyle="1">
    <w:name w:val="заголовок 3"/>
    <w:basedOn w:val="860"/>
    <w:next w:val="860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0">
    <w:name w:val="Strong"/>
    <w:uiPriority w:val="99"/>
    <w:qFormat/>
    <w:rPr>
      <w:rFonts w:cs="Times New Roman"/>
      <w:b/>
    </w:rPr>
  </w:style>
  <w:style w:type="paragraph" w:styleId="941">
    <w:name w:val="Subtitle"/>
    <w:basedOn w:val="860"/>
    <w:link w:val="942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2" w:customStyle="1">
    <w:name w:val="Подзаголовок Знак"/>
    <w:link w:val="941"/>
    <w:uiPriority w:val="99"/>
    <w:rPr>
      <w:rFonts w:ascii="Cambria" w:hAnsi="Cambria" w:cs="Times New Roman"/>
      <w:sz w:val="24"/>
    </w:rPr>
  </w:style>
  <w:style w:type="paragraph" w:styleId="943" w:customStyle="1">
    <w:name w:val="заголовок 6"/>
    <w:basedOn w:val="860"/>
    <w:next w:val="860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4" w:customStyle="1">
    <w:name w:val="Гиперссылка1"/>
    <w:uiPriority w:val="99"/>
    <w:rPr>
      <w:color w:val="0000ff"/>
      <w:u w:val="none"/>
    </w:rPr>
  </w:style>
  <w:style w:type="paragraph" w:styleId="945">
    <w:name w:val="envelope return"/>
    <w:basedOn w:val="860"/>
    <w:uiPriority w:val="99"/>
    <w:pPr>
      <w:ind w:right="57"/>
      <w:jc w:val="both"/>
      <w:spacing w:before="0" w:after="0"/>
    </w:pPr>
    <w:rPr>
      <w:szCs w:val="24"/>
    </w:rPr>
  </w:style>
  <w:style w:type="character" w:styleId="946" w:customStyle="1">
    <w:name w:val="text11"/>
    <w:uiPriority w:val="99"/>
    <w:rPr>
      <w:rFonts w:ascii="Arial" w:hAnsi="Arial"/>
      <w:color w:val="auto"/>
      <w:sz w:val="20"/>
    </w:rPr>
  </w:style>
  <w:style w:type="paragraph" w:styleId="947" w:customStyle="1">
    <w:name w:val="заголовок 5"/>
    <w:basedOn w:val="860"/>
    <w:next w:val="860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8" w:customStyle="1">
    <w:name w:val="Знак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9" w:customStyle="1">
    <w:name w:val="Знак Знак Знак Знак Знак Знак Знак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Об"/>
    <w:uiPriority w:val="99"/>
    <w:pPr>
      <w:widowControl w:val="off"/>
    </w:pPr>
  </w:style>
  <w:style w:type="paragraph" w:styleId="951" w:customStyle="1">
    <w:name w:val="Прикольный"/>
    <w:basedOn w:val="950"/>
    <w:uiPriority w:val="99"/>
  </w:style>
  <w:style w:type="paragraph" w:styleId="952" w:customStyle="1">
    <w:name w:val="Знак Знак Знак Знак1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 w:customStyle="1">
    <w:name w:val="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 w:customStyle="1">
    <w:name w:val="Знак Знак Знак Знак2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 w:customStyle="1">
    <w:name w:val="Знак Знак Знак Знак1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 w:customStyle="1">
    <w:name w:val="Знак1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 w:customStyle="1">
    <w:name w:val="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9" w:customStyle="1">
    <w:name w:val="Знак Знак Знак Знак1 Знак Знак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 Знак1 Знак"/>
    <w:basedOn w:val="860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1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62" w:customStyle="1">
    <w:name w:val="????????"/>
    <w:basedOn w:val="860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3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64" w:customStyle="1">
    <w:name w:val="Основной текст (4)"/>
    <w:link w:val="965"/>
    <w:uiPriority w:val="99"/>
    <w:rPr>
      <w:b/>
      <w:sz w:val="18"/>
    </w:rPr>
  </w:style>
  <w:style w:type="paragraph" w:styleId="965" w:customStyle="1">
    <w:name w:val="Основной текст (4)1"/>
    <w:basedOn w:val="860"/>
    <w:link w:val="964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6" w:customStyle="1">
    <w:name w:val="Основной текст (3)"/>
    <w:link w:val="967"/>
    <w:uiPriority w:val="99"/>
    <w:rPr>
      <w:sz w:val="28"/>
    </w:rPr>
  </w:style>
  <w:style w:type="paragraph" w:styleId="967" w:customStyle="1">
    <w:name w:val="Основной текст (3)1"/>
    <w:basedOn w:val="860"/>
    <w:link w:val="96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8" w:customStyle="1">
    <w:name w:val="Текст (лев. подпись)"/>
    <w:basedOn w:val="860"/>
    <w:next w:val="860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9" w:customStyle="1">
    <w:name w:val="Текст (прав. подпись)"/>
    <w:basedOn w:val="860"/>
    <w:next w:val="860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0" w:customStyle="1">
    <w:name w:val="Font Style12"/>
    <w:rPr>
      <w:rFonts w:ascii="Times New Roman" w:hAnsi="Times New Roman"/>
      <w:sz w:val="18"/>
    </w:rPr>
  </w:style>
  <w:style w:type="character" w:styleId="971">
    <w:name w:val="Placeholder Text"/>
    <w:uiPriority w:val="99"/>
    <w:semiHidden/>
    <w:rPr>
      <w:color w:val="808080"/>
    </w:rPr>
  </w:style>
  <w:style w:type="character" w:styleId="972" w:customStyle="1">
    <w:name w:val="ConsPlusNormal Знак"/>
    <w:link w:val="903"/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5A9338-1545-47ED-9440-76000B34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26</cp:revision>
  <dcterms:created xsi:type="dcterms:W3CDTF">2024-04-10T03:57:00Z</dcterms:created>
  <dcterms:modified xsi:type="dcterms:W3CDTF">2024-04-27T03:27:39Z</dcterms:modified>
</cp:coreProperties>
</file>