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2075"/>
        <w:gridCol w:w="2075"/>
        <w:gridCol w:w="2075"/>
        <w:gridCol w:w="1809"/>
        <w:gridCol w:w="267"/>
        <w:gridCol w:w="269"/>
        <w:gridCol w:w="1495"/>
      </w:tblGrid>
      <w:tr w:rsidR="001155C9" w:rsidRPr="001155C9" w14:paraId="7B07E316" w14:textId="77777777" w:rsidTr="00933F15">
        <w:trPr>
          <w:trHeight w:val="1158"/>
        </w:trPr>
        <w:tc>
          <w:tcPr>
            <w:tcW w:w="10065" w:type="dxa"/>
            <w:gridSpan w:val="7"/>
            <w:hideMark/>
          </w:tcPr>
          <w:p w14:paraId="00529417" w14:textId="77777777" w:rsidR="001155C9" w:rsidRPr="001155C9" w:rsidRDefault="001155C9" w:rsidP="001155C9">
            <w:pPr>
              <w:snapToGri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drawing>
                <wp:inline distT="0" distB="0" distL="0" distR="0" wp14:anchorId="0CA89E4A" wp14:editId="3BCD396D">
                  <wp:extent cx="542925" cy="657225"/>
                  <wp:effectExtent l="0" t="0" r="0" b="0"/>
                  <wp:docPr id="2" name="Рисунок 2" descr="Описание: Описание: Описание: Описание: 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Описание: 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5C9" w:rsidRPr="001155C9" w14:paraId="20D73A57" w14:textId="77777777" w:rsidTr="00933F15">
        <w:trPr>
          <w:trHeight w:val="226"/>
        </w:trPr>
        <w:tc>
          <w:tcPr>
            <w:tcW w:w="10065" w:type="dxa"/>
            <w:gridSpan w:val="7"/>
          </w:tcPr>
          <w:p w14:paraId="789FADB0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  <w:tr w:rsidR="001155C9" w:rsidRPr="001155C9" w14:paraId="3E457C43" w14:textId="77777777" w:rsidTr="00933F15">
        <w:trPr>
          <w:trHeight w:val="356"/>
        </w:trPr>
        <w:tc>
          <w:tcPr>
            <w:tcW w:w="10065" w:type="dxa"/>
            <w:gridSpan w:val="7"/>
            <w:hideMark/>
          </w:tcPr>
          <w:p w14:paraId="7BE5E9C1" w14:textId="77777777" w:rsidR="001155C9" w:rsidRPr="001155C9" w:rsidRDefault="001155C9" w:rsidP="001155C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МИНИСТЕРСТВО ЗДРАВООХРАНЕНИЯ НОВОСИБИРСКОЙ ОБЛАСТИ</w:t>
            </w:r>
          </w:p>
        </w:tc>
      </w:tr>
      <w:tr w:rsidR="001155C9" w:rsidRPr="001155C9" w14:paraId="48CAA391" w14:textId="77777777" w:rsidTr="00933F15">
        <w:trPr>
          <w:trHeight w:val="226"/>
        </w:trPr>
        <w:tc>
          <w:tcPr>
            <w:tcW w:w="2075" w:type="dxa"/>
          </w:tcPr>
          <w:p w14:paraId="0ABCE697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14:paraId="0BE6F6F1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14:paraId="369C24FD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6" w:type="dxa"/>
            <w:gridSpan w:val="2"/>
          </w:tcPr>
          <w:p w14:paraId="1F43C28C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1764" w:type="dxa"/>
            <w:gridSpan w:val="2"/>
          </w:tcPr>
          <w:p w14:paraId="058B3706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  <w:tr w:rsidR="001155C9" w:rsidRPr="001155C9" w14:paraId="76B79D05" w14:textId="77777777" w:rsidTr="00933F15">
        <w:trPr>
          <w:trHeight w:val="339"/>
        </w:trPr>
        <w:tc>
          <w:tcPr>
            <w:tcW w:w="10065" w:type="dxa"/>
            <w:gridSpan w:val="7"/>
            <w:hideMark/>
          </w:tcPr>
          <w:p w14:paraId="20F1C8F8" w14:textId="77777777" w:rsidR="001155C9" w:rsidRPr="001155C9" w:rsidRDefault="001155C9" w:rsidP="001155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lang w:bidi="ar-SA"/>
              </w:rPr>
              <w:t>ПРИКАЗ</w:t>
            </w:r>
          </w:p>
        </w:tc>
      </w:tr>
      <w:tr w:rsidR="001155C9" w:rsidRPr="001155C9" w14:paraId="55F48B5F" w14:textId="77777777" w:rsidTr="00933F15">
        <w:trPr>
          <w:trHeight w:val="356"/>
        </w:trPr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0FBB3A" w14:textId="77777777" w:rsidR="001155C9" w:rsidRPr="001155C9" w:rsidRDefault="001155C9" w:rsidP="001155C9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2075" w:type="dxa"/>
          </w:tcPr>
          <w:p w14:paraId="5F8EAE5C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075" w:type="dxa"/>
          </w:tcPr>
          <w:p w14:paraId="7FC3D6DC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809" w:type="dxa"/>
          </w:tcPr>
          <w:p w14:paraId="1716B527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536" w:type="dxa"/>
            <w:gridSpan w:val="2"/>
            <w:hideMark/>
          </w:tcPr>
          <w:p w14:paraId="5D305D20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</w:p>
        </w:tc>
        <w:tc>
          <w:tcPr>
            <w:tcW w:w="1495" w:type="dxa"/>
            <w:hideMark/>
          </w:tcPr>
          <w:p w14:paraId="23718B2A" w14:textId="77777777" w:rsidR="001155C9" w:rsidRPr="001155C9" w:rsidRDefault="001155C9" w:rsidP="001155C9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 w:rsidRPr="001155C9"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  <w:t>________</w:t>
            </w:r>
          </w:p>
        </w:tc>
      </w:tr>
      <w:tr w:rsidR="001155C9" w:rsidRPr="001155C9" w14:paraId="30F071D5" w14:textId="77777777" w:rsidTr="00933F15">
        <w:trPr>
          <w:trHeight w:val="291"/>
        </w:trPr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38F6F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14:paraId="34F25996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  <w:hideMark/>
          </w:tcPr>
          <w:p w14:paraId="5063952D" w14:textId="77777777" w:rsidR="001155C9" w:rsidRPr="001155C9" w:rsidRDefault="001155C9" w:rsidP="001155C9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 Новосибирск</w:t>
            </w:r>
          </w:p>
        </w:tc>
        <w:tc>
          <w:tcPr>
            <w:tcW w:w="1809" w:type="dxa"/>
          </w:tcPr>
          <w:p w14:paraId="175EB658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536" w:type="dxa"/>
            <w:gridSpan w:val="2"/>
          </w:tcPr>
          <w:p w14:paraId="2785FD07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1495" w:type="dxa"/>
          </w:tcPr>
          <w:p w14:paraId="5A48ABB7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</w:tbl>
    <w:p w14:paraId="134BD6DE" w14:textId="77777777" w:rsidR="001155C9" w:rsidRPr="001155C9" w:rsidRDefault="001155C9" w:rsidP="001155C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14:paraId="5F7EB7FF" w14:textId="4CBE703B" w:rsidR="001155C9" w:rsidRPr="006253D9" w:rsidRDefault="000A7940" w:rsidP="001155C9">
      <w:pPr>
        <w:pStyle w:val="5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  <w:bookmarkStart w:id="0" w:name="_GoBack"/>
      <w:r w:rsidRPr="006253D9">
        <w:rPr>
          <w:sz w:val="28"/>
          <w:szCs w:val="28"/>
        </w:rPr>
        <w:t>Об утверждении порядка маршрутизации пациентов с онкологическими заболеваниями, старше 18 лет, на территории Новосибирской области при оказании первичной</w:t>
      </w:r>
      <w:r w:rsidR="00475A68">
        <w:rPr>
          <w:sz w:val="28"/>
          <w:szCs w:val="28"/>
        </w:rPr>
        <w:t xml:space="preserve"> </w:t>
      </w:r>
      <w:r w:rsidR="00297397" w:rsidRPr="006253D9">
        <w:rPr>
          <w:sz w:val="28"/>
          <w:szCs w:val="28"/>
        </w:rPr>
        <w:t>и специализированной</w:t>
      </w:r>
      <w:r w:rsidRPr="006253D9">
        <w:rPr>
          <w:sz w:val="28"/>
          <w:szCs w:val="28"/>
        </w:rPr>
        <w:t xml:space="preserve"> </w:t>
      </w:r>
      <w:r w:rsidR="00475A68">
        <w:rPr>
          <w:sz w:val="28"/>
          <w:szCs w:val="28"/>
        </w:rPr>
        <w:t xml:space="preserve">медико - санитарной </w:t>
      </w:r>
      <w:r w:rsidRPr="006253D9">
        <w:rPr>
          <w:sz w:val="28"/>
          <w:szCs w:val="28"/>
        </w:rPr>
        <w:t>помощи в рамках реализации территориальной программы государственных гарантий бесплатного оказания гражданам медицинской помощи</w:t>
      </w:r>
      <w:r w:rsidR="00E95CCA">
        <w:rPr>
          <w:sz w:val="28"/>
          <w:szCs w:val="28"/>
        </w:rPr>
        <w:t xml:space="preserve"> в 2022году</w:t>
      </w:r>
    </w:p>
    <w:bookmarkEnd w:id="0"/>
    <w:p w14:paraId="1B659811" w14:textId="5096B6EF" w:rsidR="001155C9" w:rsidRDefault="001155C9" w:rsidP="001155C9">
      <w:pPr>
        <w:pStyle w:val="5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14:paraId="40F4D52D" w14:textId="77777777" w:rsidR="00BD7485" w:rsidRPr="006253D9" w:rsidRDefault="00BD7485" w:rsidP="001155C9">
      <w:pPr>
        <w:pStyle w:val="5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14:paraId="7CA1DBC1" w14:textId="7D4D19BB" w:rsidR="00BD7485" w:rsidRDefault="00BD7485" w:rsidP="00BD7485">
      <w:pPr>
        <w:ind w:firstLine="709"/>
        <w:contextualSpacing/>
        <w:jc w:val="both"/>
        <w:rPr>
          <w:rStyle w:val="1Arial16pt-1pt"/>
          <w:rFonts w:ascii="Times New Roman" w:hAnsi="Times New Roman" w:cs="Times New Roman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625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253D9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25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</w:t>
      </w:r>
      <w:r w:rsidRPr="00BD748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6253D9">
        <w:rPr>
          <w:rFonts w:ascii="Times New Roman" w:hAnsi="Times New Roman" w:cs="Times New Roman"/>
          <w:sz w:val="28"/>
          <w:szCs w:val="28"/>
        </w:rPr>
        <w:t xml:space="preserve"> от 19.02.2021 № 116н</w:t>
      </w:r>
      <w:r w:rsidR="00C0129E">
        <w:rPr>
          <w:rFonts w:ascii="Times New Roman" w:hAnsi="Times New Roman" w:cs="Times New Roman"/>
          <w:sz w:val="28"/>
          <w:szCs w:val="28"/>
        </w:rPr>
        <w:t> </w:t>
      </w:r>
      <w:r w:rsidRPr="006253D9">
        <w:rPr>
          <w:rFonts w:ascii="Times New Roman" w:hAnsi="Times New Roman" w:cs="Times New Roman"/>
          <w:sz w:val="28"/>
          <w:szCs w:val="28"/>
        </w:rPr>
        <w:t>«Об утверждении Порядка оказания медицинской помощи взрослому населению при онкологических заболеваниях»</w:t>
      </w:r>
      <w:r w:rsidR="00561B5C">
        <w:rPr>
          <w:rFonts w:ascii="Times New Roman" w:hAnsi="Times New Roman" w:cs="Times New Roman"/>
          <w:sz w:val="28"/>
          <w:szCs w:val="28"/>
        </w:rPr>
        <w:t xml:space="preserve"> (далее –Порядок)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25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B01EA" w:rsidRPr="006253D9">
        <w:rPr>
          <w:rFonts w:ascii="Times New Roman" w:hAnsi="Times New Roman" w:cs="Times New Roman"/>
          <w:sz w:val="28"/>
          <w:szCs w:val="28"/>
        </w:rPr>
        <w:t xml:space="preserve"> целях раннего выявления злокачественных новообразований, повышения</w:t>
      </w:r>
      <w:r w:rsidR="001155C9" w:rsidRPr="006253D9">
        <w:rPr>
          <w:rFonts w:ascii="Times New Roman" w:hAnsi="Times New Roman" w:cs="Times New Roman"/>
          <w:sz w:val="28"/>
          <w:szCs w:val="28"/>
        </w:rPr>
        <w:t xml:space="preserve"> </w:t>
      </w:r>
      <w:r w:rsidR="007B01EA" w:rsidRPr="006253D9">
        <w:rPr>
          <w:rFonts w:ascii="Times New Roman" w:hAnsi="Times New Roman" w:cs="Times New Roman"/>
          <w:sz w:val="28"/>
          <w:szCs w:val="28"/>
        </w:rPr>
        <w:t>доступности, качества</w:t>
      </w:r>
      <w:r w:rsidR="00244300" w:rsidRPr="006253D9">
        <w:rPr>
          <w:rFonts w:ascii="Times New Roman" w:hAnsi="Times New Roman" w:cs="Times New Roman"/>
          <w:sz w:val="28"/>
          <w:szCs w:val="28"/>
        </w:rPr>
        <w:t>,</w:t>
      </w:r>
      <w:r w:rsidR="007B01EA" w:rsidRPr="006253D9">
        <w:rPr>
          <w:rFonts w:ascii="Times New Roman" w:hAnsi="Times New Roman" w:cs="Times New Roman"/>
          <w:sz w:val="28"/>
          <w:szCs w:val="28"/>
        </w:rPr>
        <w:t xml:space="preserve"> эффективности оказания медицинской помощи по профилю «онкология» </w:t>
      </w:r>
      <w:r w:rsidR="00244300" w:rsidRPr="006253D9">
        <w:rPr>
          <w:rFonts w:ascii="Times New Roman" w:hAnsi="Times New Roman" w:cs="Times New Roman"/>
          <w:sz w:val="28"/>
          <w:szCs w:val="28"/>
        </w:rPr>
        <w:t>в медицинских организациях Новосибирской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B01EA" w:rsidRPr="006253D9">
        <w:rPr>
          <w:rFonts w:ascii="Times New Roman" w:hAnsi="Times New Roman" w:cs="Times New Roman"/>
          <w:sz w:val="28"/>
          <w:szCs w:val="28"/>
        </w:rPr>
        <w:t xml:space="preserve"> </w:t>
      </w:r>
      <w:r w:rsidR="00346FE2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7403BC" w:rsidRPr="007403BC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7403BC" w:rsidRPr="007403BC">
        <w:rPr>
          <w:rFonts w:ascii="Times New Roman" w:hAnsi="Times New Roman" w:cs="Times New Roman"/>
          <w:sz w:val="28"/>
          <w:szCs w:val="28"/>
        </w:rPr>
        <w:t>ерриториальной программы государственных гарантий бесплатного оказания гражданам медицинской помощи</w:t>
      </w:r>
      <w:r w:rsidR="007403BC" w:rsidRPr="007403BC">
        <w:rPr>
          <w:rStyle w:val="1Arial16pt-1pt"/>
          <w:rFonts w:ascii="Times New Roman" w:eastAsia="Arial Unicode MS" w:hAnsi="Times New Roman" w:cs="Times New Roman"/>
          <w:b w:val="0"/>
          <w:bCs w:val="0"/>
          <w:i w:val="0"/>
          <w:iCs w:val="0"/>
          <w:spacing w:val="0"/>
          <w:sz w:val="28"/>
          <w:szCs w:val="28"/>
          <w:u w:val="none"/>
          <w:lang w:val="ru-RU" w:eastAsia="ru-RU" w:bidi="ru-RU"/>
        </w:rPr>
        <w:t xml:space="preserve"> </w:t>
      </w:r>
      <w:r w:rsidRPr="00BD7485">
        <w:rPr>
          <w:rStyle w:val="1Arial16pt-1pt"/>
          <w:rFonts w:ascii="Times New Roman" w:eastAsia="Arial Unicode MS" w:hAnsi="Times New Roman" w:cs="Times New Roman"/>
          <w:b w:val="0"/>
          <w:bCs w:val="0"/>
          <w:i w:val="0"/>
          <w:iCs w:val="0"/>
          <w:spacing w:val="0"/>
          <w:sz w:val="28"/>
          <w:szCs w:val="28"/>
          <w:u w:val="none"/>
          <w:lang w:val="ru-RU" w:eastAsia="ru-RU" w:bidi="ru-RU"/>
        </w:rPr>
        <w:t xml:space="preserve">в Новосибирской области </w:t>
      </w:r>
      <w:r>
        <w:rPr>
          <w:rStyle w:val="1Arial16pt-1pt"/>
          <w:rFonts w:ascii="Times New Roman" w:hAnsi="Times New Roman" w:cs="Times New Roman"/>
          <w:bCs w:val="0"/>
          <w:i w:val="0"/>
          <w:iCs w:val="0"/>
          <w:sz w:val="28"/>
          <w:szCs w:val="28"/>
          <w:u w:val="none"/>
          <w:lang w:val="ru-RU"/>
        </w:rPr>
        <w:t>п р и к а з ы в а ю:</w:t>
      </w:r>
    </w:p>
    <w:p w14:paraId="0FF9CF56" w14:textId="77777777" w:rsidR="00BD7485" w:rsidRDefault="00BD7485" w:rsidP="00BD748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485">
        <w:rPr>
          <w:rStyle w:val="1Arial16pt-1pt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1.</w:t>
      </w:r>
      <w:r w:rsidRPr="00BD7485">
        <w:rPr>
          <w:rStyle w:val="1Arial16pt-1pt"/>
          <w:rFonts w:ascii="Times New Roman" w:hAnsi="Times New Roman" w:cs="Times New Roman"/>
          <w:bCs w:val="0"/>
          <w:i w:val="0"/>
          <w:iCs w:val="0"/>
          <w:sz w:val="28"/>
          <w:szCs w:val="28"/>
          <w:u w:val="none"/>
          <w:lang w:val="ru-RU"/>
        </w:rPr>
        <w:t> </w:t>
      </w:r>
      <w:r w:rsidR="007B01EA" w:rsidRPr="00BD7485">
        <w:rPr>
          <w:rFonts w:ascii="Times New Roman" w:hAnsi="Times New Roman" w:cs="Times New Roman"/>
          <w:sz w:val="28"/>
          <w:szCs w:val="28"/>
        </w:rPr>
        <w:t>Утвердить</w:t>
      </w:r>
      <w:r w:rsidR="007B01EA" w:rsidRPr="006253D9">
        <w:rPr>
          <w:rFonts w:ascii="Times New Roman" w:hAnsi="Times New Roman" w:cs="Times New Roman"/>
          <w:sz w:val="28"/>
          <w:szCs w:val="28"/>
        </w:rPr>
        <w:t xml:space="preserve"> прилагаемые:</w:t>
      </w:r>
    </w:p>
    <w:p w14:paraId="12ACFBBF" w14:textId="34FCC671" w:rsidR="00BD7485" w:rsidRDefault="00BD7485" w:rsidP="00663D7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1) </w:t>
      </w:r>
      <w:r w:rsidR="00AA5421"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="00967B2F"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>хему маршрутизации пациентов старше 18 лет при оказании первичной</w:t>
      </w:r>
      <w:ins w:id="1" w:author="Прохорова Эллина Александровна" w:date="2021-12-28T10:11:00Z">
        <w:r w:rsidR="007D72D9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 xml:space="preserve"> </w:t>
        </w:r>
      </w:ins>
      <w:r w:rsidR="00663D7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="00967B2F"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специализированной </w:t>
      </w:r>
      <w:r w:rsidR="00AD5616">
        <w:rPr>
          <w:rFonts w:ascii="Times New Roman" w:eastAsia="Times New Roman" w:hAnsi="Times New Roman" w:cs="Times New Roman"/>
          <w:color w:val="auto"/>
          <w:sz w:val="28"/>
          <w:szCs w:val="28"/>
        </w:rPr>
        <w:t>меди</w:t>
      </w:r>
      <w:r w:rsidR="00475A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 – санитарной </w:t>
      </w:r>
      <w:r w:rsidR="00967B2F"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>помощи в амбулаторных условиях и в условиях дневного стационара по профилю «онкология» на территории Новосибирской области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65D94C66" w14:textId="6A051F17" w:rsidR="00BD7485" w:rsidRDefault="00BD7485" w:rsidP="00BD748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2) </w:t>
      </w:r>
      <w:r w:rsidR="00AA5421"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3A2E71"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еречень </w:t>
      </w:r>
      <w:r w:rsidR="006461A7"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медицинских организаций, </w:t>
      </w:r>
      <w:r w:rsidR="003A2E71"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участвующих в реализации </w:t>
      </w:r>
      <w:r w:rsidR="00FE6652">
        <w:rPr>
          <w:rFonts w:ascii="Times New Roman" w:eastAsia="Times New Roman" w:hAnsi="Times New Roman" w:cs="Times New Roman"/>
          <w:color w:val="auto"/>
          <w:sz w:val="28"/>
          <w:szCs w:val="28"/>
        </w:rPr>
        <w:t>Т</w:t>
      </w:r>
      <w:r w:rsidR="003A2E71"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>ерриториальной программы государственных гарантий бесплатного оказания гражданам медицинской помощи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территории Новосибирской области</w:t>
      </w:r>
      <w:r w:rsidR="006461A7"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>, и</w:t>
      </w:r>
      <w:r w:rsidR="003A2E71"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оказывающих медицинскую помощь </w:t>
      </w:r>
      <w:r w:rsidR="006461A7"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профилю «онкология», </w:t>
      </w:r>
      <w:r w:rsidR="003A2E71"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>по видам, условиям и фор</w:t>
      </w:r>
      <w:r w:rsidR="00C915A3">
        <w:rPr>
          <w:rFonts w:ascii="Times New Roman" w:eastAsia="Times New Roman" w:hAnsi="Times New Roman" w:cs="Times New Roman"/>
          <w:color w:val="auto"/>
          <w:sz w:val="28"/>
          <w:szCs w:val="28"/>
        </w:rPr>
        <w:t>мам оказания медицинской помощи</w:t>
      </w:r>
      <w:r w:rsidR="000227A2"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7741A18D" w14:textId="647AF79B" w:rsidR="00561B5C" w:rsidRDefault="00BD7485" w:rsidP="004A2832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3) </w:t>
      </w:r>
      <w:r w:rsidR="00AA5421"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="00BD1D9A"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>хему территориального закрепления медицинских организаций, оказывающих первичную</w:t>
      </w:r>
      <w:r w:rsidR="004A283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D1D9A"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>специализированную медико-санитарную помощь в амбулаторных условиях и в условиях дневного стационара пациентам с онкологическими заболеваниями на территории Новосибирской области;</w:t>
      </w:r>
    </w:p>
    <w:p w14:paraId="7C148E5C" w14:textId="2A28C80D" w:rsidR="00276CE9" w:rsidRDefault="00276CE9" w:rsidP="00276CE9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4) </w:t>
      </w:r>
      <w:r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>Схему территориального закрепления медицинских организаций, оказывающих специализированную мед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ицинскую</w:t>
      </w:r>
      <w:r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помощь в </w:t>
      </w:r>
      <w:r w:rsidR="00B62732">
        <w:rPr>
          <w:rFonts w:ascii="Times New Roman" w:eastAsia="Times New Roman" w:hAnsi="Times New Roman" w:cs="Times New Roman"/>
          <w:color w:val="auto"/>
          <w:sz w:val="28"/>
          <w:szCs w:val="28"/>
        </w:rPr>
        <w:t>стационарных</w:t>
      </w:r>
      <w:r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условиях и в условиях дневного стационара пациентам с онкологическими заболеваниями на территории Новосибирской области;</w:t>
      </w:r>
    </w:p>
    <w:p w14:paraId="6CB689EB" w14:textId="32C2EFD7" w:rsidR="0009141B" w:rsidRPr="003C1B7F" w:rsidRDefault="0009141B" w:rsidP="003C1B7F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B7F"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561B5C" w:rsidRPr="003C1B7F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AA5421" w:rsidRPr="003C1B7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97397" w:rsidRPr="003C1B7F">
        <w:rPr>
          <w:rFonts w:ascii="Times New Roman" w:eastAsia="Times New Roman" w:hAnsi="Times New Roman" w:cs="Times New Roman"/>
          <w:sz w:val="28"/>
          <w:szCs w:val="28"/>
        </w:rPr>
        <w:t xml:space="preserve">хему маршрутизации пациентов для оказания специализированной медицинской помощи по профилю «онкология»; </w:t>
      </w:r>
    </w:p>
    <w:p w14:paraId="7898BF7E" w14:textId="0EA414C1" w:rsidR="00112DE0" w:rsidRPr="003C1B7F" w:rsidRDefault="0009141B" w:rsidP="003C1B7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B7F">
        <w:rPr>
          <w:rFonts w:ascii="Times New Roman" w:hAnsi="Times New Roman" w:cs="Times New Roman"/>
          <w:sz w:val="28"/>
          <w:szCs w:val="28"/>
        </w:rPr>
        <w:t>6</w:t>
      </w:r>
      <w:r w:rsidR="00561B5C" w:rsidRPr="003C1B7F">
        <w:rPr>
          <w:rFonts w:ascii="Times New Roman" w:hAnsi="Times New Roman" w:cs="Times New Roman"/>
          <w:sz w:val="28"/>
          <w:szCs w:val="28"/>
        </w:rPr>
        <w:t>) </w:t>
      </w:r>
      <w:r w:rsidR="00AA5421" w:rsidRPr="003C1B7F">
        <w:rPr>
          <w:rFonts w:ascii="Times New Roman" w:hAnsi="Times New Roman" w:cs="Times New Roman"/>
          <w:sz w:val="28"/>
          <w:szCs w:val="28"/>
        </w:rPr>
        <w:t>И</w:t>
      </w:r>
      <w:r w:rsidR="00110734" w:rsidRPr="003C1B7F">
        <w:rPr>
          <w:rFonts w:ascii="Times New Roman" w:hAnsi="Times New Roman" w:cs="Times New Roman"/>
          <w:sz w:val="28"/>
          <w:szCs w:val="28"/>
        </w:rPr>
        <w:t xml:space="preserve">нструкцию </w:t>
      </w:r>
      <w:r w:rsidR="00561B5C" w:rsidRPr="003C1B7F">
        <w:rPr>
          <w:rFonts w:ascii="Times New Roman" w:hAnsi="Times New Roman" w:cs="Times New Roman"/>
          <w:sz w:val="28"/>
          <w:szCs w:val="28"/>
        </w:rPr>
        <w:t xml:space="preserve">по </w:t>
      </w:r>
      <w:r w:rsidR="00110734" w:rsidRPr="003C1B7F">
        <w:rPr>
          <w:rFonts w:ascii="Times New Roman" w:hAnsi="Times New Roman" w:cs="Times New Roman"/>
          <w:sz w:val="28"/>
          <w:szCs w:val="28"/>
        </w:rPr>
        <w:t>проведени</w:t>
      </w:r>
      <w:r w:rsidR="00561B5C" w:rsidRPr="003C1B7F">
        <w:rPr>
          <w:rFonts w:ascii="Times New Roman" w:hAnsi="Times New Roman" w:cs="Times New Roman"/>
          <w:sz w:val="28"/>
          <w:szCs w:val="28"/>
        </w:rPr>
        <w:t>ю</w:t>
      </w:r>
      <w:r w:rsidR="00110734" w:rsidRPr="003C1B7F">
        <w:rPr>
          <w:rFonts w:ascii="Times New Roman" w:hAnsi="Times New Roman" w:cs="Times New Roman"/>
          <w:sz w:val="28"/>
          <w:szCs w:val="28"/>
        </w:rPr>
        <w:t xml:space="preserve"> диспансерного наблюдения больных онкологического профиля в Новосибирской области</w:t>
      </w:r>
      <w:r w:rsidR="00B32ADD" w:rsidRPr="003C1B7F">
        <w:rPr>
          <w:rFonts w:ascii="Times New Roman" w:hAnsi="Times New Roman" w:cs="Times New Roman"/>
          <w:sz w:val="28"/>
          <w:szCs w:val="28"/>
        </w:rPr>
        <w:t>;</w:t>
      </w:r>
    </w:p>
    <w:p w14:paraId="6EDE7909" w14:textId="0D637C8E" w:rsidR="002900DE" w:rsidRPr="003C1B7F" w:rsidRDefault="0009141B" w:rsidP="003C1B7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B7F">
        <w:rPr>
          <w:rFonts w:ascii="Times New Roman" w:hAnsi="Times New Roman" w:cs="Times New Roman"/>
          <w:sz w:val="28"/>
          <w:szCs w:val="28"/>
        </w:rPr>
        <w:t>7</w:t>
      </w:r>
      <w:r w:rsidR="00561B5C" w:rsidRPr="003C1B7F">
        <w:rPr>
          <w:rFonts w:ascii="Times New Roman" w:hAnsi="Times New Roman" w:cs="Times New Roman"/>
          <w:sz w:val="28"/>
          <w:szCs w:val="28"/>
        </w:rPr>
        <w:t>) </w:t>
      </w:r>
      <w:r w:rsidR="001D3052" w:rsidRPr="003C1B7F">
        <w:rPr>
          <w:rFonts w:ascii="Times New Roman" w:hAnsi="Times New Roman" w:cs="Times New Roman"/>
          <w:sz w:val="28"/>
          <w:szCs w:val="28"/>
        </w:rPr>
        <w:t>Структуру коечного фонда для оказания специализированной медицинской помощи по профилю «онко</w:t>
      </w:r>
      <w:r w:rsidR="00B54EC3" w:rsidRPr="003C1B7F">
        <w:rPr>
          <w:rFonts w:ascii="Times New Roman" w:hAnsi="Times New Roman" w:cs="Times New Roman"/>
          <w:sz w:val="28"/>
          <w:szCs w:val="28"/>
        </w:rPr>
        <w:t>логия» в Новосибирской области.</w:t>
      </w:r>
    </w:p>
    <w:p w14:paraId="7BCB7546" w14:textId="3FDF11F3" w:rsidR="003C1B7F" w:rsidRPr="003C1B7F" w:rsidRDefault="00B81929" w:rsidP="003C1B7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B7F">
        <w:rPr>
          <w:rFonts w:ascii="Times New Roman" w:hAnsi="Times New Roman" w:cs="Times New Roman"/>
          <w:sz w:val="28"/>
          <w:szCs w:val="28"/>
        </w:rPr>
        <w:t>2.</w:t>
      </w:r>
      <w:r w:rsidR="00C36EB8" w:rsidRPr="003C1B7F">
        <w:rPr>
          <w:rFonts w:ascii="Times New Roman" w:hAnsi="Times New Roman" w:cs="Times New Roman"/>
          <w:sz w:val="28"/>
          <w:szCs w:val="28"/>
        </w:rPr>
        <w:t> </w:t>
      </w:r>
      <w:r w:rsidR="00FA1B08" w:rsidRPr="003C1B7F">
        <w:rPr>
          <w:rFonts w:ascii="Times New Roman" w:hAnsi="Times New Roman" w:cs="Times New Roman"/>
          <w:sz w:val="28"/>
          <w:szCs w:val="28"/>
        </w:rPr>
        <w:t>Главным врачам медицинских организаций</w:t>
      </w:r>
      <w:r w:rsidR="0060241F" w:rsidRPr="003C1B7F">
        <w:rPr>
          <w:rFonts w:ascii="Times New Roman" w:hAnsi="Times New Roman" w:cs="Times New Roman"/>
          <w:sz w:val="28"/>
          <w:szCs w:val="28"/>
        </w:rPr>
        <w:t>, оказывающи</w:t>
      </w:r>
      <w:r w:rsidR="00561B5C" w:rsidRPr="003C1B7F">
        <w:rPr>
          <w:rFonts w:ascii="Times New Roman" w:hAnsi="Times New Roman" w:cs="Times New Roman"/>
          <w:sz w:val="28"/>
          <w:szCs w:val="28"/>
        </w:rPr>
        <w:t>х</w:t>
      </w:r>
      <w:r w:rsidR="0060241F" w:rsidRPr="003C1B7F">
        <w:rPr>
          <w:rFonts w:ascii="Times New Roman" w:hAnsi="Times New Roman" w:cs="Times New Roman"/>
          <w:sz w:val="28"/>
          <w:szCs w:val="28"/>
        </w:rPr>
        <w:t xml:space="preserve"> первичную медико</w:t>
      </w:r>
      <w:r w:rsidR="00170C9B" w:rsidRPr="003C1B7F">
        <w:rPr>
          <w:rFonts w:ascii="Times New Roman" w:hAnsi="Times New Roman" w:cs="Times New Roman"/>
          <w:sz w:val="28"/>
          <w:szCs w:val="28"/>
        </w:rPr>
        <w:t>-</w:t>
      </w:r>
      <w:r w:rsidR="0060241F" w:rsidRPr="003C1B7F">
        <w:rPr>
          <w:rFonts w:ascii="Times New Roman" w:hAnsi="Times New Roman" w:cs="Times New Roman"/>
          <w:sz w:val="28"/>
          <w:szCs w:val="28"/>
        </w:rPr>
        <w:t>санитарную</w:t>
      </w:r>
      <w:r w:rsidR="00561B5C" w:rsidRPr="003C1B7F">
        <w:rPr>
          <w:rFonts w:ascii="Times New Roman" w:hAnsi="Times New Roman" w:cs="Times New Roman"/>
          <w:sz w:val="28"/>
          <w:szCs w:val="28"/>
        </w:rPr>
        <w:t xml:space="preserve"> помощь</w:t>
      </w:r>
      <w:r w:rsidR="00D359B6" w:rsidRPr="003C1B7F">
        <w:rPr>
          <w:rFonts w:ascii="Times New Roman" w:hAnsi="Times New Roman" w:cs="Times New Roman"/>
          <w:sz w:val="28"/>
          <w:szCs w:val="28"/>
        </w:rPr>
        <w:t>, прикрепленных к</w:t>
      </w:r>
      <w:r w:rsidR="00C36EB8" w:rsidRPr="003C1B7F">
        <w:rPr>
          <w:rFonts w:ascii="Times New Roman" w:hAnsi="Times New Roman" w:cs="Times New Roman"/>
          <w:sz w:val="28"/>
          <w:szCs w:val="28"/>
        </w:rPr>
        <w:t xml:space="preserve"> медицинским организациям, имеющим в своем составе</w:t>
      </w:r>
      <w:r w:rsidR="00D359B6" w:rsidRPr="003C1B7F">
        <w:rPr>
          <w:rFonts w:ascii="Times New Roman" w:hAnsi="Times New Roman" w:cs="Times New Roman"/>
          <w:sz w:val="28"/>
          <w:szCs w:val="28"/>
        </w:rPr>
        <w:t xml:space="preserve"> </w:t>
      </w:r>
      <w:r w:rsidR="00E4549E" w:rsidRPr="003C1B7F">
        <w:rPr>
          <w:rFonts w:ascii="Times New Roman" w:hAnsi="Times New Roman" w:cs="Times New Roman"/>
          <w:sz w:val="28"/>
          <w:szCs w:val="28"/>
        </w:rPr>
        <w:t>центр</w:t>
      </w:r>
      <w:r w:rsidR="00653953" w:rsidRPr="003C1B7F">
        <w:rPr>
          <w:rFonts w:ascii="Times New Roman" w:hAnsi="Times New Roman" w:cs="Times New Roman"/>
          <w:sz w:val="28"/>
          <w:szCs w:val="28"/>
        </w:rPr>
        <w:t>ы</w:t>
      </w:r>
      <w:r w:rsidR="00E4549E" w:rsidRPr="003C1B7F">
        <w:rPr>
          <w:rFonts w:ascii="Times New Roman" w:hAnsi="Times New Roman" w:cs="Times New Roman"/>
          <w:sz w:val="28"/>
          <w:szCs w:val="28"/>
        </w:rPr>
        <w:t xml:space="preserve"> амбулаторной онкологической помощи (</w:t>
      </w:r>
      <w:r w:rsidR="00B32ADD" w:rsidRPr="003C1B7F">
        <w:rPr>
          <w:rFonts w:ascii="Times New Roman" w:hAnsi="Times New Roman" w:cs="Times New Roman"/>
          <w:sz w:val="28"/>
          <w:szCs w:val="28"/>
        </w:rPr>
        <w:t>д</w:t>
      </w:r>
      <w:r w:rsidR="00E4549E" w:rsidRPr="003C1B7F">
        <w:rPr>
          <w:rFonts w:ascii="Times New Roman" w:hAnsi="Times New Roman" w:cs="Times New Roman"/>
          <w:sz w:val="28"/>
          <w:szCs w:val="28"/>
        </w:rPr>
        <w:t>алее - ЦАОП)</w:t>
      </w:r>
      <w:r w:rsidR="00D359B6" w:rsidRPr="003C1B7F">
        <w:rPr>
          <w:rFonts w:ascii="Times New Roman" w:hAnsi="Times New Roman" w:cs="Times New Roman"/>
          <w:sz w:val="28"/>
          <w:szCs w:val="28"/>
        </w:rPr>
        <w:t xml:space="preserve"> </w:t>
      </w:r>
      <w:r w:rsidR="00682ADE" w:rsidRPr="003C1B7F">
        <w:rPr>
          <w:rFonts w:ascii="Times New Roman" w:hAnsi="Times New Roman" w:cs="Times New Roman"/>
          <w:sz w:val="28"/>
          <w:szCs w:val="28"/>
        </w:rPr>
        <w:t>обеспечить</w:t>
      </w:r>
      <w:r w:rsidR="00FA1B08" w:rsidRPr="003C1B7F">
        <w:rPr>
          <w:rFonts w:ascii="Times New Roman" w:hAnsi="Times New Roman" w:cs="Times New Roman"/>
          <w:sz w:val="28"/>
          <w:szCs w:val="28"/>
        </w:rPr>
        <w:t>:</w:t>
      </w:r>
    </w:p>
    <w:p w14:paraId="0664F956" w14:textId="62EEBCBC" w:rsidR="00682ADE" w:rsidRPr="003C1B7F" w:rsidRDefault="00561B5C" w:rsidP="003C1B7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B7F">
        <w:rPr>
          <w:rFonts w:ascii="Times New Roman" w:hAnsi="Times New Roman" w:cs="Times New Roman"/>
          <w:sz w:val="28"/>
          <w:szCs w:val="28"/>
        </w:rPr>
        <w:t>1) </w:t>
      </w:r>
      <w:r w:rsidR="00B32ADD" w:rsidRPr="003C1B7F">
        <w:rPr>
          <w:rFonts w:ascii="Times New Roman" w:hAnsi="Times New Roman" w:cs="Times New Roman"/>
          <w:sz w:val="28"/>
          <w:szCs w:val="28"/>
        </w:rPr>
        <w:t>н</w:t>
      </w:r>
      <w:r w:rsidR="00682ADE" w:rsidRPr="003C1B7F">
        <w:rPr>
          <w:rFonts w:ascii="Times New Roman" w:hAnsi="Times New Roman" w:cs="Times New Roman"/>
          <w:sz w:val="28"/>
          <w:szCs w:val="28"/>
        </w:rPr>
        <w:t>азначение ответственного лица по сопровождению больных с целью соблюдения срока направления пациентов с подозрением и установленным ранее онкологическим заболеванием для оказания специализированной медицинской помощи по профилю «онкология»;</w:t>
      </w:r>
    </w:p>
    <w:p w14:paraId="25800F31" w14:textId="1F18C0F8" w:rsidR="00B81929" w:rsidRPr="00D44010" w:rsidRDefault="00561B5C" w:rsidP="00224D63">
      <w:pPr>
        <w:pStyle w:val="a5"/>
        <w:widowControl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B7F">
        <w:rPr>
          <w:rFonts w:ascii="Times New Roman" w:hAnsi="Times New Roman" w:cs="Times New Roman"/>
          <w:sz w:val="28"/>
          <w:szCs w:val="28"/>
        </w:rPr>
        <w:t>2) </w:t>
      </w:r>
      <w:r w:rsidR="00B81929" w:rsidRPr="003C1B7F">
        <w:rPr>
          <w:rFonts w:ascii="Times New Roman" w:hAnsi="Times New Roman" w:cs="Times New Roman"/>
          <w:sz w:val="28"/>
          <w:szCs w:val="28"/>
        </w:rPr>
        <w:t>соблюдение</w:t>
      </w:r>
      <w:r w:rsidR="00F97A53" w:rsidRPr="003C1B7F">
        <w:rPr>
          <w:rFonts w:ascii="Times New Roman" w:hAnsi="Times New Roman" w:cs="Times New Roman"/>
          <w:sz w:val="28"/>
          <w:szCs w:val="28"/>
        </w:rPr>
        <w:t>,</w:t>
      </w:r>
      <w:r w:rsidR="00B81929" w:rsidRPr="003C1B7F">
        <w:rPr>
          <w:rFonts w:ascii="Times New Roman" w:hAnsi="Times New Roman" w:cs="Times New Roman"/>
          <w:sz w:val="28"/>
          <w:szCs w:val="28"/>
        </w:rPr>
        <w:t xml:space="preserve"> </w:t>
      </w:r>
      <w:r w:rsidR="00F97A53" w:rsidRPr="003C1B7F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r w:rsidR="00130B60" w:rsidRPr="003C1B7F">
        <w:rPr>
          <w:rFonts w:ascii="Times New Roman" w:hAnsi="Times New Roman" w:cs="Times New Roman"/>
          <w:sz w:val="28"/>
          <w:szCs w:val="28"/>
        </w:rPr>
        <w:t xml:space="preserve">Порядком, </w:t>
      </w:r>
      <w:r w:rsidR="00475A68">
        <w:rPr>
          <w:rFonts w:ascii="Times New Roman" w:eastAsia="Times New Roman" w:hAnsi="Times New Roman" w:cs="Times New Roman"/>
          <w:color w:val="auto"/>
          <w:sz w:val="28"/>
          <w:szCs w:val="28"/>
        </w:rPr>
        <w:t>Т</w:t>
      </w:r>
      <w:r w:rsidR="003329ED" w:rsidRPr="003C1B7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ерриториальной </w:t>
      </w:r>
      <w:r w:rsidR="0005505E" w:rsidRPr="003C1B7F">
        <w:rPr>
          <w:rFonts w:ascii="Times New Roman" w:eastAsia="Times New Roman" w:hAnsi="Times New Roman" w:cs="Times New Roman"/>
          <w:color w:val="auto"/>
          <w:sz w:val="28"/>
          <w:szCs w:val="28"/>
        </w:rPr>
        <w:t>программ</w:t>
      </w:r>
      <w:r w:rsidR="0005505E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="0005505E" w:rsidRPr="003C1B7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29ED" w:rsidRPr="003C1B7F">
        <w:rPr>
          <w:rFonts w:ascii="Times New Roman" w:eastAsia="Times New Roman" w:hAnsi="Times New Roman" w:cs="Times New Roman"/>
          <w:color w:val="auto"/>
          <w:sz w:val="28"/>
          <w:szCs w:val="28"/>
        </w:rPr>
        <w:t>государственных гарантий бесплатного оказания гражданам медицинской помощи</w:t>
      </w:r>
      <w:r w:rsidR="003329ED" w:rsidRPr="00D4401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территории Новосибирской области (далее - </w:t>
      </w:r>
      <w:r w:rsidR="00AE10A5" w:rsidRPr="00D44010">
        <w:rPr>
          <w:rFonts w:ascii="Times New Roman" w:hAnsi="Times New Roman" w:cs="Times New Roman"/>
          <w:sz w:val="28"/>
          <w:szCs w:val="28"/>
        </w:rPr>
        <w:t xml:space="preserve">ТПГГ </w:t>
      </w:r>
      <w:r w:rsidRPr="00D44010">
        <w:rPr>
          <w:rFonts w:ascii="Times New Roman" w:hAnsi="Times New Roman" w:cs="Times New Roman"/>
          <w:sz w:val="28"/>
          <w:szCs w:val="28"/>
        </w:rPr>
        <w:t>НСО</w:t>
      </w:r>
      <w:r w:rsidR="003329ED" w:rsidRPr="00D44010">
        <w:rPr>
          <w:rFonts w:ascii="Times New Roman" w:hAnsi="Times New Roman" w:cs="Times New Roman"/>
          <w:sz w:val="28"/>
          <w:szCs w:val="28"/>
        </w:rPr>
        <w:t>)</w:t>
      </w:r>
      <w:r w:rsidR="00F97A53" w:rsidRPr="00D44010">
        <w:rPr>
          <w:rFonts w:ascii="Times New Roman" w:hAnsi="Times New Roman" w:cs="Times New Roman"/>
          <w:sz w:val="28"/>
          <w:szCs w:val="28"/>
        </w:rPr>
        <w:t xml:space="preserve">, </w:t>
      </w:r>
      <w:r w:rsidR="00B81929" w:rsidRPr="00D44010">
        <w:rPr>
          <w:rFonts w:ascii="Times New Roman" w:hAnsi="Times New Roman" w:cs="Times New Roman"/>
          <w:sz w:val="28"/>
          <w:szCs w:val="28"/>
        </w:rPr>
        <w:t xml:space="preserve">сроков </w:t>
      </w:r>
      <w:r w:rsidR="008E7100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направления для </w:t>
      </w:r>
      <w:r w:rsidR="009C15CF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проведения диагностических исследований </w:t>
      </w:r>
      <w:r w:rsidR="006C0744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>пациентов</w:t>
      </w:r>
      <w:r w:rsidR="009C15CF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с подозрением на онкологические заболевания</w:t>
      </w:r>
      <w:r w:rsidR="006953D0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9C15CF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>больных</w:t>
      </w:r>
      <w:r w:rsidR="00C212A0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>,</w:t>
      </w:r>
      <w:r w:rsidR="009C15CF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получающих специальное лечение</w:t>
      </w:r>
      <w:r w:rsidR="008546AC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и</w:t>
      </w:r>
      <w:r w:rsidR="006953D0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>ли</w:t>
      </w:r>
      <w:r w:rsidR="009C15CF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больных</w:t>
      </w:r>
      <w:r w:rsidR="00E4549E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>,</w:t>
      </w:r>
      <w:r w:rsidR="009C15CF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находящихся </w:t>
      </w:r>
      <w:r w:rsidR="00B32ADD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>под</w:t>
      </w:r>
      <w:r w:rsidR="009C15CF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диспансерн</w:t>
      </w:r>
      <w:r w:rsidR="00B32ADD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>ым</w:t>
      </w:r>
      <w:r w:rsidR="009C15CF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наблюдени</w:t>
      </w:r>
      <w:r w:rsidR="00B32ADD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>ем</w:t>
      </w:r>
      <w:r w:rsidR="009C15CF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B4C0B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>со злокачественным новообразованием</w:t>
      </w:r>
      <w:r w:rsidR="00C212A0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в ЦАОП</w:t>
      </w:r>
      <w:r w:rsidR="009C15CF" w:rsidRPr="00D44010"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3CD396C7" w14:textId="54EA15C7" w:rsidR="00B81929" w:rsidRPr="00D44010" w:rsidRDefault="00561B5C" w:rsidP="00224D63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0">
        <w:rPr>
          <w:rFonts w:ascii="Times New Roman" w:hAnsi="Times New Roman" w:cs="Times New Roman"/>
          <w:sz w:val="28"/>
          <w:szCs w:val="28"/>
        </w:rPr>
        <w:t>3) </w:t>
      </w:r>
      <w:r w:rsidR="004141A9" w:rsidRPr="00D44010">
        <w:rPr>
          <w:rFonts w:ascii="Times New Roman" w:hAnsi="Times New Roman" w:cs="Times New Roman"/>
          <w:sz w:val="28"/>
          <w:szCs w:val="28"/>
        </w:rPr>
        <w:t xml:space="preserve">внесение </w:t>
      </w:r>
      <w:r w:rsidR="00481860" w:rsidRPr="00D44010">
        <w:rPr>
          <w:rFonts w:ascii="Times New Roman" w:hAnsi="Times New Roman" w:cs="Times New Roman"/>
          <w:sz w:val="28"/>
          <w:szCs w:val="28"/>
        </w:rPr>
        <w:t xml:space="preserve">данных проведенных лечебно-диагностических мероприятий </w:t>
      </w:r>
      <w:r w:rsidR="004141A9" w:rsidRPr="00D44010">
        <w:rPr>
          <w:rFonts w:ascii="Times New Roman" w:hAnsi="Times New Roman" w:cs="Times New Roman"/>
          <w:sz w:val="28"/>
          <w:szCs w:val="28"/>
        </w:rPr>
        <w:t xml:space="preserve">в </w:t>
      </w:r>
      <w:r w:rsidR="00262D35" w:rsidRPr="00D44010">
        <w:rPr>
          <w:rFonts w:ascii="Times New Roman" w:hAnsi="Times New Roman" w:cs="Times New Roman"/>
          <w:sz w:val="28"/>
          <w:szCs w:val="28"/>
        </w:rPr>
        <w:t>медицинск</w:t>
      </w:r>
      <w:r w:rsidR="004141A9" w:rsidRPr="00D44010">
        <w:rPr>
          <w:rFonts w:ascii="Times New Roman" w:hAnsi="Times New Roman" w:cs="Times New Roman"/>
          <w:sz w:val="28"/>
          <w:szCs w:val="28"/>
        </w:rPr>
        <w:t>ую</w:t>
      </w:r>
      <w:r w:rsidR="00262D35" w:rsidRPr="00D44010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4141A9" w:rsidRPr="00D44010">
        <w:rPr>
          <w:rFonts w:ascii="Times New Roman" w:hAnsi="Times New Roman" w:cs="Times New Roman"/>
          <w:sz w:val="28"/>
          <w:szCs w:val="28"/>
        </w:rPr>
        <w:t>ую</w:t>
      </w:r>
      <w:r w:rsidR="00262D35" w:rsidRPr="00D44010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4141A9" w:rsidRPr="00D44010">
        <w:rPr>
          <w:rFonts w:ascii="Times New Roman" w:hAnsi="Times New Roman" w:cs="Times New Roman"/>
          <w:sz w:val="28"/>
          <w:szCs w:val="28"/>
        </w:rPr>
        <w:t>у</w:t>
      </w:r>
      <w:r w:rsidR="00262D35" w:rsidRPr="00D44010">
        <w:rPr>
          <w:rFonts w:ascii="Times New Roman" w:hAnsi="Times New Roman" w:cs="Times New Roman"/>
          <w:sz w:val="28"/>
          <w:szCs w:val="28"/>
        </w:rPr>
        <w:t xml:space="preserve"> </w:t>
      </w:r>
      <w:r w:rsidR="00C36EB8" w:rsidRPr="00D44010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147350" w:rsidRPr="00D44010">
        <w:rPr>
          <w:rFonts w:ascii="Times New Roman" w:hAnsi="Times New Roman" w:cs="Times New Roman"/>
          <w:sz w:val="28"/>
          <w:szCs w:val="28"/>
        </w:rPr>
        <w:t xml:space="preserve"> </w:t>
      </w:r>
      <w:r w:rsidR="00262D35" w:rsidRPr="00D4401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E10A5" w:rsidRPr="00D44010">
        <w:rPr>
          <w:rFonts w:ascii="Times New Roman" w:hAnsi="Times New Roman" w:cs="Times New Roman"/>
          <w:sz w:val="28"/>
          <w:szCs w:val="28"/>
        </w:rPr>
        <w:t>МИС НСО</w:t>
      </w:r>
      <w:r w:rsidR="00C36EB8" w:rsidRPr="00D44010">
        <w:rPr>
          <w:rFonts w:ascii="Times New Roman" w:hAnsi="Times New Roman" w:cs="Times New Roman"/>
          <w:sz w:val="28"/>
          <w:szCs w:val="28"/>
        </w:rPr>
        <w:t xml:space="preserve"> НСО</w:t>
      </w:r>
      <w:r w:rsidR="00262D35" w:rsidRPr="00D44010">
        <w:rPr>
          <w:rFonts w:ascii="Times New Roman" w:hAnsi="Times New Roman" w:cs="Times New Roman"/>
          <w:sz w:val="28"/>
          <w:szCs w:val="28"/>
        </w:rPr>
        <w:t>)</w:t>
      </w:r>
      <w:r w:rsidR="00B81929" w:rsidRPr="00D44010">
        <w:rPr>
          <w:rFonts w:ascii="Times New Roman" w:hAnsi="Times New Roman" w:cs="Times New Roman"/>
          <w:sz w:val="28"/>
          <w:szCs w:val="28"/>
        </w:rPr>
        <w:t>;</w:t>
      </w:r>
    </w:p>
    <w:p w14:paraId="7ED54AE9" w14:textId="77777777" w:rsidR="009F76B6" w:rsidRDefault="00561B5C" w:rsidP="00224D63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0">
        <w:rPr>
          <w:rFonts w:ascii="Times New Roman" w:hAnsi="Times New Roman" w:cs="Times New Roman"/>
          <w:sz w:val="28"/>
          <w:szCs w:val="28"/>
        </w:rPr>
        <w:t>4) с</w:t>
      </w:r>
      <w:r w:rsidR="00B32ADD" w:rsidRPr="00D44010">
        <w:rPr>
          <w:rFonts w:ascii="Times New Roman" w:hAnsi="Times New Roman" w:cs="Times New Roman"/>
          <w:sz w:val="28"/>
          <w:szCs w:val="28"/>
        </w:rPr>
        <w:t xml:space="preserve"> </w:t>
      </w:r>
      <w:r w:rsidR="00A57572" w:rsidRPr="00D44010">
        <w:rPr>
          <w:rFonts w:ascii="Times New Roman" w:hAnsi="Times New Roman" w:cs="Times New Roman"/>
          <w:sz w:val="28"/>
          <w:szCs w:val="28"/>
        </w:rPr>
        <w:t>01.01.2022 прекратить деятельность</w:t>
      </w:r>
      <w:r w:rsidR="00A57572" w:rsidRPr="00130B60">
        <w:rPr>
          <w:rFonts w:ascii="Times New Roman" w:hAnsi="Times New Roman" w:cs="Times New Roman"/>
          <w:sz w:val="28"/>
          <w:szCs w:val="28"/>
        </w:rPr>
        <w:t xml:space="preserve"> первичных онкологических кабинетов</w:t>
      </w:r>
      <w:r w:rsidR="009F76B6">
        <w:rPr>
          <w:rFonts w:ascii="Times New Roman" w:hAnsi="Times New Roman" w:cs="Times New Roman"/>
          <w:sz w:val="28"/>
          <w:szCs w:val="28"/>
        </w:rPr>
        <w:t xml:space="preserve"> (далее –ПОК)</w:t>
      </w:r>
      <w:r w:rsidR="00A57572" w:rsidRPr="00130B6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4C312E" w14:textId="634ECDD1" w:rsidR="00A57572" w:rsidRDefault="00A57572" w:rsidP="00224D63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60">
        <w:rPr>
          <w:rFonts w:ascii="Times New Roman" w:hAnsi="Times New Roman" w:cs="Times New Roman"/>
          <w:sz w:val="28"/>
          <w:szCs w:val="28"/>
        </w:rPr>
        <w:t>Оказать содейст</w:t>
      </w:r>
      <w:r w:rsidR="00B32ADD">
        <w:rPr>
          <w:rFonts w:ascii="Times New Roman" w:hAnsi="Times New Roman" w:cs="Times New Roman"/>
          <w:sz w:val="28"/>
          <w:szCs w:val="28"/>
        </w:rPr>
        <w:t xml:space="preserve">вие в организации </w:t>
      </w:r>
      <w:r w:rsidR="00CC5DB2">
        <w:rPr>
          <w:rFonts w:ascii="Times New Roman" w:hAnsi="Times New Roman" w:cs="Times New Roman"/>
          <w:sz w:val="28"/>
          <w:szCs w:val="28"/>
        </w:rPr>
        <w:t xml:space="preserve">структурных подразделений </w:t>
      </w:r>
      <w:r w:rsidR="00B32ADD">
        <w:rPr>
          <w:rFonts w:ascii="Times New Roman" w:hAnsi="Times New Roman" w:cs="Times New Roman"/>
          <w:sz w:val="28"/>
          <w:szCs w:val="28"/>
        </w:rPr>
        <w:t>ЦАОП</w:t>
      </w:r>
      <w:r w:rsidRPr="00130B60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DF7F0B" w:rsidRPr="00130B60">
        <w:rPr>
          <w:rFonts w:ascii="Times New Roman" w:hAnsi="Times New Roman" w:cs="Times New Roman"/>
          <w:sz w:val="28"/>
          <w:szCs w:val="28"/>
        </w:rPr>
        <w:t>возглавляемых медицинских организаций</w:t>
      </w:r>
      <w:r w:rsidR="00B32ADD">
        <w:rPr>
          <w:rFonts w:ascii="Times New Roman" w:hAnsi="Times New Roman" w:cs="Times New Roman"/>
          <w:sz w:val="28"/>
          <w:szCs w:val="28"/>
        </w:rPr>
        <w:t>,</w:t>
      </w:r>
      <w:r w:rsidR="00DF7F0B" w:rsidRPr="00130B60"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 w:rsidR="00481860">
        <w:rPr>
          <w:rFonts w:ascii="Times New Roman" w:hAnsi="Times New Roman" w:cs="Times New Roman"/>
          <w:sz w:val="28"/>
          <w:szCs w:val="28"/>
        </w:rPr>
        <w:t>;</w:t>
      </w:r>
    </w:p>
    <w:p w14:paraId="06DFB9A5" w14:textId="15AF50A5" w:rsidR="00481860" w:rsidRDefault="00561B5C" w:rsidP="00224D63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481860">
        <w:rPr>
          <w:rFonts w:ascii="Times New Roman" w:hAnsi="Times New Roman" w:cs="Times New Roman"/>
          <w:sz w:val="28"/>
          <w:szCs w:val="28"/>
        </w:rPr>
        <w:t xml:space="preserve">работу кабинета </w:t>
      </w:r>
      <w:r>
        <w:rPr>
          <w:rFonts w:ascii="Times New Roman" w:hAnsi="Times New Roman" w:cs="Times New Roman"/>
          <w:sz w:val="28"/>
          <w:szCs w:val="28"/>
        </w:rPr>
        <w:t>телемедицинских консультаций (далее</w:t>
      </w:r>
      <w:r w:rsidR="00CC5DB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-</w:t>
      </w:r>
      <w:r w:rsidR="00CC5DB2">
        <w:rPr>
          <w:rFonts w:ascii="Times New Roman" w:hAnsi="Times New Roman" w:cs="Times New Roman"/>
          <w:sz w:val="28"/>
          <w:szCs w:val="28"/>
        </w:rPr>
        <w:t> </w:t>
      </w:r>
      <w:r w:rsidR="00481860">
        <w:rPr>
          <w:rFonts w:ascii="Times New Roman" w:hAnsi="Times New Roman" w:cs="Times New Roman"/>
          <w:sz w:val="28"/>
          <w:szCs w:val="28"/>
        </w:rPr>
        <w:t>ТМК</w:t>
      </w:r>
      <w:r>
        <w:rPr>
          <w:rFonts w:ascii="Times New Roman" w:hAnsi="Times New Roman" w:cs="Times New Roman"/>
          <w:sz w:val="28"/>
          <w:szCs w:val="28"/>
        </w:rPr>
        <w:t>)</w:t>
      </w:r>
      <w:r w:rsidR="00481860">
        <w:rPr>
          <w:rFonts w:ascii="Times New Roman" w:hAnsi="Times New Roman" w:cs="Times New Roman"/>
          <w:sz w:val="28"/>
          <w:szCs w:val="28"/>
        </w:rPr>
        <w:t xml:space="preserve"> для возможности проведения ТМК </w:t>
      </w:r>
      <w:r w:rsidR="0005505E">
        <w:rPr>
          <w:rFonts w:ascii="Times New Roman" w:hAnsi="Times New Roman" w:cs="Times New Roman"/>
          <w:sz w:val="28"/>
          <w:szCs w:val="28"/>
        </w:rPr>
        <w:t xml:space="preserve">с </w:t>
      </w:r>
      <w:r w:rsidR="00481860">
        <w:rPr>
          <w:rFonts w:ascii="Times New Roman" w:hAnsi="Times New Roman" w:cs="Times New Roman"/>
          <w:sz w:val="28"/>
          <w:szCs w:val="28"/>
        </w:rPr>
        <w:t>ЦАОП и другими медицинскими организациями для решения вопроса по тактике ведения пациент</w:t>
      </w:r>
      <w:r w:rsidR="005603BA">
        <w:rPr>
          <w:rFonts w:ascii="Times New Roman" w:hAnsi="Times New Roman" w:cs="Times New Roman"/>
          <w:sz w:val="28"/>
          <w:szCs w:val="28"/>
        </w:rPr>
        <w:t>ов</w:t>
      </w:r>
      <w:r w:rsidR="00481860">
        <w:rPr>
          <w:rFonts w:ascii="Times New Roman" w:hAnsi="Times New Roman" w:cs="Times New Roman"/>
          <w:sz w:val="28"/>
          <w:szCs w:val="28"/>
        </w:rPr>
        <w:t xml:space="preserve"> с подозрением на онкологическое заболевание или установленным онкологическим заболеванием в случае невозможности направления на очную консультацию;</w:t>
      </w:r>
    </w:p>
    <w:p w14:paraId="45A2DF57" w14:textId="1F2D02EB" w:rsidR="009F76B6" w:rsidRDefault="005603BA" w:rsidP="00224D63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C4329F" w:rsidRPr="00C4329F">
        <w:rPr>
          <w:rFonts w:ascii="Times New Roman" w:hAnsi="Times New Roman" w:cs="Times New Roman"/>
          <w:sz w:val="28"/>
          <w:szCs w:val="28"/>
        </w:rPr>
        <w:t xml:space="preserve">взаимодействие на регулярной основе с руководителем ЦАОП </w:t>
      </w:r>
      <w:r w:rsidR="00F14223" w:rsidRPr="00C4329F">
        <w:rPr>
          <w:rFonts w:ascii="Times New Roman" w:hAnsi="Times New Roman" w:cs="Times New Roman"/>
          <w:sz w:val="28"/>
          <w:szCs w:val="28"/>
        </w:rPr>
        <w:t>(не реже 1 раза в месяц)</w:t>
      </w:r>
      <w:r w:rsidR="007D72D9">
        <w:rPr>
          <w:rFonts w:ascii="Times New Roman" w:hAnsi="Times New Roman" w:cs="Times New Roman"/>
          <w:sz w:val="28"/>
          <w:szCs w:val="28"/>
        </w:rPr>
        <w:t xml:space="preserve"> </w:t>
      </w:r>
      <w:r w:rsidR="00F14223">
        <w:rPr>
          <w:rFonts w:ascii="Times New Roman" w:hAnsi="Times New Roman" w:cs="Times New Roman"/>
          <w:sz w:val="28"/>
          <w:szCs w:val="28"/>
        </w:rPr>
        <w:t>в целях</w:t>
      </w:r>
      <w:r w:rsidR="009F76B6">
        <w:rPr>
          <w:rFonts w:ascii="Times New Roman" w:hAnsi="Times New Roman" w:cs="Times New Roman"/>
          <w:sz w:val="28"/>
          <w:szCs w:val="28"/>
        </w:rPr>
        <w:t>:</w:t>
      </w:r>
    </w:p>
    <w:p w14:paraId="311D15B1" w14:textId="0B056DF8" w:rsidR="009F76B6" w:rsidRDefault="009F76B6" w:rsidP="00224D63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C4329F" w:rsidRPr="00C4329F">
        <w:rPr>
          <w:rFonts w:ascii="Times New Roman" w:hAnsi="Times New Roman" w:cs="Times New Roman"/>
          <w:sz w:val="28"/>
          <w:szCs w:val="28"/>
        </w:rPr>
        <w:t>контроля обеспечения сроков доступности и качества оказания медицинской специализированной помощи по профилю «Онкология» прикрепленному населению, в том числе</w:t>
      </w:r>
      <w:r w:rsidR="00475A68">
        <w:rPr>
          <w:rFonts w:ascii="Times New Roman" w:hAnsi="Times New Roman" w:cs="Times New Roman"/>
          <w:sz w:val="28"/>
          <w:szCs w:val="28"/>
        </w:rPr>
        <w:t xml:space="preserve"> </w:t>
      </w:r>
      <w:r w:rsidR="00C4329F" w:rsidRPr="00C4329F">
        <w:rPr>
          <w:rFonts w:ascii="Times New Roman" w:hAnsi="Times New Roman" w:cs="Times New Roman"/>
          <w:sz w:val="28"/>
          <w:szCs w:val="28"/>
        </w:rPr>
        <w:t>по направлению пациентов с онкологическими заболеваниями при наличии медицинских показаний для оказания медицинской помощи</w:t>
      </w:r>
      <w:r w:rsidR="0005505E" w:rsidRPr="0005505E">
        <w:rPr>
          <w:rFonts w:ascii="Times New Roman" w:hAnsi="Times New Roman" w:cs="Times New Roman"/>
          <w:sz w:val="28"/>
          <w:szCs w:val="28"/>
        </w:rPr>
        <w:t xml:space="preserve"> </w:t>
      </w:r>
      <w:r w:rsidR="0005505E" w:rsidRPr="00C4329F">
        <w:rPr>
          <w:rFonts w:ascii="Times New Roman" w:hAnsi="Times New Roman" w:cs="Times New Roman"/>
          <w:sz w:val="28"/>
          <w:szCs w:val="28"/>
        </w:rPr>
        <w:t>в стационарных условиях</w:t>
      </w:r>
      <w:r w:rsidR="00475A68">
        <w:rPr>
          <w:rFonts w:ascii="Times New Roman" w:hAnsi="Times New Roman" w:cs="Times New Roman"/>
          <w:sz w:val="28"/>
          <w:szCs w:val="28"/>
        </w:rPr>
        <w:t xml:space="preserve"> и </w:t>
      </w:r>
      <w:r w:rsidR="00C4329F" w:rsidRPr="00C4329F">
        <w:rPr>
          <w:rFonts w:ascii="Times New Roman" w:hAnsi="Times New Roman" w:cs="Times New Roman"/>
          <w:sz w:val="28"/>
          <w:szCs w:val="28"/>
        </w:rPr>
        <w:t>паллиативной медицинской помощи</w:t>
      </w:r>
      <w:r w:rsidR="00F14223">
        <w:rPr>
          <w:rFonts w:ascii="Times New Roman" w:hAnsi="Times New Roman" w:cs="Times New Roman"/>
          <w:sz w:val="28"/>
          <w:szCs w:val="28"/>
        </w:rPr>
        <w:t>;</w:t>
      </w:r>
    </w:p>
    <w:p w14:paraId="52856CBC" w14:textId="77777777" w:rsidR="009F76B6" w:rsidRDefault="009F76B6" w:rsidP="00224D63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C4329F" w:rsidRPr="00C4329F">
        <w:rPr>
          <w:rFonts w:ascii="Times New Roman" w:hAnsi="Times New Roman" w:cs="Times New Roman"/>
          <w:sz w:val="28"/>
          <w:szCs w:val="28"/>
        </w:rPr>
        <w:t xml:space="preserve">оформлении медицинских документов пациентов со злокачественными новообразованиями для направления на медико-социальную экспертизу; </w:t>
      </w:r>
    </w:p>
    <w:p w14:paraId="091DCF82" w14:textId="6D34C6A2" w:rsidR="009F76B6" w:rsidRDefault="009F76B6" w:rsidP="00224D63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C4329F" w:rsidRPr="00C4329F">
        <w:rPr>
          <w:rFonts w:ascii="Times New Roman" w:hAnsi="Times New Roman" w:cs="Times New Roman"/>
          <w:sz w:val="28"/>
          <w:szCs w:val="28"/>
        </w:rPr>
        <w:t xml:space="preserve">утверждения совместного плана мероприятий по анализу и разбору диагностических ошибок и причин запущенности онкологических заболеваний, </w:t>
      </w:r>
      <w:r w:rsidR="00C4329F" w:rsidRPr="00C4329F">
        <w:rPr>
          <w:rFonts w:ascii="Times New Roman" w:hAnsi="Times New Roman" w:cs="Times New Roman"/>
          <w:sz w:val="28"/>
          <w:szCs w:val="28"/>
        </w:rPr>
        <w:lastRenderedPageBreak/>
        <w:t>преемственности наблюдения пациентов с врачами-терапевтами, врачами-терапевтами участковыми, врачами общей практики (семейный врач), а также врачами-специалистами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90710B7" w14:textId="0586F231" w:rsidR="009F76B6" w:rsidRDefault="009F76B6" w:rsidP="00224D63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F14223">
        <w:rPr>
          <w:rFonts w:ascii="Times New Roman" w:hAnsi="Times New Roman" w:cs="Times New Roman"/>
          <w:sz w:val="28"/>
          <w:szCs w:val="28"/>
        </w:rPr>
        <w:t xml:space="preserve">анализа </w:t>
      </w:r>
      <w:r w:rsidR="00C4329F" w:rsidRPr="00C4329F">
        <w:rPr>
          <w:rFonts w:ascii="Times New Roman" w:hAnsi="Times New Roman" w:cs="Times New Roman"/>
          <w:sz w:val="28"/>
          <w:szCs w:val="28"/>
        </w:rPr>
        <w:t xml:space="preserve">причин отказов пациентов с онкологическими заболеваниями от лечения в медицинских организациях. </w:t>
      </w:r>
    </w:p>
    <w:p w14:paraId="1AFF2380" w14:textId="24490E12" w:rsidR="00257877" w:rsidRDefault="009F76B6" w:rsidP="00224D63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603BA">
        <w:rPr>
          <w:rFonts w:ascii="Times New Roman" w:hAnsi="Times New Roman" w:cs="Times New Roman"/>
          <w:sz w:val="28"/>
          <w:szCs w:val="28"/>
        </w:rPr>
        <w:t>) </w:t>
      </w:r>
      <w:r w:rsidR="00F14223">
        <w:rPr>
          <w:rFonts w:ascii="Times New Roman" w:hAnsi="Times New Roman" w:cs="Times New Roman"/>
          <w:sz w:val="28"/>
          <w:szCs w:val="28"/>
        </w:rPr>
        <w:t>диспансерно</w:t>
      </w:r>
      <w:r w:rsidR="00F14223">
        <w:rPr>
          <w:rFonts w:ascii="Times New Roman" w:hAnsi="Times New Roman" w:cs="Times New Roman"/>
          <w:sz w:val="28"/>
          <w:szCs w:val="28"/>
        </w:rPr>
        <w:t>го</w:t>
      </w:r>
      <w:r w:rsidR="00F14223">
        <w:rPr>
          <w:rFonts w:ascii="Times New Roman" w:hAnsi="Times New Roman" w:cs="Times New Roman"/>
          <w:sz w:val="28"/>
          <w:szCs w:val="28"/>
        </w:rPr>
        <w:t xml:space="preserve"> </w:t>
      </w:r>
      <w:r w:rsidR="00257877">
        <w:rPr>
          <w:rFonts w:ascii="Times New Roman" w:hAnsi="Times New Roman" w:cs="Times New Roman"/>
          <w:sz w:val="28"/>
          <w:szCs w:val="28"/>
        </w:rPr>
        <w:t xml:space="preserve">наблюдение </w:t>
      </w:r>
      <w:r w:rsidR="00257877" w:rsidRPr="00C4329F">
        <w:rPr>
          <w:rFonts w:ascii="Times New Roman" w:hAnsi="Times New Roman" w:cs="Times New Roman"/>
          <w:sz w:val="28"/>
          <w:szCs w:val="28"/>
        </w:rPr>
        <w:t>больных с фоновыми и предраковыми заболеваниями у врачей специалистов в соответствии с утвержденными порядками оказания медицинской помощи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67641C" w14:textId="2815AA64" w:rsidR="009F76B6" w:rsidRDefault="009F76B6" w:rsidP="009F76B6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29F">
        <w:rPr>
          <w:rFonts w:ascii="Times New Roman" w:hAnsi="Times New Roman" w:cs="Times New Roman"/>
          <w:sz w:val="28"/>
          <w:szCs w:val="28"/>
        </w:rPr>
        <w:t>В случаях выявления фактов нарушения сроков оказания специализированной помощи по профилю «Онкология» незамедлительное информирова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C4329F">
        <w:rPr>
          <w:rFonts w:ascii="Times New Roman" w:hAnsi="Times New Roman" w:cs="Times New Roman"/>
          <w:sz w:val="28"/>
          <w:szCs w:val="28"/>
        </w:rPr>
        <w:t xml:space="preserve"> главного </w:t>
      </w:r>
      <w:r>
        <w:rPr>
          <w:rFonts w:ascii="Times New Roman" w:hAnsi="Times New Roman" w:cs="Times New Roman"/>
          <w:sz w:val="28"/>
          <w:szCs w:val="28"/>
        </w:rPr>
        <w:t>внештатного специалиста-</w:t>
      </w:r>
      <w:r w:rsidRPr="00C4329F">
        <w:rPr>
          <w:rFonts w:ascii="Times New Roman" w:hAnsi="Times New Roman" w:cs="Times New Roman"/>
          <w:sz w:val="28"/>
          <w:szCs w:val="28"/>
        </w:rPr>
        <w:t>онколога министерства здравоохранения Новосибирской области для оперативного рассмотрения причин и определения мероприятий по устранению нарушений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8F94CE" w14:textId="2F61FE2C" w:rsidR="00C4329F" w:rsidRPr="006253D9" w:rsidRDefault="00AA5421" w:rsidP="00AE10A5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D5A26" w:rsidRPr="006253D9">
        <w:rPr>
          <w:rFonts w:ascii="Times New Roman" w:hAnsi="Times New Roman" w:cs="Times New Roman"/>
          <w:sz w:val="28"/>
          <w:szCs w:val="28"/>
        </w:rPr>
        <w:t>.</w:t>
      </w:r>
      <w:r w:rsidR="00224D63">
        <w:rPr>
          <w:rFonts w:ascii="Times New Roman" w:hAnsi="Times New Roman" w:cs="Times New Roman"/>
          <w:sz w:val="28"/>
          <w:szCs w:val="28"/>
        </w:rPr>
        <w:t> </w:t>
      </w:r>
      <w:r w:rsidR="009D5A26" w:rsidRPr="006253D9">
        <w:rPr>
          <w:rFonts w:ascii="Times New Roman" w:hAnsi="Times New Roman" w:cs="Times New Roman"/>
          <w:sz w:val="28"/>
          <w:szCs w:val="28"/>
        </w:rPr>
        <w:t>Главным врачам медицинских организаций</w:t>
      </w:r>
      <w:r w:rsidR="00C212A0" w:rsidRPr="006253D9">
        <w:rPr>
          <w:rFonts w:ascii="Times New Roman" w:hAnsi="Times New Roman" w:cs="Times New Roman"/>
          <w:sz w:val="28"/>
          <w:szCs w:val="28"/>
        </w:rPr>
        <w:t xml:space="preserve">, имеющих в составе </w:t>
      </w:r>
      <w:r w:rsidR="00C4329F">
        <w:rPr>
          <w:rFonts w:ascii="Times New Roman" w:hAnsi="Times New Roman" w:cs="Times New Roman"/>
          <w:sz w:val="28"/>
          <w:szCs w:val="28"/>
        </w:rPr>
        <w:t>ПОК</w:t>
      </w:r>
      <w:r w:rsidR="00C212A0" w:rsidRPr="006253D9">
        <w:rPr>
          <w:rFonts w:ascii="Times New Roman" w:hAnsi="Times New Roman" w:cs="Times New Roman"/>
          <w:sz w:val="28"/>
          <w:szCs w:val="28"/>
        </w:rPr>
        <w:t>,</w:t>
      </w:r>
      <w:r w:rsidR="009D5A26" w:rsidRPr="006253D9">
        <w:rPr>
          <w:rFonts w:ascii="Times New Roman" w:hAnsi="Times New Roman" w:cs="Times New Roman"/>
          <w:sz w:val="28"/>
          <w:szCs w:val="28"/>
        </w:rPr>
        <w:t xml:space="preserve"> </w:t>
      </w:r>
      <w:r w:rsidR="00257877">
        <w:rPr>
          <w:rFonts w:ascii="Times New Roman" w:hAnsi="Times New Roman" w:cs="Times New Roman"/>
          <w:sz w:val="28"/>
          <w:szCs w:val="28"/>
        </w:rPr>
        <w:t>обеспечить</w:t>
      </w:r>
      <w:r w:rsidR="009D5A26" w:rsidRPr="006253D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B515CB4" w14:textId="5E2234B6" w:rsidR="001C4338" w:rsidRPr="001C4338" w:rsidRDefault="00224D63" w:rsidP="00AE10A5">
      <w:pPr>
        <w:pStyle w:val="a5"/>
        <w:widowControl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1C4338">
        <w:rPr>
          <w:rFonts w:ascii="Times New Roman" w:hAnsi="Times New Roman" w:cs="Times New Roman"/>
          <w:sz w:val="28"/>
          <w:szCs w:val="28"/>
        </w:rPr>
        <w:t>наличие лицензий, структуру, рекомендуемую штатную численность сотрудников, стандарт оснащения ПОК согласно Порядка;</w:t>
      </w:r>
    </w:p>
    <w:p w14:paraId="131799A4" w14:textId="53AA5B4E" w:rsidR="001C4338" w:rsidRPr="00703F18" w:rsidRDefault="00224D63" w:rsidP="00AE10A5">
      <w:pPr>
        <w:pStyle w:val="a5"/>
        <w:widowControl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2) наличие </w:t>
      </w:r>
      <w:r w:rsidR="001C4338" w:rsidRPr="00703F18">
        <w:rPr>
          <w:rFonts w:ascii="Times New Roman" w:hAnsi="Times New Roman" w:cs="Times New Roman"/>
          <w:sz w:val="28"/>
          <w:szCs w:val="28"/>
        </w:rPr>
        <w:t>расписани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C4338" w:rsidRPr="00703F18">
        <w:rPr>
          <w:rFonts w:ascii="Times New Roman" w:hAnsi="Times New Roman" w:cs="Times New Roman"/>
          <w:sz w:val="28"/>
          <w:szCs w:val="28"/>
        </w:rPr>
        <w:t xml:space="preserve"> в </w:t>
      </w:r>
      <w:r w:rsidR="00AE10A5">
        <w:rPr>
          <w:rFonts w:ascii="Times New Roman" w:hAnsi="Times New Roman" w:cs="Times New Roman"/>
          <w:sz w:val="28"/>
          <w:szCs w:val="28"/>
        </w:rPr>
        <w:t>МИС НСО</w:t>
      </w:r>
      <w:r w:rsidR="001C4338" w:rsidRPr="00703F18">
        <w:rPr>
          <w:rFonts w:ascii="Times New Roman" w:hAnsi="Times New Roman" w:cs="Times New Roman"/>
          <w:sz w:val="28"/>
          <w:szCs w:val="28"/>
        </w:rPr>
        <w:t xml:space="preserve"> предварительной и повторной записи пациентов, открытости расписания с возможностью записи, в том числе через</w:t>
      </w:r>
      <w:r w:rsidR="00915E3A">
        <w:rPr>
          <w:rFonts w:ascii="Times New Roman" w:hAnsi="Times New Roman" w:cs="Times New Roman"/>
          <w:sz w:val="28"/>
          <w:szCs w:val="28"/>
        </w:rPr>
        <w:t xml:space="preserve"> Единую электронную регистратуру по № </w:t>
      </w:r>
      <w:r w:rsidR="001C4338" w:rsidRPr="00703F18">
        <w:rPr>
          <w:rFonts w:ascii="Times New Roman" w:hAnsi="Times New Roman" w:cs="Times New Roman"/>
          <w:sz w:val="28"/>
          <w:szCs w:val="28"/>
        </w:rPr>
        <w:t xml:space="preserve">122 (124), чат бот и другие источники дистанционной записи по направлению лечащего врача поликлиники к врачу онкологу ПОК. Без направления для проведения диспансерного наблюдения (врачом онкологом ПОК формируется электронное направление в </w:t>
      </w:r>
      <w:r w:rsidR="00AE10A5">
        <w:rPr>
          <w:rFonts w:ascii="Times New Roman" w:hAnsi="Times New Roman" w:cs="Times New Roman"/>
          <w:sz w:val="28"/>
          <w:szCs w:val="28"/>
        </w:rPr>
        <w:t>МИС НСО</w:t>
      </w:r>
      <w:r w:rsidR="001C4338" w:rsidRPr="00703F18">
        <w:rPr>
          <w:rFonts w:ascii="Times New Roman" w:hAnsi="Times New Roman" w:cs="Times New Roman"/>
          <w:sz w:val="28"/>
          <w:szCs w:val="28"/>
        </w:rPr>
        <w:t xml:space="preserve"> с указанием периода следующего посещения);</w:t>
      </w:r>
    </w:p>
    <w:p w14:paraId="154E3A1F" w14:textId="77777777" w:rsidR="00054B24" w:rsidRDefault="00224D63" w:rsidP="00AE10A5">
      <w:pPr>
        <w:pStyle w:val="a5"/>
        <w:widowControl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 </w:t>
      </w:r>
      <w:r w:rsidR="003317B1" w:rsidRPr="00C4329F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</w:t>
      </w:r>
      <w:r w:rsidR="00F97A53" w:rsidRPr="00C43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утвержденных </w:t>
      </w:r>
      <w:r w:rsidR="00AE10A5">
        <w:rPr>
          <w:rFonts w:ascii="Times New Roman" w:hAnsi="Times New Roman" w:cs="Times New Roman"/>
          <w:color w:val="000000" w:themeColor="text1"/>
          <w:sz w:val="28"/>
          <w:szCs w:val="28"/>
        </w:rPr>
        <w:t>ТПГГ НСО</w:t>
      </w:r>
      <w:r w:rsidR="00F97A53" w:rsidRPr="00C4329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317B1" w:rsidRPr="00C43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сроков </w:t>
      </w:r>
      <w:r w:rsidR="003317B1" w:rsidRPr="00C4329F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направления</w:t>
      </w:r>
      <w:r w:rsidR="00054B24" w:rsidRPr="00054B24">
        <w:t xml:space="preserve"> </w:t>
      </w:r>
      <w:r w:rsidR="00054B24" w:rsidRPr="00054B24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для проведения диагностических исследований больных с подозрением на онкологические заболевания или больных, получающих специализированную медицинскую помощь и больных, находящихся на диспансерном наблюдении со злокачественным новообразованием для проведения диагностики;</w:t>
      </w:r>
    </w:p>
    <w:p w14:paraId="0546B3FE" w14:textId="3CAB5E52" w:rsidR="001C4338" w:rsidRPr="001C4338" w:rsidRDefault="00224D63" w:rsidP="00AE10A5">
      <w:pPr>
        <w:pStyle w:val="a5"/>
        <w:widowControl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805AC1">
        <w:rPr>
          <w:rFonts w:ascii="Times New Roman" w:hAnsi="Times New Roman" w:cs="Times New Roman"/>
          <w:sz w:val="28"/>
          <w:szCs w:val="28"/>
        </w:rPr>
        <w:t>р</w:t>
      </w:r>
      <w:r w:rsidR="001C4338" w:rsidRPr="001C4338">
        <w:rPr>
          <w:rFonts w:ascii="Times New Roman" w:hAnsi="Times New Roman" w:cs="Times New Roman"/>
          <w:sz w:val="28"/>
          <w:szCs w:val="28"/>
        </w:rPr>
        <w:t>аботу кабинета</w:t>
      </w:r>
      <w:r w:rsidR="004F1193">
        <w:rPr>
          <w:rFonts w:ascii="Times New Roman" w:hAnsi="Times New Roman" w:cs="Times New Roman"/>
          <w:sz w:val="28"/>
          <w:szCs w:val="28"/>
        </w:rPr>
        <w:t xml:space="preserve"> </w:t>
      </w:r>
      <w:r w:rsidR="001C4338" w:rsidRPr="001C4338">
        <w:rPr>
          <w:rFonts w:ascii="Times New Roman" w:hAnsi="Times New Roman" w:cs="Times New Roman"/>
          <w:sz w:val="28"/>
          <w:szCs w:val="28"/>
        </w:rPr>
        <w:t>ТМК</w:t>
      </w:r>
      <w:r w:rsidR="00703F18">
        <w:rPr>
          <w:rFonts w:ascii="Times New Roman" w:hAnsi="Times New Roman" w:cs="Times New Roman"/>
          <w:sz w:val="28"/>
          <w:szCs w:val="28"/>
        </w:rPr>
        <w:t>;</w:t>
      </w:r>
    </w:p>
    <w:p w14:paraId="6405060E" w14:textId="19AAA584" w:rsidR="00475A68" w:rsidRDefault="00224D63" w:rsidP="00AE10A5">
      <w:pPr>
        <w:pStyle w:val="a5"/>
        <w:widowControl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490">
        <w:rPr>
          <w:rFonts w:ascii="Times New Roman" w:hAnsi="Times New Roman" w:cs="Times New Roman"/>
          <w:sz w:val="28"/>
          <w:szCs w:val="28"/>
        </w:rPr>
        <w:t>5) </w:t>
      </w:r>
      <w:r w:rsidR="00290718" w:rsidRPr="002A2490">
        <w:rPr>
          <w:rFonts w:ascii="Times New Roman" w:hAnsi="Times New Roman" w:cs="Times New Roman"/>
          <w:sz w:val="28"/>
          <w:szCs w:val="28"/>
        </w:rPr>
        <w:t xml:space="preserve">соблюдение сроков </w:t>
      </w:r>
      <w:r w:rsidR="00290718" w:rsidRPr="002A249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направления </w:t>
      </w:r>
      <w:r w:rsidR="00A23CC3" w:rsidRPr="002A2490">
        <w:rPr>
          <w:rFonts w:ascii="Times New Roman" w:hAnsi="Times New Roman" w:cs="Times New Roman"/>
          <w:sz w:val="28"/>
          <w:szCs w:val="28"/>
        </w:rPr>
        <w:t>врачом-онкологом первичного онкологич</w:t>
      </w:r>
      <w:r w:rsidR="00A23CC3" w:rsidRPr="00D44010">
        <w:rPr>
          <w:rFonts w:ascii="Times New Roman" w:hAnsi="Times New Roman" w:cs="Times New Roman"/>
          <w:sz w:val="28"/>
          <w:szCs w:val="28"/>
        </w:rPr>
        <w:t xml:space="preserve">еского кабинета пациента в </w:t>
      </w:r>
      <w:r w:rsidR="00464B83" w:rsidRPr="00D44010">
        <w:rPr>
          <w:rFonts w:ascii="Times New Roman" w:hAnsi="Times New Roman" w:cs="Times New Roman"/>
          <w:sz w:val="28"/>
          <w:szCs w:val="28"/>
        </w:rPr>
        <w:t>диспансерное</w:t>
      </w:r>
      <w:r w:rsidR="00464B83" w:rsidRPr="00C4329F">
        <w:rPr>
          <w:rFonts w:ascii="Times New Roman" w:hAnsi="Times New Roman" w:cs="Times New Roman"/>
          <w:sz w:val="28"/>
          <w:szCs w:val="28"/>
        </w:rPr>
        <w:t xml:space="preserve"> отделение </w:t>
      </w:r>
      <w:r w:rsidR="00463AB9">
        <w:rPr>
          <w:rFonts w:ascii="Times New Roman" w:hAnsi="Times New Roman" w:cs="Times New Roman"/>
          <w:sz w:val="28"/>
          <w:szCs w:val="28"/>
        </w:rPr>
        <w:t>г</w:t>
      </w:r>
      <w:r w:rsidR="00463AB9" w:rsidRPr="00463AB9">
        <w:rPr>
          <w:rFonts w:ascii="Times New Roman" w:hAnsi="Times New Roman" w:cs="Times New Roman"/>
          <w:sz w:val="28"/>
          <w:szCs w:val="28"/>
        </w:rPr>
        <w:t>осударственно</w:t>
      </w:r>
      <w:r w:rsidR="00463AB9">
        <w:rPr>
          <w:rFonts w:ascii="Times New Roman" w:hAnsi="Times New Roman" w:cs="Times New Roman"/>
          <w:sz w:val="28"/>
          <w:szCs w:val="28"/>
        </w:rPr>
        <w:t>го</w:t>
      </w:r>
      <w:r w:rsidR="00463AB9" w:rsidRPr="00463AB9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463AB9">
        <w:rPr>
          <w:rFonts w:ascii="Times New Roman" w:hAnsi="Times New Roman" w:cs="Times New Roman"/>
          <w:sz w:val="28"/>
          <w:szCs w:val="28"/>
        </w:rPr>
        <w:t>го</w:t>
      </w:r>
      <w:r w:rsidR="00463AB9" w:rsidRPr="00463AB9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63AB9">
        <w:rPr>
          <w:rFonts w:ascii="Times New Roman" w:hAnsi="Times New Roman" w:cs="Times New Roman"/>
          <w:sz w:val="28"/>
          <w:szCs w:val="28"/>
        </w:rPr>
        <w:t>я</w:t>
      </w:r>
      <w:r w:rsidR="00463AB9" w:rsidRPr="00463AB9">
        <w:rPr>
          <w:rFonts w:ascii="Times New Roman" w:hAnsi="Times New Roman" w:cs="Times New Roman"/>
          <w:sz w:val="28"/>
          <w:szCs w:val="28"/>
        </w:rPr>
        <w:t xml:space="preserve"> здравоохранения Новосибирской области «Новосибирский областной клинический онкологический диспансер»</w:t>
      </w:r>
      <w:r w:rsidR="00463AB9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A23CC3" w:rsidRPr="00C4329F">
        <w:rPr>
          <w:rFonts w:ascii="Times New Roman" w:hAnsi="Times New Roman" w:cs="Times New Roman"/>
          <w:sz w:val="28"/>
          <w:szCs w:val="28"/>
        </w:rPr>
        <w:t xml:space="preserve">ГБУЗ НСО </w:t>
      </w:r>
      <w:r w:rsidR="00AE10A5">
        <w:rPr>
          <w:rFonts w:ascii="Times New Roman" w:hAnsi="Times New Roman" w:cs="Times New Roman"/>
          <w:sz w:val="28"/>
          <w:szCs w:val="28"/>
        </w:rPr>
        <w:t>«НОКОД»</w:t>
      </w:r>
      <w:r w:rsidR="00463AB9">
        <w:rPr>
          <w:rFonts w:ascii="Times New Roman" w:hAnsi="Times New Roman" w:cs="Times New Roman"/>
          <w:sz w:val="28"/>
          <w:szCs w:val="28"/>
        </w:rPr>
        <w:t>)</w:t>
      </w:r>
      <w:r w:rsidR="00A23CC3" w:rsidRPr="00C4329F">
        <w:rPr>
          <w:rFonts w:ascii="Times New Roman" w:hAnsi="Times New Roman" w:cs="Times New Roman"/>
          <w:sz w:val="28"/>
          <w:szCs w:val="28"/>
        </w:rPr>
        <w:t xml:space="preserve"> </w:t>
      </w:r>
      <w:r w:rsidR="00054B24">
        <w:rPr>
          <w:rFonts w:ascii="Times New Roman" w:hAnsi="Times New Roman" w:cs="Times New Roman"/>
          <w:sz w:val="28"/>
          <w:szCs w:val="28"/>
        </w:rPr>
        <w:t>в целях</w:t>
      </w:r>
      <w:r w:rsidR="00475A68">
        <w:rPr>
          <w:rFonts w:ascii="Times New Roman" w:hAnsi="Times New Roman" w:cs="Times New Roman"/>
          <w:sz w:val="28"/>
          <w:szCs w:val="28"/>
        </w:rPr>
        <w:t>:</w:t>
      </w:r>
    </w:p>
    <w:p w14:paraId="7092AFE1" w14:textId="3EDA4D5C" w:rsidR="00475A68" w:rsidRDefault="00475A68" w:rsidP="00AE10A5">
      <w:pPr>
        <w:pStyle w:val="a5"/>
        <w:widowControl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A23CC3" w:rsidRPr="00C4329F">
        <w:rPr>
          <w:rFonts w:ascii="Times New Roman" w:hAnsi="Times New Roman" w:cs="Times New Roman"/>
          <w:sz w:val="28"/>
          <w:szCs w:val="28"/>
        </w:rPr>
        <w:t>уточнения диагноза (в случае невозможности установления диагноза, включая распространенность онкологического процесса и стадию заболевания),</w:t>
      </w:r>
    </w:p>
    <w:p w14:paraId="16E2A08D" w14:textId="57D68914" w:rsidR="00475A68" w:rsidRDefault="00475A68" w:rsidP="00AE10A5">
      <w:pPr>
        <w:pStyle w:val="a5"/>
        <w:widowControl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A23CC3" w:rsidRPr="00C4329F">
        <w:rPr>
          <w:rFonts w:ascii="Times New Roman" w:hAnsi="Times New Roman" w:cs="Times New Roman"/>
          <w:sz w:val="28"/>
          <w:szCs w:val="28"/>
        </w:rPr>
        <w:t>определения тактики лечения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CA01152" w14:textId="5A5B6D00" w:rsidR="00A23CC3" w:rsidRPr="00445DDF" w:rsidRDefault="00475A68" w:rsidP="00AE10A5">
      <w:pPr>
        <w:pStyle w:val="a5"/>
        <w:widowControl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в) при</w:t>
      </w:r>
      <w:r w:rsidR="00A23CC3" w:rsidRPr="00C4329F">
        <w:rPr>
          <w:rFonts w:ascii="Times New Roman" w:hAnsi="Times New Roman" w:cs="Times New Roman"/>
          <w:sz w:val="28"/>
          <w:szCs w:val="28"/>
        </w:rPr>
        <w:t xml:space="preserve"> наличи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23CC3" w:rsidRPr="00C4329F">
        <w:rPr>
          <w:rFonts w:ascii="Times New Roman" w:hAnsi="Times New Roman" w:cs="Times New Roman"/>
          <w:sz w:val="28"/>
          <w:szCs w:val="28"/>
        </w:rPr>
        <w:t xml:space="preserve"> медицинских показаний для оказания специализированной, в том числе высокотехнологичной, медицинской помощи</w:t>
      </w:r>
      <w:r w:rsidR="00EF147B" w:rsidRPr="00C4329F">
        <w:rPr>
          <w:rFonts w:ascii="Times New Roman" w:hAnsi="Times New Roman" w:cs="Times New Roman"/>
          <w:sz w:val="28"/>
          <w:szCs w:val="28"/>
        </w:rPr>
        <w:t>;</w:t>
      </w:r>
    </w:p>
    <w:p w14:paraId="7D63BAEA" w14:textId="1A0B61D1" w:rsidR="00445DDF" w:rsidRPr="000B2CCE" w:rsidRDefault="00463AB9" w:rsidP="00AE10A5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0B2CCE" w:rsidRPr="00B11F48">
        <w:rPr>
          <w:rFonts w:ascii="Times New Roman" w:hAnsi="Times New Roman" w:cs="Times New Roman"/>
          <w:sz w:val="28"/>
          <w:szCs w:val="28"/>
        </w:rPr>
        <w:t>проведение восстановительной и корригирующей терапии, связанной с возникновением побочных реакций на фоне высокотоксичного лекарственного лечения</w:t>
      </w:r>
      <w:r w:rsidR="000B2CCE">
        <w:rPr>
          <w:rFonts w:ascii="Times New Roman" w:hAnsi="Times New Roman" w:cs="Times New Roman"/>
          <w:sz w:val="28"/>
          <w:szCs w:val="28"/>
        </w:rPr>
        <w:t xml:space="preserve">, </w:t>
      </w:r>
      <w:r w:rsidR="000B2CCE" w:rsidRPr="00A4119A">
        <w:rPr>
          <w:rFonts w:ascii="Times New Roman" w:hAnsi="Times New Roman" w:cs="Times New Roman"/>
          <w:sz w:val="28"/>
          <w:szCs w:val="28"/>
        </w:rPr>
        <w:t xml:space="preserve">направление пациентов с онкологическими заболеваниями при наличии медицинских показаний для оказания медицинской помощи, в том числе паллиативной медицинской помощи, в стационарных условиях согласно приказам </w:t>
      </w:r>
      <w:r w:rsidR="004C570C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министерства здравоохранения Новосибирской области (далее - </w:t>
      </w:r>
      <w:r w:rsidR="000B2CCE" w:rsidRPr="00A4119A">
        <w:rPr>
          <w:rFonts w:ascii="Times New Roman" w:hAnsi="Times New Roman" w:cs="Times New Roman"/>
          <w:sz w:val="28"/>
          <w:szCs w:val="28"/>
        </w:rPr>
        <w:t>МЗ НСО</w:t>
      </w:r>
      <w:r w:rsidR="004C570C">
        <w:rPr>
          <w:rFonts w:ascii="Times New Roman" w:hAnsi="Times New Roman" w:cs="Times New Roman"/>
          <w:sz w:val="28"/>
          <w:szCs w:val="28"/>
        </w:rPr>
        <w:t>)</w:t>
      </w:r>
      <w:r w:rsidR="000B2CCE" w:rsidRPr="00A4119A">
        <w:rPr>
          <w:rFonts w:ascii="Times New Roman" w:hAnsi="Times New Roman" w:cs="Times New Roman"/>
          <w:sz w:val="28"/>
          <w:szCs w:val="28"/>
        </w:rPr>
        <w:t xml:space="preserve"> по экстренной и плановой госпитализации;</w:t>
      </w:r>
    </w:p>
    <w:p w14:paraId="53C57724" w14:textId="35E4A32E" w:rsidR="009D5A26" w:rsidRPr="00C4329F" w:rsidRDefault="00463AB9" w:rsidP="00AE10A5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FF48B4">
        <w:rPr>
          <w:rFonts w:ascii="Times New Roman" w:hAnsi="Times New Roman" w:cs="Times New Roman"/>
          <w:sz w:val="28"/>
          <w:szCs w:val="28"/>
        </w:rPr>
        <w:t>регистрацию и проведение</w:t>
      </w:r>
      <w:r w:rsidR="00C715C2">
        <w:rPr>
          <w:rFonts w:ascii="Times New Roman" w:hAnsi="Times New Roman" w:cs="Times New Roman"/>
          <w:sz w:val="28"/>
          <w:szCs w:val="28"/>
        </w:rPr>
        <w:t xml:space="preserve"> </w:t>
      </w:r>
      <w:r w:rsidR="009D5A26" w:rsidRPr="00C4329F">
        <w:rPr>
          <w:rFonts w:ascii="Times New Roman" w:hAnsi="Times New Roman" w:cs="Times New Roman"/>
          <w:sz w:val="28"/>
          <w:szCs w:val="28"/>
        </w:rPr>
        <w:t>диспансерно</w:t>
      </w:r>
      <w:r w:rsidR="00FF48B4">
        <w:rPr>
          <w:rFonts w:ascii="Times New Roman" w:hAnsi="Times New Roman" w:cs="Times New Roman"/>
          <w:sz w:val="28"/>
          <w:szCs w:val="28"/>
        </w:rPr>
        <w:t>го</w:t>
      </w:r>
      <w:r w:rsidR="009D5A26" w:rsidRPr="00C4329F">
        <w:rPr>
          <w:rFonts w:ascii="Times New Roman" w:hAnsi="Times New Roman" w:cs="Times New Roman"/>
          <w:sz w:val="28"/>
          <w:szCs w:val="28"/>
        </w:rPr>
        <w:t xml:space="preserve"> наблюдени</w:t>
      </w:r>
      <w:r w:rsidR="00FF48B4">
        <w:rPr>
          <w:rFonts w:ascii="Times New Roman" w:hAnsi="Times New Roman" w:cs="Times New Roman"/>
          <w:sz w:val="28"/>
          <w:szCs w:val="28"/>
        </w:rPr>
        <w:t>я</w:t>
      </w:r>
      <w:r w:rsidR="009D5A26" w:rsidRPr="00C4329F">
        <w:rPr>
          <w:rFonts w:ascii="Times New Roman" w:hAnsi="Times New Roman" w:cs="Times New Roman"/>
          <w:sz w:val="28"/>
          <w:szCs w:val="28"/>
        </w:rPr>
        <w:t xml:space="preserve"> пациентов с </w:t>
      </w:r>
      <w:r w:rsidR="00B452EE" w:rsidRPr="00C4329F">
        <w:rPr>
          <w:rFonts w:ascii="Times New Roman" w:hAnsi="Times New Roman" w:cs="Times New Roman"/>
          <w:sz w:val="28"/>
          <w:szCs w:val="28"/>
        </w:rPr>
        <w:t xml:space="preserve">онкологическими </w:t>
      </w:r>
      <w:r w:rsidR="00257877">
        <w:rPr>
          <w:rFonts w:ascii="Times New Roman" w:hAnsi="Times New Roman" w:cs="Times New Roman"/>
          <w:sz w:val="28"/>
          <w:szCs w:val="28"/>
        </w:rPr>
        <w:t xml:space="preserve">и предопухолевыми </w:t>
      </w:r>
      <w:r w:rsidR="00B452EE" w:rsidRPr="00C4329F">
        <w:rPr>
          <w:rFonts w:ascii="Times New Roman" w:hAnsi="Times New Roman" w:cs="Times New Roman"/>
          <w:sz w:val="28"/>
          <w:szCs w:val="28"/>
        </w:rPr>
        <w:t>заболеваниями у врача онколога</w:t>
      </w:r>
      <w:r w:rsidR="008764C2" w:rsidRPr="00C4329F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B32ADD" w:rsidRPr="00B32ADD">
        <w:rPr>
          <w:rFonts w:ascii="Times New Roman" w:hAnsi="Times New Roman" w:cs="Times New Roman"/>
          <w:sz w:val="28"/>
          <w:szCs w:val="28"/>
        </w:rPr>
        <w:t>Инструкци</w:t>
      </w:r>
      <w:r w:rsidR="00B32ADD">
        <w:rPr>
          <w:rFonts w:ascii="Times New Roman" w:hAnsi="Times New Roman" w:cs="Times New Roman"/>
          <w:sz w:val="28"/>
          <w:szCs w:val="28"/>
        </w:rPr>
        <w:t>и</w:t>
      </w:r>
      <w:r w:rsidR="00B32ADD" w:rsidRPr="00B32ADD">
        <w:rPr>
          <w:rFonts w:ascii="Times New Roman" w:hAnsi="Times New Roman" w:cs="Times New Roman"/>
          <w:sz w:val="28"/>
          <w:szCs w:val="28"/>
        </w:rPr>
        <w:t xml:space="preserve"> по проведению диспансерного наблюдения больных онкологического профиля в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2ADD">
        <w:rPr>
          <w:rFonts w:ascii="Times New Roman" w:hAnsi="Times New Roman" w:cs="Times New Roman"/>
          <w:sz w:val="28"/>
          <w:szCs w:val="28"/>
        </w:rPr>
        <w:t>утвержденной настоящим</w:t>
      </w:r>
      <w:r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B32ADD">
        <w:rPr>
          <w:rFonts w:ascii="Times New Roman" w:hAnsi="Times New Roman" w:cs="Times New Roman"/>
          <w:sz w:val="28"/>
          <w:szCs w:val="28"/>
        </w:rPr>
        <w:t>ом</w:t>
      </w:r>
      <w:r w:rsidR="00B452EE" w:rsidRPr="00C4329F">
        <w:rPr>
          <w:rFonts w:ascii="Times New Roman" w:hAnsi="Times New Roman" w:cs="Times New Roman"/>
          <w:sz w:val="28"/>
          <w:szCs w:val="28"/>
        </w:rPr>
        <w:t>,</w:t>
      </w:r>
      <w:r w:rsidR="008764C2" w:rsidRPr="00C4329F">
        <w:rPr>
          <w:rFonts w:ascii="Times New Roman" w:hAnsi="Times New Roman" w:cs="Times New Roman"/>
          <w:sz w:val="28"/>
          <w:szCs w:val="28"/>
        </w:rPr>
        <w:t xml:space="preserve"> больных с</w:t>
      </w:r>
      <w:r w:rsidR="00B452EE" w:rsidRPr="00C4329F">
        <w:rPr>
          <w:rFonts w:ascii="Times New Roman" w:hAnsi="Times New Roman" w:cs="Times New Roman"/>
          <w:sz w:val="28"/>
          <w:szCs w:val="28"/>
        </w:rPr>
        <w:t xml:space="preserve"> </w:t>
      </w:r>
      <w:r w:rsidR="009D5A26" w:rsidRPr="00C4329F">
        <w:rPr>
          <w:rFonts w:ascii="Times New Roman" w:hAnsi="Times New Roman" w:cs="Times New Roman"/>
          <w:sz w:val="28"/>
          <w:szCs w:val="28"/>
        </w:rPr>
        <w:t>фоновыми и предраковыми заболеваниями у врачей специалистов в соответствии с утвержденными порядками оказания медицинской помощи;</w:t>
      </w:r>
    </w:p>
    <w:p w14:paraId="59787FC3" w14:textId="734E03D8" w:rsidR="009D5A26" w:rsidRPr="00C4329F" w:rsidRDefault="00463AB9" w:rsidP="00AE10A5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4141A9" w:rsidRPr="00C4329F">
        <w:rPr>
          <w:rFonts w:ascii="Times New Roman" w:hAnsi="Times New Roman" w:cs="Times New Roman"/>
          <w:sz w:val="28"/>
          <w:szCs w:val="28"/>
        </w:rPr>
        <w:t xml:space="preserve">внесение </w:t>
      </w:r>
      <w:r w:rsidR="00805AC1">
        <w:rPr>
          <w:rFonts w:ascii="Times New Roman" w:hAnsi="Times New Roman" w:cs="Times New Roman"/>
          <w:sz w:val="28"/>
          <w:szCs w:val="28"/>
        </w:rPr>
        <w:t xml:space="preserve">данных проведенных лечебно-диагностических мероприятий </w:t>
      </w:r>
      <w:r w:rsidR="004141A9" w:rsidRPr="00C4329F">
        <w:rPr>
          <w:rFonts w:ascii="Times New Roman" w:hAnsi="Times New Roman" w:cs="Times New Roman"/>
          <w:sz w:val="28"/>
          <w:szCs w:val="28"/>
        </w:rPr>
        <w:t xml:space="preserve">в </w:t>
      </w:r>
      <w:r w:rsidR="00AE10A5">
        <w:rPr>
          <w:rFonts w:ascii="Times New Roman" w:hAnsi="Times New Roman" w:cs="Times New Roman"/>
          <w:sz w:val="28"/>
          <w:szCs w:val="28"/>
        </w:rPr>
        <w:t>МИС НСО</w:t>
      </w:r>
      <w:r w:rsidR="009D5A26" w:rsidRPr="00C4329F">
        <w:rPr>
          <w:rFonts w:ascii="Times New Roman" w:hAnsi="Times New Roman" w:cs="Times New Roman"/>
          <w:sz w:val="28"/>
          <w:szCs w:val="28"/>
        </w:rPr>
        <w:t>;</w:t>
      </w:r>
    </w:p>
    <w:p w14:paraId="7ECA33F4" w14:textId="292CC33D" w:rsidR="009D3997" w:rsidRDefault="00463AB9" w:rsidP="00AE10A5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="009D3997" w:rsidRPr="00C4329F">
        <w:rPr>
          <w:rFonts w:ascii="Times New Roman" w:hAnsi="Times New Roman" w:cs="Times New Roman"/>
          <w:sz w:val="28"/>
          <w:szCs w:val="28"/>
        </w:rPr>
        <w:t xml:space="preserve">представление отчетности по видам, формам, в сроки и в объеме, </w:t>
      </w:r>
      <w:r w:rsidR="00D91947" w:rsidRPr="00C4329F">
        <w:rPr>
          <w:rFonts w:ascii="Times New Roman" w:hAnsi="Times New Roman" w:cs="Times New Roman"/>
          <w:sz w:val="28"/>
          <w:szCs w:val="28"/>
        </w:rPr>
        <w:t>установленным</w:t>
      </w:r>
      <w:r w:rsidR="004C570C">
        <w:rPr>
          <w:rFonts w:ascii="Times New Roman" w:hAnsi="Times New Roman" w:cs="Times New Roman"/>
          <w:sz w:val="28"/>
          <w:szCs w:val="28"/>
        </w:rPr>
        <w:t xml:space="preserve"> Порядком и ТПГГ НСО</w:t>
      </w:r>
      <w:r w:rsidR="009D3997" w:rsidRPr="00C4329F">
        <w:rPr>
          <w:rFonts w:ascii="Times New Roman" w:hAnsi="Times New Roman" w:cs="Times New Roman"/>
          <w:sz w:val="28"/>
          <w:szCs w:val="28"/>
        </w:rPr>
        <w:t xml:space="preserve"> </w:t>
      </w:r>
      <w:r w:rsidR="009D3997" w:rsidRPr="00344BA7">
        <w:rPr>
          <w:rFonts w:ascii="Times New Roman" w:hAnsi="Times New Roman" w:cs="Times New Roman"/>
          <w:sz w:val="28"/>
          <w:szCs w:val="28"/>
        </w:rPr>
        <w:t>вышестоящими инстанциями</w:t>
      </w:r>
      <w:r w:rsidR="00805AC1">
        <w:rPr>
          <w:rFonts w:ascii="Times New Roman" w:hAnsi="Times New Roman" w:cs="Times New Roman"/>
          <w:sz w:val="28"/>
          <w:szCs w:val="28"/>
        </w:rPr>
        <w:t>;</w:t>
      </w:r>
    </w:p>
    <w:p w14:paraId="4D0C4EE4" w14:textId="52BCD4C1" w:rsidR="00805AC1" w:rsidRPr="004C3B4B" w:rsidRDefault="00463AB9" w:rsidP="00AE10A5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</w:t>
      </w:r>
      <w:r w:rsidR="004C3B4B" w:rsidRPr="004C3B4B">
        <w:rPr>
          <w:rFonts w:ascii="Times New Roman" w:hAnsi="Times New Roman" w:cs="Times New Roman"/>
          <w:sz w:val="28"/>
          <w:szCs w:val="28"/>
        </w:rPr>
        <w:t xml:space="preserve">утверждение годового плана (согласованного с организационно-методической службой </w:t>
      </w:r>
      <w:r w:rsidRPr="00463AB9">
        <w:rPr>
          <w:rFonts w:ascii="Times New Roman" w:hAnsi="Times New Roman" w:cs="Times New Roman"/>
          <w:sz w:val="28"/>
          <w:szCs w:val="28"/>
        </w:rPr>
        <w:t xml:space="preserve">ГБУЗ НСО </w:t>
      </w:r>
      <w:r w:rsidR="00AE10A5">
        <w:rPr>
          <w:rFonts w:ascii="Times New Roman" w:hAnsi="Times New Roman" w:cs="Times New Roman"/>
          <w:sz w:val="28"/>
          <w:szCs w:val="28"/>
        </w:rPr>
        <w:t>«НОКОД»</w:t>
      </w:r>
      <w:r w:rsidR="004C3B4B" w:rsidRPr="004C3B4B">
        <w:rPr>
          <w:rFonts w:ascii="Times New Roman" w:hAnsi="Times New Roman" w:cs="Times New Roman"/>
          <w:sz w:val="28"/>
          <w:szCs w:val="28"/>
        </w:rPr>
        <w:t>) по анализу и разбору диагностических ошибок и причин запущенности онкологических заболеваний с врачами-терапевтами, врачами-терапевтами участковыми, врачами общей практики (семейный врач), а также врачами-специалистами, анализу причин отказов пациентов с онкологическими заболеваниями от лечения в медицинских организациях, анализу случаев смерти в течение первого года с даты установления диагноза онкологического заболевания в разрезе терапевтических участков с предоставлением отчета о принятых мерах на недопущение дефектов оказания мед</w:t>
      </w:r>
      <w:r w:rsidR="00C331D0">
        <w:rPr>
          <w:rFonts w:ascii="Times New Roman" w:hAnsi="Times New Roman" w:cs="Times New Roman"/>
          <w:sz w:val="28"/>
          <w:szCs w:val="28"/>
        </w:rPr>
        <w:t>ицинской</w:t>
      </w:r>
      <w:r w:rsidR="004C3B4B" w:rsidRPr="004C3B4B">
        <w:rPr>
          <w:rFonts w:ascii="Times New Roman" w:hAnsi="Times New Roman" w:cs="Times New Roman"/>
          <w:sz w:val="28"/>
          <w:szCs w:val="28"/>
        </w:rPr>
        <w:t xml:space="preserve"> помощи, проводимых мероприятиях, плана устранения недостатков </w:t>
      </w:r>
      <w:r w:rsidR="00C331D0"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AE10A5" w:rsidRPr="00AE10A5">
        <w:rPr>
          <w:rFonts w:ascii="Times New Roman" w:hAnsi="Times New Roman" w:cs="Times New Roman"/>
          <w:sz w:val="28"/>
          <w:szCs w:val="28"/>
        </w:rPr>
        <w:t xml:space="preserve">главного внештатного специалиста-онколога министерства здравоохранения Новосибирской области </w:t>
      </w:r>
      <w:r w:rsidR="004C3B4B" w:rsidRPr="004C3B4B">
        <w:rPr>
          <w:rFonts w:ascii="Times New Roman" w:hAnsi="Times New Roman" w:cs="Times New Roman"/>
          <w:sz w:val="28"/>
          <w:szCs w:val="28"/>
        </w:rPr>
        <w:t>не реже 1 раза в квартал;</w:t>
      </w:r>
    </w:p>
    <w:p w14:paraId="164B7AF6" w14:textId="74DCC5A3" w:rsidR="00805AC1" w:rsidRDefault="00AE10A5" w:rsidP="00AE10A5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0129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 </w:t>
      </w:r>
      <w:r w:rsidR="00D57778" w:rsidRPr="00D57778">
        <w:rPr>
          <w:rFonts w:ascii="Times New Roman" w:hAnsi="Times New Roman" w:cs="Times New Roman"/>
          <w:sz w:val="28"/>
          <w:szCs w:val="28"/>
        </w:rPr>
        <w:t xml:space="preserve">направление пациентов с онкологическими заболеваниями при наличии медицинских показаний для оказания медицинской помощи, в том числе паллиативной медицинской помощи, в стационарных условиях согласно приказам </w:t>
      </w:r>
      <w:r w:rsidR="00344BA7" w:rsidRPr="00344BA7">
        <w:rPr>
          <w:rFonts w:ascii="Times New Roman" w:hAnsi="Times New Roman" w:cs="Times New Roman"/>
          <w:sz w:val="28"/>
          <w:szCs w:val="28"/>
        </w:rPr>
        <w:t>министерства здравоохранения Новосибирской области</w:t>
      </w:r>
      <w:r w:rsidR="00344BA7">
        <w:rPr>
          <w:rFonts w:ascii="Times New Roman" w:hAnsi="Times New Roman" w:cs="Times New Roman"/>
          <w:sz w:val="28"/>
          <w:szCs w:val="28"/>
        </w:rPr>
        <w:t xml:space="preserve"> (далее- МЗ НСО) </w:t>
      </w:r>
      <w:r w:rsidR="00D57778" w:rsidRPr="00D57778">
        <w:rPr>
          <w:rFonts w:ascii="Times New Roman" w:hAnsi="Times New Roman" w:cs="Times New Roman"/>
          <w:sz w:val="28"/>
          <w:szCs w:val="28"/>
        </w:rPr>
        <w:t>по экстренной и плановой госпитализации</w:t>
      </w:r>
      <w:r w:rsidR="00D57778">
        <w:rPr>
          <w:rFonts w:ascii="Times New Roman" w:hAnsi="Times New Roman" w:cs="Times New Roman"/>
          <w:sz w:val="28"/>
          <w:szCs w:val="28"/>
        </w:rPr>
        <w:t>;</w:t>
      </w:r>
    </w:p>
    <w:p w14:paraId="1E98B037" w14:textId="5DCBBB89" w:rsidR="00A57236" w:rsidRPr="00C4329F" w:rsidRDefault="00C0129E" w:rsidP="00AE10A5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E10A5">
        <w:rPr>
          <w:rFonts w:ascii="Times New Roman" w:hAnsi="Times New Roman" w:cs="Times New Roman"/>
          <w:sz w:val="28"/>
          <w:szCs w:val="28"/>
        </w:rPr>
        <w:t>) </w:t>
      </w:r>
      <w:r w:rsidR="00A57236" w:rsidRPr="00A57236">
        <w:rPr>
          <w:rFonts w:ascii="Times New Roman" w:hAnsi="Times New Roman" w:cs="Times New Roman"/>
          <w:sz w:val="28"/>
          <w:szCs w:val="28"/>
        </w:rPr>
        <w:t>участие врача онколога ПОК, медицинского персонала учреждения в</w:t>
      </w:r>
      <w:r w:rsidR="00AE10A5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="00A57236" w:rsidRPr="00A57236">
        <w:rPr>
          <w:rFonts w:ascii="Times New Roman" w:hAnsi="Times New Roman" w:cs="Times New Roman"/>
          <w:sz w:val="28"/>
          <w:szCs w:val="28"/>
        </w:rPr>
        <w:t>мероприятиях</w:t>
      </w:r>
      <w:r w:rsidR="00AE10A5">
        <w:rPr>
          <w:rFonts w:ascii="Times New Roman" w:hAnsi="Times New Roman" w:cs="Times New Roman"/>
          <w:sz w:val="28"/>
          <w:szCs w:val="28"/>
        </w:rPr>
        <w:t xml:space="preserve"> организационных совещаниях по курируемым вопросам,</w:t>
      </w:r>
      <w:r w:rsidR="00A57236" w:rsidRPr="00A57236">
        <w:rPr>
          <w:rFonts w:ascii="Times New Roman" w:hAnsi="Times New Roman" w:cs="Times New Roman"/>
          <w:sz w:val="28"/>
          <w:szCs w:val="28"/>
        </w:rPr>
        <w:t xml:space="preserve"> проводимых МЗ НСО, </w:t>
      </w:r>
      <w:r w:rsidR="00AE10A5">
        <w:rPr>
          <w:rFonts w:ascii="Times New Roman" w:hAnsi="Times New Roman" w:cs="Times New Roman"/>
          <w:sz w:val="28"/>
          <w:szCs w:val="28"/>
        </w:rPr>
        <w:t>ГБУЗ НСО «НОКОД»</w:t>
      </w:r>
      <w:r w:rsidR="00A57236" w:rsidRPr="00A57236">
        <w:rPr>
          <w:rFonts w:ascii="Times New Roman" w:hAnsi="Times New Roman" w:cs="Times New Roman"/>
          <w:sz w:val="28"/>
          <w:szCs w:val="28"/>
        </w:rPr>
        <w:t xml:space="preserve">, </w:t>
      </w:r>
      <w:r w:rsidR="00AE10A5" w:rsidRPr="00AE10A5">
        <w:rPr>
          <w:rFonts w:ascii="Times New Roman" w:hAnsi="Times New Roman" w:cs="Times New Roman"/>
          <w:sz w:val="28"/>
          <w:szCs w:val="28"/>
        </w:rPr>
        <w:t>главн</w:t>
      </w:r>
      <w:r w:rsidR="00AE10A5">
        <w:rPr>
          <w:rFonts w:ascii="Times New Roman" w:hAnsi="Times New Roman" w:cs="Times New Roman"/>
          <w:sz w:val="28"/>
          <w:szCs w:val="28"/>
        </w:rPr>
        <w:t xml:space="preserve">ым </w:t>
      </w:r>
      <w:r w:rsidR="00AE10A5" w:rsidRPr="00AE10A5">
        <w:rPr>
          <w:rFonts w:ascii="Times New Roman" w:hAnsi="Times New Roman" w:cs="Times New Roman"/>
          <w:sz w:val="28"/>
          <w:szCs w:val="28"/>
        </w:rPr>
        <w:t>внештатн</w:t>
      </w:r>
      <w:r w:rsidR="00AE10A5">
        <w:rPr>
          <w:rFonts w:ascii="Times New Roman" w:hAnsi="Times New Roman" w:cs="Times New Roman"/>
          <w:sz w:val="28"/>
          <w:szCs w:val="28"/>
        </w:rPr>
        <w:t>ым</w:t>
      </w:r>
      <w:r w:rsidR="00AE10A5" w:rsidRPr="00AE10A5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AE10A5">
        <w:rPr>
          <w:rFonts w:ascii="Times New Roman" w:hAnsi="Times New Roman" w:cs="Times New Roman"/>
          <w:sz w:val="28"/>
          <w:szCs w:val="28"/>
        </w:rPr>
        <w:t>ом</w:t>
      </w:r>
      <w:r w:rsidR="00AE10A5" w:rsidRPr="00AE10A5">
        <w:rPr>
          <w:rFonts w:ascii="Times New Roman" w:hAnsi="Times New Roman" w:cs="Times New Roman"/>
          <w:sz w:val="28"/>
          <w:szCs w:val="28"/>
        </w:rPr>
        <w:t>-онколог</w:t>
      </w:r>
      <w:r w:rsidR="00AE10A5">
        <w:rPr>
          <w:rFonts w:ascii="Times New Roman" w:hAnsi="Times New Roman" w:cs="Times New Roman"/>
          <w:sz w:val="28"/>
          <w:szCs w:val="28"/>
        </w:rPr>
        <w:t>ом</w:t>
      </w:r>
      <w:r w:rsidR="00AE10A5" w:rsidRPr="00AE10A5">
        <w:rPr>
          <w:rFonts w:ascii="Times New Roman" w:hAnsi="Times New Roman" w:cs="Times New Roman"/>
          <w:sz w:val="28"/>
          <w:szCs w:val="28"/>
        </w:rPr>
        <w:t xml:space="preserve"> </w:t>
      </w:r>
      <w:r w:rsidR="00736B04">
        <w:rPr>
          <w:rFonts w:ascii="Times New Roman" w:hAnsi="Times New Roman" w:cs="Times New Roman"/>
          <w:sz w:val="28"/>
          <w:szCs w:val="28"/>
        </w:rPr>
        <w:t>МЗ НСО</w:t>
      </w:r>
      <w:r w:rsidR="00A57236">
        <w:rPr>
          <w:rFonts w:ascii="Times New Roman" w:hAnsi="Times New Roman" w:cs="Times New Roman"/>
          <w:sz w:val="28"/>
          <w:szCs w:val="28"/>
        </w:rPr>
        <w:t>.</w:t>
      </w:r>
    </w:p>
    <w:p w14:paraId="36B8A515" w14:textId="48C94347" w:rsidR="00E4549E" w:rsidRPr="006253D9" w:rsidRDefault="00AA5421" w:rsidP="00C331D0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549E" w:rsidRPr="006253D9">
        <w:rPr>
          <w:rFonts w:ascii="Times New Roman" w:hAnsi="Times New Roman" w:cs="Times New Roman"/>
          <w:sz w:val="28"/>
          <w:szCs w:val="28"/>
        </w:rPr>
        <w:t>.</w:t>
      </w:r>
      <w:r w:rsidR="00AE10A5">
        <w:rPr>
          <w:rFonts w:ascii="Times New Roman" w:hAnsi="Times New Roman" w:cs="Times New Roman"/>
          <w:sz w:val="28"/>
          <w:szCs w:val="28"/>
        </w:rPr>
        <w:t> </w:t>
      </w:r>
      <w:r w:rsidR="00E4549E" w:rsidRPr="006253D9">
        <w:rPr>
          <w:rFonts w:ascii="Times New Roman" w:hAnsi="Times New Roman" w:cs="Times New Roman"/>
          <w:sz w:val="28"/>
          <w:szCs w:val="28"/>
        </w:rPr>
        <w:t xml:space="preserve">Главным врачам медицинских организаций, имеющих в своем составе ЦАОП </w:t>
      </w:r>
      <w:r w:rsidR="00A57236">
        <w:rPr>
          <w:rFonts w:ascii="Times New Roman" w:hAnsi="Times New Roman" w:cs="Times New Roman"/>
          <w:sz w:val="28"/>
          <w:szCs w:val="28"/>
        </w:rPr>
        <w:t>обеспечить</w:t>
      </w:r>
      <w:r w:rsidR="00E4549E" w:rsidRPr="006253D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2CC752D" w14:textId="101828D1" w:rsidR="00A57236" w:rsidRPr="00D46196" w:rsidRDefault="00AE10A5" w:rsidP="00C331D0">
      <w:pPr>
        <w:pStyle w:val="a5"/>
        <w:widowControl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A57236" w:rsidRPr="00D46196">
        <w:rPr>
          <w:rFonts w:ascii="Times New Roman" w:hAnsi="Times New Roman" w:cs="Times New Roman"/>
          <w:sz w:val="28"/>
          <w:szCs w:val="28"/>
        </w:rPr>
        <w:t>наличие лицензий, структуру, рекомендуемую штатную численность сотрудников, оснащени</w:t>
      </w:r>
      <w:r>
        <w:rPr>
          <w:rFonts w:ascii="Times New Roman" w:hAnsi="Times New Roman" w:cs="Times New Roman"/>
          <w:sz w:val="28"/>
          <w:szCs w:val="28"/>
        </w:rPr>
        <w:t>е ЦАОП</w:t>
      </w:r>
      <w:r w:rsidR="00A57236" w:rsidRPr="00D46196">
        <w:rPr>
          <w:rFonts w:ascii="Times New Roman" w:hAnsi="Times New Roman" w:cs="Times New Roman"/>
          <w:sz w:val="28"/>
          <w:szCs w:val="28"/>
        </w:rPr>
        <w:t xml:space="preserve"> согласно Порядка;</w:t>
      </w:r>
    </w:p>
    <w:p w14:paraId="74C14200" w14:textId="43043D93" w:rsidR="00A57236" w:rsidRPr="00D46196" w:rsidRDefault="00AE10A5" w:rsidP="00C331D0">
      <w:pPr>
        <w:pStyle w:val="a5"/>
        <w:widowControl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D46196" w:rsidRPr="00D46196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A57236" w:rsidRPr="00D46196">
        <w:rPr>
          <w:rFonts w:ascii="Times New Roman" w:hAnsi="Times New Roman" w:cs="Times New Roman"/>
          <w:sz w:val="28"/>
          <w:szCs w:val="28"/>
        </w:rPr>
        <w:t>расписани</w:t>
      </w:r>
      <w:r w:rsidR="00D46196" w:rsidRPr="00D46196">
        <w:rPr>
          <w:rFonts w:ascii="Times New Roman" w:hAnsi="Times New Roman" w:cs="Times New Roman"/>
          <w:sz w:val="28"/>
          <w:szCs w:val="28"/>
        </w:rPr>
        <w:t>я</w:t>
      </w:r>
      <w:r w:rsidR="00A57236" w:rsidRPr="00D4619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МИС НСО</w:t>
      </w:r>
      <w:r w:rsidR="00A57236" w:rsidRPr="00D46196">
        <w:rPr>
          <w:rFonts w:ascii="Times New Roman" w:hAnsi="Times New Roman" w:cs="Times New Roman"/>
          <w:sz w:val="28"/>
          <w:szCs w:val="28"/>
        </w:rPr>
        <w:t xml:space="preserve"> предварительной и повторной записи пациентов, открытости расписания для прикрепленных медицинских организаций с возможностью записи в том числе через </w:t>
      </w:r>
      <w:r w:rsidR="00BC780E">
        <w:rPr>
          <w:rFonts w:ascii="Times New Roman" w:hAnsi="Times New Roman" w:cs="Times New Roman"/>
          <w:sz w:val="28"/>
          <w:szCs w:val="28"/>
        </w:rPr>
        <w:t>Единую электронную регистратуру по № </w:t>
      </w:r>
      <w:r w:rsidR="00A57236" w:rsidRPr="00D46196">
        <w:rPr>
          <w:rFonts w:ascii="Times New Roman" w:hAnsi="Times New Roman" w:cs="Times New Roman"/>
          <w:sz w:val="28"/>
          <w:szCs w:val="28"/>
        </w:rPr>
        <w:t xml:space="preserve">122 (124), чат бот и другие источники дистанционной записи по направлению лечащего врача поликлиник, </w:t>
      </w:r>
      <w:r w:rsidR="00611E9E" w:rsidRPr="00D46196">
        <w:rPr>
          <w:rFonts w:ascii="Times New Roman" w:hAnsi="Times New Roman" w:cs="Times New Roman"/>
          <w:sz w:val="28"/>
          <w:szCs w:val="28"/>
        </w:rPr>
        <w:t xml:space="preserve">возможность явки </w:t>
      </w:r>
      <w:r w:rsidR="00A57236" w:rsidRPr="00D46196">
        <w:rPr>
          <w:rFonts w:ascii="Times New Roman" w:hAnsi="Times New Roman" w:cs="Times New Roman"/>
          <w:sz w:val="28"/>
          <w:szCs w:val="28"/>
        </w:rPr>
        <w:t xml:space="preserve">без направления </w:t>
      </w:r>
      <w:r w:rsidR="00611E9E" w:rsidRPr="00D46196">
        <w:rPr>
          <w:rFonts w:ascii="Times New Roman" w:hAnsi="Times New Roman" w:cs="Times New Roman"/>
          <w:sz w:val="28"/>
          <w:szCs w:val="28"/>
        </w:rPr>
        <w:t>для</w:t>
      </w:r>
      <w:r w:rsidR="00A57236" w:rsidRPr="00D46196">
        <w:rPr>
          <w:rFonts w:ascii="Times New Roman" w:hAnsi="Times New Roman" w:cs="Times New Roman"/>
          <w:sz w:val="28"/>
          <w:szCs w:val="28"/>
        </w:rPr>
        <w:t xml:space="preserve"> диспансерного наблюдения (врачом онкологом ЦАОП формируется электронное направление в </w:t>
      </w:r>
      <w:r>
        <w:rPr>
          <w:rFonts w:ascii="Times New Roman" w:hAnsi="Times New Roman" w:cs="Times New Roman"/>
          <w:sz w:val="28"/>
          <w:szCs w:val="28"/>
        </w:rPr>
        <w:t>МИС НСО</w:t>
      </w:r>
      <w:r w:rsidR="00A57236" w:rsidRPr="00D46196">
        <w:rPr>
          <w:rFonts w:ascii="Times New Roman" w:hAnsi="Times New Roman" w:cs="Times New Roman"/>
          <w:sz w:val="28"/>
          <w:szCs w:val="28"/>
        </w:rPr>
        <w:t xml:space="preserve"> с указанием периода следующего посещения);</w:t>
      </w:r>
    </w:p>
    <w:p w14:paraId="79AAE1C0" w14:textId="0989D066" w:rsidR="00B54FB6" w:rsidRPr="00B54FB6" w:rsidRDefault="00AE10A5" w:rsidP="00C331D0">
      <w:pPr>
        <w:pStyle w:val="a5"/>
        <w:widowControl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 </w:t>
      </w:r>
      <w:r w:rsidR="00E4549E" w:rsidRPr="00A57236">
        <w:rPr>
          <w:rFonts w:ascii="Times New Roman" w:hAnsi="Times New Roman" w:cs="Times New Roman"/>
          <w:sz w:val="28"/>
          <w:szCs w:val="28"/>
        </w:rPr>
        <w:t>соблюдение</w:t>
      </w:r>
      <w:r w:rsidR="00D91947" w:rsidRPr="00A57236"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r w:rsidR="0093253C">
        <w:rPr>
          <w:rFonts w:ascii="Times New Roman" w:hAnsi="Times New Roman" w:cs="Times New Roman"/>
          <w:sz w:val="28"/>
          <w:szCs w:val="28"/>
        </w:rPr>
        <w:t xml:space="preserve">Порядком и </w:t>
      </w:r>
      <w:r>
        <w:rPr>
          <w:rFonts w:ascii="Times New Roman" w:hAnsi="Times New Roman" w:cs="Times New Roman"/>
          <w:sz w:val="28"/>
          <w:szCs w:val="28"/>
        </w:rPr>
        <w:t>ТПГГ НСО</w:t>
      </w:r>
      <w:r w:rsidR="00D91947" w:rsidRPr="00A57236">
        <w:rPr>
          <w:rFonts w:ascii="Times New Roman" w:hAnsi="Times New Roman" w:cs="Times New Roman"/>
          <w:sz w:val="28"/>
          <w:szCs w:val="28"/>
        </w:rPr>
        <w:t>,</w:t>
      </w:r>
      <w:r w:rsidR="00E4549E" w:rsidRPr="00A57236">
        <w:rPr>
          <w:rFonts w:ascii="Times New Roman" w:hAnsi="Times New Roman" w:cs="Times New Roman"/>
          <w:sz w:val="28"/>
          <w:szCs w:val="28"/>
        </w:rPr>
        <w:t xml:space="preserve"> сроков обследования и оказания </w:t>
      </w:r>
      <w:r w:rsidR="00E4549E" w:rsidRPr="00A5723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первичной </w:t>
      </w:r>
      <w:r w:rsidR="0093253C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медико-санитарной </w:t>
      </w:r>
      <w:r w:rsidR="00E4549E" w:rsidRPr="00A57236">
        <w:rPr>
          <w:rFonts w:ascii="Times New Roman" w:hAnsi="Times New Roman" w:cs="Times New Roman"/>
          <w:color w:val="auto"/>
          <w:sz w:val="28"/>
          <w:szCs w:val="28"/>
          <w:lang w:bidi="ar-SA"/>
        </w:rPr>
        <w:t>помощи, специализированной медицинской помощи, и паллиативной медицинской помощи в амбулаторных</w:t>
      </w:r>
      <w:r w:rsidR="00F03DE4" w:rsidRPr="00A5723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условиях</w:t>
      </w:r>
      <w:r w:rsidR="00E4549E" w:rsidRPr="00A5723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и условиях дневного стационара </w:t>
      </w:r>
      <w:r w:rsidR="00611E9E" w:rsidRPr="00611E9E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осуществление оценки эффективности и переносимости проводимого лечения с использованием лабораторных и инструментальных методов исследования </w:t>
      </w:r>
      <w:r w:rsidR="00E4549E" w:rsidRPr="00A57236">
        <w:rPr>
          <w:rFonts w:ascii="Times New Roman" w:hAnsi="Times New Roman" w:cs="Times New Roman"/>
          <w:color w:val="auto"/>
          <w:sz w:val="28"/>
          <w:szCs w:val="28"/>
          <w:lang w:bidi="ar-SA"/>
        </w:rPr>
        <w:t>согласно Порядк</w:t>
      </w:r>
      <w:r w:rsidR="005F0527">
        <w:rPr>
          <w:rFonts w:ascii="Times New Roman" w:hAnsi="Times New Roman" w:cs="Times New Roman"/>
          <w:color w:val="auto"/>
          <w:sz w:val="28"/>
          <w:szCs w:val="28"/>
          <w:lang w:bidi="ar-SA"/>
        </w:rPr>
        <w:t>а</w:t>
      </w:r>
      <w:r w:rsidR="00B54FB6">
        <w:rPr>
          <w:rFonts w:ascii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31963428" w14:textId="21D4D431" w:rsidR="00E4549E" w:rsidRPr="0032420E" w:rsidRDefault="005F0527" w:rsidP="00C331D0">
      <w:pPr>
        <w:pStyle w:val="a5"/>
        <w:widowControl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A06B82" w:rsidRPr="00A57236">
        <w:rPr>
          <w:rFonts w:ascii="Times New Roman" w:hAnsi="Times New Roman" w:cs="Times New Roman"/>
          <w:sz w:val="28"/>
          <w:szCs w:val="28"/>
        </w:rPr>
        <w:t>соблюдение</w:t>
      </w:r>
      <w:r w:rsidR="00D91947" w:rsidRPr="00A57236">
        <w:rPr>
          <w:rFonts w:ascii="Times New Roman" w:hAnsi="Times New Roman" w:cs="Times New Roman"/>
          <w:sz w:val="28"/>
          <w:szCs w:val="28"/>
        </w:rPr>
        <w:t xml:space="preserve"> утвержденных </w:t>
      </w:r>
      <w:r w:rsidR="00AE10A5">
        <w:rPr>
          <w:rFonts w:ascii="Times New Roman" w:hAnsi="Times New Roman" w:cs="Times New Roman"/>
          <w:sz w:val="28"/>
          <w:szCs w:val="28"/>
        </w:rPr>
        <w:t>ТПГГ НСО</w:t>
      </w:r>
      <w:r w:rsidR="00AF76C1" w:rsidRPr="00A57236">
        <w:rPr>
          <w:rFonts w:ascii="Times New Roman" w:hAnsi="Times New Roman" w:cs="Times New Roman"/>
          <w:sz w:val="28"/>
          <w:szCs w:val="28"/>
        </w:rPr>
        <w:t>, срок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D91947" w:rsidRPr="00A5723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06B82" w:rsidRPr="00A5723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направления </w:t>
      </w:r>
      <w:r w:rsidR="00A06B82" w:rsidRPr="00A57236">
        <w:rPr>
          <w:rFonts w:ascii="Times New Roman" w:hAnsi="Times New Roman" w:cs="Times New Roman"/>
          <w:sz w:val="28"/>
          <w:szCs w:val="28"/>
        </w:rPr>
        <w:t xml:space="preserve">врачом-онкологом ЦАОП пациента в </w:t>
      </w:r>
      <w:r w:rsidR="00464B83" w:rsidRPr="00A57236">
        <w:rPr>
          <w:rFonts w:ascii="Times New Roman" w:hAnsi="Times New Roman" w:cs="Times New Roman"/>
          <w:sz w:val="28"/>
          <w:szCs w:val="28"/>
        </w:rPr>
        <w:t xml:space="preserve">диспансерное отделение </w:t>
      </w:r>
      <w:r w:rsidR="00A06B82" w:rsidRPr="00A57236">
        <w:rPr>
          <w:rFonts w:ascii="Times New Roman" w:hAnsi="Times New Roman" w:cs="Times New Roman"/>
          <w:sz w:val="28"/>
          <w:szCs w:val="28"/>
        </w:rPr>
        <w:t xml:space="preserve">ГБУЗ НСО </w:t>
      </w:r>
      <w:r w:rsidR="00AE10A5">
        <w:rPr>
          <w:rFonts w:ascii="Times New Roman" w:hAnsi="Times New Roman" w:cs="Times New Roman"/>
          <w:sz w:val="28"/>
          <w:szCs w:val="28"/>
        </w:rPr>
        <w:t>«НОКОД»</w:t>
      </w:r>
      <w:r w:rsidR="00A06B82" w:rsidRPr="00A57236">
        <w:rPr>
          <w:rFonts w:ascii="Times New Roman" w:hAnsi="Times New Roman" w:cs="Times New Roman"/>
          <w:sz w:val="28"/>
          <w:szCs w:val="28"/>
        </w:rPr>
        <w:t>» для уточнения диагноза (в случае невозможности установления диагноза, включая распространенность онкологического процесса и стадию заболевания),</w:t>
      </w:r>
      <w:r w:rsidR="00B54FB6">
        <w:rPr>
          <w:rFonts w:ascii="Times New Roman" w:hAnsi="Times New Roman" w:cs="Times New Roman"/>
          <w:sz w:val="28"/>
          <w:szCs w:val="28"/>
        </w:rPr>
        <w:t xml:space="preserve"> проведения консилиума,</w:t>
      </w:r>
      <w:r w:rsidR="00A06B82" w:rsidRPr="00A57236">
        <w:rPr>
          <w:rFonts w:ascii="Times New Roman" w:hAnsi="Times New Roman" w:cs="Times New Roman"/>
          <w:sz w:val="28"/>
          <w:szCs w:val="28"/>
        </w:rPr>
        <w:t xml:space="preserve"> определения тактики лечения, а также в случае наличия медицинских показаний для оказания специализированной, в том числе высокотехнологичной, медицинской помощи;</w:t>
      </w:r>
    </w:p>
    <w:p w14:paraId="65C780A7" w14:textId="45D44978" w:rsidR="0032420E" w:rsidRPr="00A57236" w:rsidRDefault="00C0129E" w:rsidP="00C331D0">
      <w:pPr>
        <w:pStyle w:val="a5"/>
        <w:widowControl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0527">
        <w:rPr>
          <w:rFonts w:ascii="Times New Roman" w:hAnsi="Times New Roman" w:cs="Times New Roman"/>
          <w:sz w:val="28"/>
          <w:szCs w:val="28"/>
        </w:rPr>
        <w:t>) </w:t>
      </w:r>
      <w:r w:rsidR="0032420E">
        <w:rPr>
          <w:rFonts w:ascii="Times New Roman" w:hAnsi="Times New Roman" w:cs="Times New Roman"/>
          <w:sz w:val="28"/>
          <w:szCs w:val="28"/>
        </w:rPr>
        <w:t>работу кабинета ТМК для консультирования пациентов в случае невозможности проведения очной консультации;</w:t>
      </w:r>
    </w:p>
    <w:p w14:paraId="6A5BBC71" w14:textId="2704477E" w:rsidR="00E4549E" w:rsidRPr="00A57236" w:rsidRDefault="00C0129E" w:rsidP="00C331D0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F0527">
        <w:rPr>
          <w:rFonts w:ascii="Times New Roman" w:hAnsi="Times New Roman" w:cs="Times New Roman"/>
          <w:sz w:val="28"/>
          <w:szCs w:val="28"/>
        </w:rPr>
        <w:t>) </w:t>
      </w:r>
      <w:r w:rsidR="00936D6B" w:rsidRPr="00A57236">
        <w:rPr>
          <w:rFonts w:ascii="Times New Roman" w:hAnsi="Times New Roman" w:cs="Times New Roman"/>
          <w:sz w:val="28"/>
          <w:szCs w:val="28"/>
        </w:rPr>
        <w:t xml:space="preserve">с 01.01.2022 </w:t>
      </w:r>
      <w:r w:rsidR="00E4549E" w:rsidRPr="00A57236">
        <w:rPr>
          <w:rFonts w:ascii="Times New Roman" w:hAnsi="Times New Roman" w:cs="Times New Roman"/>
          <w:sz w:val="28"/>
          <w:szCs w:val="28"/>
        </w:rPr>
        <w:t>организовать диспансерно</w:t>
      </w:r>
      <w:r w:rsidR="005F0527">
        <w:rPr>
          <w:rFonts w:ascii="Times New Roman" w:hAnsi="Times New Roman" w:cs="Times New Roman"/>
          <w:sz w:val="28"/>
          <w:szCs w:val="28"/>
        </w:rPr>
        <w:t>е</w:t>
      </w:r>
      <w:r w:rsidR="00E4549E" w:rsidRPr="00A57236">
        <w:rPr>
          <w:rFonts w:ascii="Times New Roman" w:hAnsi="Times New Roman" w:cs="Times New Roman"/>
          <w:sz w:val="28"/>
          <w:szCs w:val="28"/>
        </w:rPr>
        <w:t xml:space="preserve"> наблюдени</w:t>
      </w:r>
      <w:r w:rsidR="005F0527">
        <w:rPr>
          <w:rFonts w:ascii="Times New Roman" w:hAnsi="Times New Roman" w:cs="Times New Roman"/>
          <w:sz w:val="28"/>
          <w:szCs w:val="28"/>
        </w:rPr>
        <w:t>е</w:t>
      </w:r>
      <w:r w:rsidR="00E4549E" w:rsidRPr="00A57236">
        <w:rPr>
          <w:rFonts w:ascii="Times New Roman" w:hAnsi="Times New Roman" w:cs="Times New Roman"/>
          <w:sz w:val="28"/>
          <w:szCs w:val="28"/>
        </w:rPr>
        <w:t xml:space="preserve"> пациентов с </w:t>
      </w:r>
      <w:r w:rsidR="00F03DE4" w:rsidRPr="00A57236">
        <w:rPr>
          <w:rFonts w:ascii="Times New Roman" w:hAnsi="Times New Roman" w:cs="Times New Roman"/>
          <w:sz w:val="28"/>
          <w:szCs w:val="28"/>
        </w:rPr>
        <w:t xml:space="preserve">онкологическими </w:t>
      </w:r>
      <w:r w:rsidR="0032420E">
        <w:rPr>
          <w:rFonts w:ascii="Times New Roman" w:hAnsi="Times New Roman" w:cs="Times New Roman"/>
          <w:sz w:val="28"/>
          <w:szCs w:val="28"/>
        </w:rPr>
        <w:t xml:space="preserve">и предопухолевыми </w:t>
      </w:r>
      <w:r w:rsidR="00F03DE4" w:rsidRPr="00A57236">
        <w:rPr>
          <w:rFonts w:ascii="Times New Roman" w:hAnsi="Times New Roman" w:cs="Times New Roman"/>
          <w:sz w:val="28"/>
          <w:szCs w:val="28"/>
        </w:rPr>
        <w:t>заболеваниями</w:t>
      </w:r>
      <w:r w:rsidR="005775F1" w:rsidRPr="00A57236">
        <w:rPr>
          <w:rFonts w:ascii="Times New Roman" w:hAnsi="Times New Roman" w:cs="Times New Roman"/>
          <w:sz w:val="28"/>
          <w:szCs w:val="28"/>
        </w:rPr>
        <w:t xml:space="preserve"> среди всех пациентов, прикрепленных для обслуживания</w:t>
      </w:r>
      <w:r w:rsidR="00301426" w:rsidRPr="00A57236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A663B6">
        <w:rPr>
          <w:rFonts w:ascii="Times New Roman" w:hAnsi="Times New Roman" w:cs="Times New Roman"/>
          <w:sz w:val="28"/>
          <w:szCs w:val="28"/>
        </w:rPr>
        <w:t>и</w:t>
      </w:r>
      <w:r w:rsidR="00A663B6" w:rsidRPr="00A663B6">
        <w:rPr>
          <w:rFonts w:ascii="Times New Roman" w:hAnsi="Times New Roman" w:cs="Times New Roman"/>
          <w:sz w:val="28"/>
          <w:szCs w:val="28"/>
        </w:rPr>
        <w:t>нструкци</w:t>
      </w:r>
      <w:r w:rsidR="00A663B6">
        <w:rPr>
          <w:rFonts w:ascii="Times New Roman" w:hAnsi="Times New Roman" w:cs="Times New Roman"/>
          <w:sz w:val="28"/>
          <w:szCs w:val="28"/>
        </w:rPr>
        <w:t>и</w:t>
      </w:r>
      <w:r w:rsidR="00A663B6" w:rsidRPr="00A663B6">
        <w:rPr>
          <w:rFonts w:ascii="Times New Roman" w:hAnsi="Times New Roman" w:cs="Times New Roman"/>
          <w:sz w:val="28"/>
          <w:szCs w:val="28"/>
        </w:rPr>
        <w:t xml:space="preserve"> по проведению диспансерного наблюдения больных онкологического профиля в Новосибирской области </w:t>
      </w:r>
      <w:r w:rsidR="00A663B6">
        <w:rPr>
          <w:rFonts w:ascii="Times New Roman" w:hAnsi="Times New Roman" w:cs="Times New Roman"/>
          <w:sz w:val="28"/>
          <w:szCs w:val="28"/>
        </w:rPr>
        <w:t>утвержденной настоящим приказом</w:t>
      </w:r>
      <w:r w:rsidR="00E4549E" w:rsidRPr="00A57236">
        <w:rPr>
          <w:rFonts w:ascii="Times New Roman" w:hAnsi="Times New Roman" w:cs="Times New Roman"/>
          <w:sz w:val="28"/>
          <w:szCs w:val="28"/>
        </w:rPr>
        <w:t>;</w:t>
      </w:r>
    </w:p>
    <w:p w14:paraId="5C593A0E" w14:textId="1C07DB3C" w:rsidR="00E4549E" w:rsidRPr="00A57236" w:rsidRDefault="00C0129E" w:rsidP="00C331D0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F0527">
        <w:rPr>
          <w:rFonts w:ascii="Times New Roman" w:hAnsi="Times New Roman" w:cs="Times New Roman"/>
          <w:sz w:val="28"/>
          <w:szCs w:val="28"/>
        </w:rPr>
        <w:t>) </w:t>
      </w:r>
      <w:r w:rsidR="004141A9" w:rsidRPr="00A57236">
        <w:rPr>
          <w:rFonts w:ascii="Times New Roman" w:hAnsi="Times New Roman" w:cs="Times New Roman"/>
          <w:sz w:val="28"/>
          <w:szCs w:val="28"/>
        </w:rPr>
        <w:t xml:space="preserve">внесение </w:t>
      </w:r>
      <w:r w:rsidR="0032420E">
        <w:rPr>
          <w:rFonts w:ascii="Times New Roman" w:hAnsi="Times New Roman" w:cs="Times New Roman"/>
          <w:sz w:val="28"/>
          <w:szCs w:val="28"/>
        </w:rPr>
        <w:t xml:space="preserve">данных проведенных лечебно-диагностических мероприятий </w:t>
      </w:r>
      <w:r w:rsidR="004141A9" w:rsidRPr="00A57236">
        <w:rPr>
          <w:rFonts w:ascii="Times New Roman" w:hAnsi="Times New Roman" w:cs="Times New Roman"/>
          <w:sz w:val="28"/>
          <w:szCs w:val="28"/>
        </w:rPr>
        <w:t xml:space="preserve">в </w:t>
      </w:r>
      <w:r w:rsidR="00AE10A5">
        <w:rPr>
          <w:rFonts w:ascii="Times New Roman" w:hAnsi="Times New Roman" w:cs="Times New Roman"/>
          <w:sz w:val="28"/>
          <w:szCs w:val="28"/>
        </w:rPr>
        <w:t>МИС НСО</w:t>
      </w:r>
      <w:r w:rsidR="004141A9" w:rsidRPr="00A57236">
        <w:rPr>
          <w:rFonts w:ascii="Times New Roman" w:hAnsi="Times New Roman" w:cs="Times New Roman"/>
          <w:sz w:val="28"/>
          <w:szCs w:val="28"/>
        </w:rPr>
        <w:t>;</w:t>
      </w:r>
    </w:p>
    <w:p w14:paraId="11A1D470" w14:textId="207CF1E3" w:rsidR="00984EB5" w:rsidRDefault="00C0129E" w:rsidP="00C331D0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F0527">
        <w:rPr>
          <w:rFonts w:ascii="Times New Roman" w:hAnsi="Times New Roman" w:cs="Times New Roman"/>
          <w:sz w:val="28"/>
          <w:szCs w:val="28"/>
        </w:rPr>
        <w:t>) </w:t>
      </w:r>
      <w:r w:rsidR="00AF76C1" w:rsidRPr="00A57236">
        <w:rPr>
          <w:rFonts w:ascii="Times New Roman" w:hAnsi="Times New Roman" w:cs="Times New Roman"/>
          <w:sz w:val="28"/>
          <w:szCs w:val="28"/>
        </w:rPr>
        <w:t xml:space="preserve">своевременность и полноту </w:t>
      </w:r>
      <w:r w:rsidR="00F57496" w:rsidRPr="00A57236">
        <w:rPr>
          <w:rFonts w:ascii="Times New Roman" w:hAnsi="Times New Roman" w:cs="Times New Roman"/>
          <w:sz w:val="28"/>
          <w:szCs w:val="28"/>
        </w:rPr>
        <w:t>заполнения</w:t>
      </w:r>
      <w:r w:rsidR="00AF76C1" w:rsidRPr="00A57236">
        <w:rPr>
          <w:rFonts w:ascii="Times New Roman" w:hAnsi="Times New Roman" w:cs="Times New Roman"/>
          <w:sz w:val="28"/>
          <w:szCs w:val="28"/>
        </w:rPr>
        <w:t xml:space="preserve"> отчетности о работе ЦАОП в</w:t>
      </w:r>
      <w:r w:rsidR="00F57496" w:rsidRPr="00A57236">
        <w:rPr>
          <w:rFonts w:ascii="Times New Roman" w:hAnsi="Times New Roman" w:cs="Times New Roman"/>
          <w:sz w:val="28"/>
          <w:szCs w:val="28"/>
        </w:rPr>
        <w:t xml:space="preserve"> мониторингах всех уровней в Новосибирской области</w:t>
      </w:r>
      <w:r w:rsidR="00984EB5">
        <w:rPr>
          <w:rFonts w:ascii="Times New Roman" w:hAnsi="Times New Roman" w:cs="Times New Roman"/>
          <w:sz w:val="28"/>
          <w:szCs w:val="28"/>
        </w:rPr>
        <w:t>;</w:t>
      </w:r>
    </w:p>
    <w:p w14:paraId="306E6995" w14:textId="5D0F3764" w:rsidR="00984EB5" w:rsidRPr="00984EB5" w:rsidRDefault="00C0129E" w:rsidP="00C331D0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F0527">
        <w:rPr>
          <w:rFonts w:ascii="Times New Roman" w:hAnsi="Times New Roman" w:cs="Times New Roman"/>
          <w:sz w:val="28"/>
          <w:szCs w:val="28"/>
        </w:rPr>
        <w:t>) </w:t>
      </w:r>
      <w:r w:rsidR="00984EB5" w:rsidRPr="00984EB5">
        <w:rPr>
          <w:rFonts w:ascii="Times New Roman" w:hAnsi="Times New Roman" w:cs="Times New Roman"/>
          <w:sz w:val="28"/>
          <w:szCs w:val="28"/>
        </w:rPr>
        <w:t xml:space="preserve">утверждение годового плана (согласованного с организационно-методической службой </w:t>
      </w:r>
      <w:r w:rsidR="00AE10A5">
        <w:rPr>
          <w:rFonts w:ascii="Times New Roman" w:hAnsi="Times New Roman" w:cs="Times New Roman"/>
          <w:sz w:val="28"/>
          <w:szCs w:val="28"/>
        </w:rPr>
        <w:t>ГБУЗ НСО «НОКОД»</w:t>
      </w:r>
      <w:r w:rsidR="00984EB5" w:rsidRPr="00984EB5">
        <w:rPr>
          <w:rFonts w:ascii="Times New Roman" w:hAnsi="Times New Roman" w:cs="Times New Roman"/>
          <w:sz w:val="28"/>
          <w:szCs w:val="28"/>
        </w:rPr>
        <w:t xml:space="preserve">) по анализу и разбору диагностических ошибок и причин запущенности онкологических заболеваний с медицинским персоналом прикрепленных медицинских организаций, анализу причин отказов пациентов с онкологическими заболеваниями от лечения в медицинских организациях, анализу случаев смерти в течение первого года с даты установления диагноза онкологического заболевания в разрезе терапевтических участков с предоставлением отчета о принятых мерах </w:t>
      </w:r>
      <w:r w:rsidR="005F0527">
        <w:rPr>
          <w:rFonts w:ascii="Times New Roman" w:hAnsi="Times New Roman" w:cs="Times New Roman"/>
          <w:sz w:val="28"/>
          <w:szCs w:val="28"/>
        </w:rPr>
        <w:t>по</w:t>
      </w:r>
      <w:r w:rsidR="00984EB5" w:rsidRPr="00984EB5">
        <w:rPr>
          <w:rFonts w:ascii="Times New Roman" w:hAnsi="Times New Roman" w:cs="Times New Roman"/>
          <w:sz w:val="28"/>
          <w:szCs w:val="28"/>
        </w:rPr>
        <w:t xml:space="preserve"> недопущени</w:t>
      </w:r>
      <w:r w:rsidR="005F0527">
        <w:rPr>
          <w:rFonts w:ascii="Times New Roman" w:hAnsi="Times New Roman" w:cs="Times New Roman"/>
          <w:sz w:val="28"/>
          <w:szCs w:val="28"/>
        </w:rPr>
        <w:t>ю</w:t>
      </w:r>
      <w:r w:rsidR="00984EB5" w:rsidRPr="00984EB5">
        <w:rPr>
          <w:rFonts w:ascii="Times New Roman" w:hAnsi="Times New Roman" w:cs="Times New Roman"/>
          <w:sz w:val="28"/>
          <w:szCs w:val="28"/>
        </w:rPr>
        <w:t xml:space="preserve"> дефектов оказания мед</w:t>
      </w:r>
      <w:r w:rsidR="005F0527">
        <w:rPr>
          <w:rFonts w:ascii="Times New Roman" w:hAnsi="Times New Roman" w:cs="Times New Roman"/>
          <w:sz w:val="28"/>
          <w:szCs w:val="28"/>
        </w:rPr>
        <w:t>ицинской</w:t>
      </w:r>
      <w:r w:rsidR="00984EB5" w:rsidRPr="00984EB5">
        <w:rPr>
          <w:rFonts w:ascii="Times New Roman" w:hAnsi="Times New Roman" w:cs="Times New Roman"/>
          <w:sz w:val="28"/>
          <w:szCs w:val="28"/>
        </w:rPr>
        <w:t xml:space="preserve"> помощи, проводимых мероприятиях, плана устранения недостатков </w:t>
      </w:r>
      <w:r w:rsidR="005F0527"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5F0527" w:rsidRPr="005F0527">
        <w:rPr>
          <w:rFonts w:ascii="Times New Roman" w:hAnsi="Times New Roman" w:cs="Times New Roman"/>
          <w:sz w:val="28"/>
          <w:szCs w:val="28"/>
        </w:rPr>
        <w:t xml:space="preserve">главного внештатного специалиста-онколога министерства здравоохранения Новосибирской области </w:t>
      </w:r>
      <w:r w:rsidR="00984EB5" w:rsidRPr="00984EB5">
        <w:rPr>
          <w:rFonts w:ascii="Times New Roman" w:hAnsi="Times New Roman" w:cs="Times New Roman"/>
          <w:sz w:val="28"/>
          <w:szCs w:val="28"/>
        </w:rPr>
        <w:t>не реже 1 раза в квартал;</w:t>
      </w:r>
    </w:p>
    <w:p w14:paraId="6615005A" w14:textId="6F15FF20" w:rsidR="00DF007E" w:rsidRDefault="00C0129E" w:rsidP="00C331D0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331D0">
        <w:rPr>
          <w:rFonts w:ascii="Times New Roman" w:hAnsi="Times New Roman" w:cs="Times New Roman"/>
          <w:sz w:val="28"/>
          <w:szCs w:val="28"/>
        </w:rPr>
        <w:t>) </w:t>
      </w:r>
      <w:r w:rsidR="00984EB5" w:rsidRPr="00984EB5">
        <w:rPr>
          <w:rFonts w:ascii="Times New Roman" w:hAnsi="Times New Roman" w:cs="Times New Roman"/>
          <w:sz w:val="28"/>
          <w:szCs w:val="28"/>
        </w:rPr>
        <w:t xml:space="preserve">лечение пациентов с онкологическими заболеваниями, в том числе проведение противоопухолевой лекарственной терапии в дневном стационаре ЦАОП, в соответствии с решением консилиума врачей </w:t>
      </w:r>
      <w:r w:rsidR="00AE10A5">
        <w:rPr>
          <w:rFonts w:ascii="Times New Roman" w:hAnsi="Times New Roman" w:cs="Times New Roman"/>
          <w:sz w:val="28"/>
          <w:szCs w:val="28"/>
        </w:rPr>
        <w:t>ГБУЗ НСО «НОКОД»</w:t>
      </w:r>
      <w:r w:rsidR="00984EB5">
        <w:rPr>
          <w:rFonts w:ascii="Times New Roman" w:hAnsi="Times New Roman" w:cs="Times New Roman"/>
          <w:sz w:val="28"/>
          <w:szCs w:val="28"/>
        </w:rPr>
        <w:t>.</w:t>
      </w:r>
    </w:p>
    <w:p w14:paraId="1535EA3C" w14:textId="34645782" w:rsidR="0045169B" w:rsidRPr="00B0484A" w:rsidRDefault="00C0129E" w:rsidP="00C331D0">
      <w:pPr>
        <w:pStyle w:val="ConsPlusNormal"/>
        <w:ind w:firstLine="708"/>
        <w:jc w:val="both"/>
      </w:pPr>
      <w:r>
        <w:t>11</w:t>
      </w:r>
      <w:r w:rsidR="00C331D0">
        <w:t>) </w:t>
      </w:r>
      <w:r w:rsidR="0045169B" w:rsidRPr="00B0484A">
        <w:t>назначение лекарственных препаратов для медицинского применения, в том числе наркотических и психотропных, оформление рецептов на лекарственные препараты для медицинского применения, льготны</w:t>
      </w:r>
      <w:r w:rsidR="00C331D0">
        <w:t>х</w:t>
      </w:r>
      <w:r w:rsidR="0045169B" w:rsidRPr="00B0484A">
        <w:t xml:space="preserve"> лекарственны</w:t>
      </w:r>
      <w:r w:rsidR="00C331D0">
        <w:t>х</w:t>
      </w:r>
      <w:r w:rsidR="0045169B" w:rsidRPr="00B0484A">
        <w:t xml:space="preserve"> препарат</w:t>
      </w:r>
      <w:r w:rsidR="00C331D0">
        <w:t>ов</w:t>
      </w:r>
      <w:r w:rsidR="0045169B" w:rsidRPr="00B0484A">
        <w:t>, в том числе в электронном виде</w:t>
      </w:r>
      <w:r w:rsidR="00C331D0">
        <w:t>,</w:t>
      </w:r>
      <w:r w:rsidR="0045169B" w:rsidRPr="00B0484A">
        <w:t xml:space="preserve"> согласно приказ</w:t>
      </w:r>
      <w:r w:rsidR="00C331D0">
        <w:t>а</w:t>
      </w:r>
      <w:r w:rsidR="0045169B" w:rsidRPr="00B0484A">
        <w:t xml:space="preserve"> МЗ НСО;</w:t>
      </w:r>
    </w:p>
    <w:p w14:paraId="37B6BAAF" w14:textId="4F08CE5F" w:rsidR="0045169B" w:rsidRPr="00B0484A" w:rsidRDefault="00C0129E" w:rsidP="00C331D0">
      <w:pPr>
        <w:pStyle w:val="ConsPlusNormal"/>
        <w:ind w:firstLine="708"/>
        <w:jc w:val="both"/>
      </w:pPr>
      <w:r>
        <w:t>12</w:t>
      </w:r>
      <w:r w:rsidR="00C331D0">
        <w:t>) оформление/участие в оформлении</w:t>
      </w:r>
      <w:r w:rsidR="0045169B" w:rsidRPr="00B0484A">
        <w:t xml:space="preserve"> медицинской документации пациентов со злокачественными новообразованиями для направления на медико-социальную экспертизу;</w:t>
      </w:r>
    </w:p>
    <w:p w14:paraId="7824ADA7" w14:textId="1C1F2550" w:rsidR="0045169B" w:rsidRPr="00B0484A" w:rsidRDefault="00C331D0" w:rsidP="00C331D0">
      <w:pPr>
        <w:pStyle w:val="ConsPlusNormal"/>
        <w:ind w:firstLine="708"/>
        <w:jc w:val="both"/>
      </w:pPr>
      <w:r>
        <w:lastRenderedPageBreak/>
        <w:t>1</w:t>
      </w:r>
      <w:r w:rsidR="00C0129E">
        <w:t>3</w:t>
      </w:r>
      <w:r>
        <w:t>) </w:t>
      </w:r>
      <w:r w:rsidR="00B0484A" w:rsidRPr="00B0484A">
        <w:t xml:space="preserve">оказание </w:t>
      </w:r>
      <w:r w:rsidR="0045169B" w:rsidRPr="00B0484A">
        <w:t>консультативн</w:t>
      </w:r>
      <w:r w:rsidR="00B0484A" w:rsidRPr="00B0484A">
        <w:t>ой</w:t>
      </w:r>
      <w:r w:rsidR="0045169B" w:rsidRPr="00B0484A">
        <w:t xml:space="preserve"> помощь врачам-специалистам, оказывающим первичную врачебную медико-санитарную помощь пациентам с онкологическими заболеваниями, контроль за проведением симптоматического лечения пациентов с онкологическими заболеваниями, проведение ТМК с врачами специалистами прикрепленных медицинских организаций;</w:t>
      </w:r>
    </w:p>
    <w:p w14:paraId="47EE1F5C" w14:textId="4A1C3922" w:rsidR="0045169B" w:rsidRPr="00B0484A" w:rsidRDefault="00C331D0" w:rsidP="00A81B02">
      <w:pPr>
        <w:pStyle w:val="ConsPlusNormal"/>
        <w:ind w:firstLine="708"/>
        <w:jc w:val="both"/>
      </w:pPr>
      <w:r>
        <w:t>1</w:t>
      </w:r>
      <w:r w:rsidR="00C0129E">
        <w:t>4</w:t>
      </w:r>
      <w:r>
        <w:t>) </w:t>
      </w:r>
      <w:r w:rsidR="00B0484A" w:rsidRPr="00B0484A">
        <w:t xml:space="preserve">проведение </w:t>
      </w:r>
      <w:r w:rsidR="0045169B" w:rsidRPr="00B0484A">
        <w:t>санитарно-гигиеническо</w:t>
      </w:r>
      <w:r w:rsidR="00B0484A" w:rsidRPr="00B0484A">
        <w:t>го</w:t>
      </w:r>
      <w:r w:rsidR="0045169B" w:rsidRPr="00B0484A">
        <w:t xml:space="preserve"> просвещение населения прикрепленных медицинских организаций, проведение школ онколога для населения, участие в мероприятиях</w:t>
      </w:r>
      <w:r w:rsidR="00B0484A">
        <w:t>,</w:t>
      </w:r>
      <w:r w:rsidR="0045169B" w:rsidRPr="00B0484A">
        <w:t xml:space="preserve"> проводимых </w:t>
      </w:r>
      <w:r w:rsidRPr="00C331D0">
        <w:t>государственн</w:t>
      </w:r>
      <w:r>
        <w:t xml:space="preserve">ым </w:t>
      </w:r>
      <w:r w:rsidRPr="00C331D0">
        <w:t>казенн</w:t>
      </w:r>
      <w:r>
        <w:t>ым</w:t>
      </w:r>
      <w:r w:rsidRPr="00C331D0">
        <w:t xml:space="preserve"> учреждени</w:t>
      </w:r>
      <w:r>
        <w:t>ем</w:t>
      </w:r>
      <w:r w:rsidRPr="00C331D0">
        <w:t xml:space="preserve"> здравоохранения Новосибирской области «Региональный центр общественного здоровья и медицинской профилактики» (далее – ГКУЗ НСО «РЦОЗ и МП»)</w:t>
      </w:r>
      <w:r w:rsidR="0045169B" w:rsidRPr="00B0484A">
        <w:t xml:space="preserve">, </w:t>
      </w:r>
      <w:r w:rsidR="00AE10A5">
        <w:t>ГБУЗ НСО «НОКОД»</w:t>
      </w:r>
      <w:r w:rsidR="00B0484A">
        <w:t>.</w:t>
      </w:r>
    </w:p>
    <w:p w14:paraId="12191A9C" w14:textId="786CDE4B" w:rsidR="00002656" w:rsidRPr="006253D9" w:rsidRDefault="00AA5421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C3DCB" w:rsidRPr="006253D9">
        <w:rPr>
          <w:rFonts w:ascii="Times New Roman" w:hAnsi="Times New Roman" w:cs="Times New Roman"/>
          <w:sz w:val="28"/>
          <w:szCs w:val="28"/>
        </w:rPr>
        <w:t>.</w:t>
      </w:r>
      <w:r w:rsidR="00B1760B" w:rsidRPr="006253D9">
        <w:rPr>
          <w:rFonts w:ascii="Times New Roman" w:hAnsi="Times New Roman" w:cs="Times New Roman"/>
          <w:sz w:val="28"/>
          <w:szCs w:val="28"/>
        </w:rPr>
        <w:t> </w:t>
      </w:r>
      <w:r w:rsidR="000E0ED3" w:rsidRPr="006253D9">
        <w:rPr>
          <w:rFonts w:ascii="Times New Roman" w:hAnsi="Times New Roman" w:cs="Times New Roman"/>
          <w:sz w:val="28"/>
          <w:szCs w:val="28"/>
        </w:rPr>
        <w:t>И</w:t>
      </w:r>
      <w:r w:rsidR="000E0ED3">
        <w:rPr>
          <w:rFonts w:ascii="Times New Roman" w:hAnsi="Times New Roman" w:cs="Times New Roman"/>
          <w:sz w:val="28"/>
          <w:szCs w:val="28"/>
        </w:rPr>
        <w:t xml:space="preserve">сполняющему обязанности </w:t>
      </w:r>
      <w:r w:rsidR="00667B66" w:rsidRPr="006253D9">
        <w:rPr>
          <w:rFonts w:ascii="Times New Roman" w:hAnsi="Times New Roman" w:cs="Times New Roman"/>
          <w:sz w:val="28"/>
          <w:szCs w:val="28"/>
        </w:rPr>
        <w:t>г</w:t>
      </w:r>
      <w:r w:rsidR="00934FFE" w:rsidRPr="006253D9">
        <w:rPr>
          <w:rFonts w:ascii="Times New Roman" w:hAnsi="Times New Roman" w:cs="Times New Roman"/>
          <w:sz w:val="28"/>
          <w:szCs w:val="28"/>
        </w:rPr>
        <w:t>лавно</w:t>
      </w:r>
      <w:r w:rsidR="00667B66" w:rsidRPr="006253D9">
        <w:rPr>
          <w:rFonts w:ascii="Times New Roman" w:hAnsi="Times New Roman" w:cs="Times New Roman"/>
          <w:sz w:val="28"/>
          <w:szCs w:val="28"/>
        </w:rPr>
        <w:t>го</w:t>
      </w:r>
      <w:r w:rsidR="00934FFE" w:rsidRPr="006253D9">
        <w:rPr>
          <w:rFonts w:ascii="Times New Roman" w:hAnsi="Times New Roman" w:cs="Times New Roman"/>
          <w:sz w:val="28"/>
          <w:szCs w:val="28"/>
        </w:rPr>
        <w:t xml:space="preserve"> врач</w:t>
      </w:r>
      <w:r w:rsidR="00667B66" w:rsidRPr="006253D9">
        <w:rPr>
          <w:rFonts w:ascii="Times New Roman" w:hAnsi="Times New Roman" w:cs="Times New Roman"/>
          <w:sz w:val="28"/>
          <w:szCs w:val="28"/>
        </w:rPr>
        <w:t>а</w:t>
      </w:r>
      <w:r w:rsidR="00C331D0">
        <w:rPr>
          <w:rFonts w:ascii="Times New Roman" w:hAnsi="Times New Roman" w:cs="Times New Roman"/>
          <w:sz w:val="28"/>
          <w:szCs w:val="28"/>
        </w:rPr>
        <w:t xml:space="preserve"> ГБУЗ НСО «НОКОД</w:t>
      </w:r>
      <w:r w:rsidR="00934FFE" w:rsidRPr="006253D9">
        <w:rPr>
          <w:rFonts w:ascii="Times New Roman" w:hAnsi="Times New Roman" w:cs="Times New Roman"/>
          <w:sz w:val="28"/>
          <w:szCs w:val="28"/>
        </w:rPr>
        <w:t>»</w:t>
      </w:r>
      <w:r w:rsidR="009671D0">
        <w:rPr>
          <w:rFonts w:ascii="Times New Roman" w:hAnsi="Times New Roman" w:cs="Times New Roman"/>
          <w:sz w:val="28"/>
          <w:szCs w:val="28"/>
        </w:rPr>
        <w:t>, главному внештатному специалисту онкологу министерства здравоохранения Новосибирской области</w:t>
      </w:r>
      <w:r w:rsidR="00934FFE" w:rsidRPr="006253D9">
        <w:rPr>
          <w:rFonts w:ascii="Times New Roman" w:hAnsi="Times New Roman" w:cs="Times New Roman"/>
          <w:sz w:val="28"/>
          <w:szCs w:val="28"/>
        </w:rPr>
        <w:t xml:space="preserve"> </w:t>
      </w:r>
      <w:r w:rsidR="00667B66" w:rsidRPr="006253D9">
        <w:rPr>
          <w:rFonts w:ascii="Times New Roman" w:hAnsi="Times New Roman" w:cs="Times New Roman"/>
          <w:sz w:val="28"/>
          <w:szCs w:val="28"/>
        </w:rPr>
        <w:t>Захарову В.Н</w:t>
      </w:r>
      <w:r w:rsidR="00002656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934FFE" w:rsidRPr="006253D9">
        <w:rPr>
          <w:rFonts w:ascii="Times New Roman" w:hAnsi="Times New Roman" w:cs="Times New Roman"/>
          <w:sz w:val="28"/>
          <w:szCs w:val="28"/>
        </w:rPr>
        <w:t>:</w:t>
      </w:r>
    </w:p>
    <w:p w14:paraId="1F0CBB7D" w14:textId="2E3D691E" w:rsidR="00002656" w:rsidRDefault="00C331D0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002656">
        <w:rPr>
          <w:rFonts w:ascii="Times New Roman" w:hAnsi="Times New Roman" w:cs="Times New Roman"/>
          <w:sz w:val="28"/>
          <w:szCs w:val="28"/>
        </w:rPr>
        <w:t>п</w:t>
      </w:r>
      <w:r w:rsidR="00002656" w:rsidRPr="00002656">
        <w:rPr>
          <w:rFonts w:ascii="Times New Roman" w:hAnsi="Times New Roman" w:cs="Times New Roman"/>
          <w:sz w:val="28"/>
          <w:szCs w:val="28"/>
        </w:rPr>
        <w:t>риведение структуры</w:t>
      </w:r>
      <w:r w:rsidR="00CB5AC3">
        <w:rPr>
          <w:rFonts w:ascii="Times New Roman" w:hAnsi="Times New Roman" w:cs="Times New Roman"/>
          <w:sz w:val="28"/>
          <w:szCs w:val="28"/>
        </w:rPr>
        <w:t xml:space="preserve"> отделений</w:t>
      </w:r>
      <w:r w:rsidRPr="00C331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ГБУЗ НСО «НОКОД»</w:t>
      </w:r>
      <w:r w:rsidR="00002656" w:rsidRPr="00002656">
        <w:rPr>
          <w:rFonts w:ascii="Times New Roman" w:hAnsi="Times New Roman" w:cs="Times New Roman"/>
          <w:sz w:val="28"/>
          <w:szCs w:val="28"/>
        </w:rPr>
        <w:t>, рекомендуемой штатной численности, оснащения</w:t>
      </w:r>
      <w:r w:rsidR="00002656">
        <w:rPr>
          <w:rFonts w:ascii="Times New Roman" w:hAnsi="Times New Roman" w:cs="Times New Roman"/>
          <w:sz w:val="28"/>
          <w:szCs w:val="28"/>
        </w:rPr>
        <w:t>»</w:t>
      </w:r>
      <w:r w:rsidR="00002656" w:rsidRPr="00002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соответствие с Порядком</w:t>
      </w:r>
      <w:r w:rsidR="00002656" w:rsidRPr="00002656">
        <w:rPr>
          <w:rFonts w:ascii="Times New Roman" w:hAnsi="Times New Roman" w:cs="Times New Roman"/>
          <w:sz w:val="28"/>
          <w:szCs w:val="28"/>
        </w:rPr>
        <w:t>;</w:t>
      </w:r>
    </w:p>
    <w:p w14:paraId="080428A1" w14:textId="1C6638AE" w:rsidR="000E2FA0" w:rsidRPr="006253D9" w:rsidRDefault="00C331D0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0E2FA0" w:rsidRPr="006253D9">
        <w:rPr>
          <w:rFonts w:ascii="Times New Roman" w:hAnsi="Times New Roman" w:cs="Times New Roman"/>
          <w:sz w:val="28"/>
          <w:szCs w:val="28"/>
        </w:rPr>
        <w:t>доступность записи пациентов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0E2FA0" w:rsidRPr="006253D9">
        <w:rPr>
          <w:rFonts w:ascii="Times New Roman" w:hAnsi="Times New Roman" w:cs="Times New Roman"/>
          <w:sz w:val="28"/>
          <w:szCs w:val="28"/>
        </w:rPr>
        <w:t xml:space="preserve"> </w:t>
      </w:r>
      <w:r w:rsidR="009671D0">
        <w:rPr>
          <w:rFonts w:ascii="Times New Roman" w:hAnsi="Times New Roman" w:cs="Times New Roman"/>
          <w:sz w:val="28"/>
          <w:szCs w:val="28"/>
        </w:rPr>
        <w:t>прикрепленных медицинских организаций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9671D0">
        <w:rPr>
          <w:rFonts w:ascii="Times New Roman" w:hAnsi="Times New Roman" w:cs="Times New Roman"/>
          <w:sz w:val="28"/>
          <w:szCs w:val="28"/>
        </w:rPr>
        <w:t xml:space="preserve"> </w:t>
      </w:r>
      <w:r w:rsidR="000E2FA0" w:rsidRPr="006253D9">
        <w:rPr>
          <w:rFonts w:ascii="Times New Roman" w:hAnsi="Times New Roman" w:cs="Times New Roman"/>
          <w:sz w:val="28"/>
          <w:szCs w:val="28"/>
        </w:rPr>
        <w:t xml:space="preserve">в </w:t>
      </w:r>
      <w:r w:rsidR="00464B83" w:rsidRPr="006253D9">
        <w:rPr>
          <w:rFonts w:ascii="Times New Roman" w:hAnsi="Times New Roman" w:cs="Times New Roman"/>
          <w:sz w:val="28"/>
          <w:szCs w:val="28"/>
        </w:rPr>
        <w:t xml:space="preserve">диспансерные отделения </w:t>
      </w:r>
      <w:r w:rsidR="000E2FA0" w:rsidRPr="006253D9">
        <w:rPr>
          <w:rFonts w:ascii="Times New Roman" w:hAnsi="Times New Roman" w:cs="Times New Roman"/>
          <w:sz w:val="28"/>
          <w:szCs w:val="28"/>
        </w:rPr>
        <w:t xml:space="preserve">ГБУЗ НСО </w:t>
      </w:r>
      <w:r w:rsidR="00AE10A5">
        <w:rPr>
          <w:rFonts w:ascii="Times New Roman" w:hAnsi="Times New Roman" w:cs="Times New Roman"/>
          <w:sz w:val="28"/>
          <w:szCs w:val="28"/>
        </w:rPr>
        <w:t>«НОКОД»</w:t>
      </w:r>
      <w:r w:rsidR="002B3400" w:rsidRPr="006253D9">
        <w:rPr>
          <w:rFonts w:ascii="Times New Roman" w:hAnsi="Times New Roman" w:cs="Times New Roman"/>
          <w:sz w:val="28"/>
          <w:szCs w:val="28"/>
        </w:rPr>
        <w:t xml:space="preserve"> с соблюдением сроков, установленных Порядком и </w:t>
      </w:r>
      <w:r>
        <w:rPr>
          <w:rFonts w:ascii="Times New Roman" w:hAnsi="Times New Roman" w:cs="Times New Roman"/>
          <w:sz w:val="28"/>
          <w:szCs w:val="28"/>
        </w:rPr>
        <w:t>ТПГГ НСО</w:t>
      </w:r>
      <w:r w:rsidR="002B3400" w:rsidRPr="006253D9">
        <w:rPr>
          <w:rFonts w:ascii="Times New Roman" w:hAnsi="Times New Roman" w:cs="Times New Roman"/>
          <w:sz w:val="28"/>
          <w:szCs w:val="28"/>
        </w:rPr>
        <w:t>;</w:t>
      </w:r>
    </w:p>
    <w:p w14:paraId="73318727" w14:textId="722875DA" w:rsidR="00297397" w:rsidRPr="006253D9" w:rsidRDefault="00C331D0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297397" w:rsidRPr="006253D9">
        <w:rPr>
          <w:rFonts w:ascii="Times New Roman" w:hAnsi="Times New Roman" w:cs="Times New Roman"/>
          <w:sz w:val="28"/>
          <w:szCs w:val="28"/>
        </w:rPr>
        <w:t>госпитализацию</w:t>
      </w:r>
      <w:r w:rsidR="00A43350" w:rsidRPr="006253D9">
        <w:rPr>
          <w:rFonts w:ascii="Times New Roman" w:hAnsi="Times New Roman" w:cs="Times New Roman"/>
          <w:sz w:val="28"/>
          <w:szCs w:val="28"/>
        </w:rPr>
        <w:t xml:space="preserve"> больных</w:t>
      </w:r>
      <w:r w:rsidR="00297397" w:rsidRPr="006253D9">
        <w:rPr>
          <w:rFonts w:ascii="Times New Roman" w:hAnsi="Times New Roman" w:cs="Times New Roman"/>
          <w:sz w:val="28"/>
          <w:szCs w:val="28"/>
        </w:rPr>
        <w:t xml:space="preserve">, направленных решением консилиума врачей онкологов ГБУЗ НСО </w:t>
      </w:r>
      <w:r w:rsidR="00AE10A5">
        <w:rPr>
          <w:rFonts w:ascii="Times New Roman" w:hAnsi="Times New Roman" w:cs="Times New Roman"/>
          <w:sz w:val="28"/>
          <w:szCs w:val="28"/>
        </w:rPr>
        <w:t>«НОКОД»</w:t>
      </w:r>
      <w:r w:rsidR="00297397" w:rsidRPr="006253D9">
        <w:rPr>
          <w:rFonts w:ascii="Times New Roman" w:hAnsi="Times New Roman" w:cs="Times New Roman"/>
          <w:sz w:val="28"/>
          <w:szCs w:val="28"/>
        </w:rPr>
        <w:t xml:space="preserve"> с соблюдением срока, </w:t>
      </w:r>
      <w:r>
        <w:rPr>
          <w:rFonts w:ascii="Times New Roman" w:hAnsi="Times New Roman" w:cs="Times New Roman"/>
          <w:sz w:val="28"/>
          <w:szCs w:val="28"/>
        </w:rPr>
        <w:t>утвержденного</w:t>
      </w:r>
      <w:r w:rsidR="00297397" w:rsidRPr="006253D9">
        <w:rPr>
          <w:rFonts w:ascii="Times New Roman" w:hAnsi="Times New Roman" w:cs="Times New Roman"/>
          <w:sz w:val="28"/>
          <w:szCs w:val="28"/>
        </w:rPr>
        <w:t xml:space="preserve"> </w:t>
      </w:r>
      <w:r w:rsidR="00AE10A5">
        <w:rPr>
          <w:rFonts w:ascii="Times New Roman" w:hAnsi="Times New Roman" w:cs="Times New Roman"/>
          <w:sz w:val="28"/>
          <w:szCs w:val="28"/>
        </w:rPr>
        <w:t>ТПГГ НСО</w:t>
      </w:r>
      <w:r w:rsidR="00297397" w:rsidRPr="006253D9">
        <w:rPr>
          <w:rFonts w:ascii="Times New Roman" w:hAnsi="Times New Roman" w:cs="Times New Roman"/>
          <w:sz w:val="28"/>
          <w:szCs w:val="28"/>
        </w:rPr>
        <w:t>.</w:t>
      </w:r>
    </w:p>
    <w:p w14:paraId="10DA1CA1" w14:textId="57A9F0ED" w:rsidR="00A43350" w:rsidRPr="006253D9" w:rsidRDefault="00C331D0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A43350" w:rsidRPr="006253D9">
        <w:rPr>
          <w:rFonts w:ascii="Times New Roman" w:hAnsi="Times New Roman" w:cs="Times New Roman"/>
          <w:sz w:val="28"/>
          <w:szCs w:val="28"/>
        </w:rPr>
        <w:t>оказание медицинской помощи по профилю «онкология</w:t>
      </w:r>
      <w:r w:rsidR="004F1193">
        <w:rPr>
          <w:rFonts w:ascii="Times New Roman" w:hAnsi="Times New Roman" w:cs="Times New Roman"/>
          <w:sz w:val="28"/>
          <w:szCs w:val="28"/>
        </w:rPr>
        <w:t>»</w:t>
      </w:r>
      <w:r w:rsidR="00A43350" w:rsidRPr="006253D9">
        <w:rPr>
          <w:rFonts w:ascii="Times New Roman" w:hAnsi="Times New Roman" w:cs="Times New Roman"/>
          <w:sz w:val="28"/>
          <w:szCs w:val="28"/>
        </w:rPr>
        <w:t xml:space="preserve"> в соответствии с Порядком;</w:t>
      </w:r>
    </w:p>
    <w:p w14:paraId="3EF2838A" w14:textId="580D39E4" w:rsidR="00A565DB" w:rsidRPr="006253D9" w:rsidRDefault="00C331D0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A565DB" w:rsidRPr="006253D9">
        <w:rPr>
          <w:rFonts w:ascii="Times New Roman" w:hAnsi="Times New Roman" w:cs="Times New Roman"/>
          <w:sz w:val="28"/>
          <w:szCs w:val="28"/>
        </w:rPr>
        <w:t>работу кабинета</w:t>
      </w:r>
      <w:r w:rsidR="00273E17">
        <w:rPr>
          <w:rFonts w:ascii="Times New Roman" w:hAnsi="Times New Roman" w:cs="Times New Roman"/>
          <w:sz w:val="28"/>
          <w:szCs w:val="28"/>
        </w:rPr>
        <w:t xml:space="preserve"> ТМК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013F0D5" w14:textId="3E141EB5" w:rsidR="00DD50F4" w:rsidRPr="006253D9" w:rsidRDefault="00C331D0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DD50F4" w:rsidRPr="006253D9">
        <w:rPr>
          <w:rFonts w:ascii="Times New Roman" w:hAnsi="Times New Roman" w:cs="Times New Roman"/>
          <w:sz w:val="28"/>
          <w:szCs w:val="28"/>
        </w:rPr>
        <w:t>координацию оказания медицинской помощи по профилю «онкология» в Новосибирской области;</w:t>
      </w:r>
    </w:p>
    <w:p w14:paraId="6ECEF879" w14:textId="7905F760" w:rsidR="00DD50F4" w:rsidRPr="008C1423" w:rsidRDefault="00C331D0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8C1423">
        <w:rPr>
          <w:rFonts w:ascii="Times New Roman" w:hAnsi="Times New Roman" w:cs="Times New Roman"/>
          <w:sz w:val="28"/>
          <w:szCs w:val="28"/>
        </w:rPr>
        <w:t>п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роведение выездной организационно-методической работы с привлечением других главных внештатных специалистов </w:t>
      </w:r>
      <w:r>
        <w:rPr>
          <w:rFonts w:ascii="Times New Roman" w:hAnsi="Times New Roman" w:cs="Times New Roman"/>
          <w:sz w:val="28"/>
          <w:szCs w:val="28"/>
        </w:rPr>
        <w:t>МЗ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НСО по профилям, </w:t>
      </w:r>
      <w:r w:rsidR="007A6D16" w:rsidRPr="007A6D16">
        <w:rPr>
          <w:rFonts w:ascii="Times New Roman" w:hAnsi="Times New Roman" w:cs="Times New Roman"/>
          <w:sz w:val="28"/>
          <w:szCs w:val="28"/>
        </w:rPr>
        <w:t>ГКУЗ НСО «РЦОЗ и МП»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, </w:t>
      </w:r>
      <w:r w:rsidR="007A6D16" w:rsidRPr="007A6D16">
        <w:rPr>
          <w:rFonts w:ascii="Times New Roman" w:hAnsi="Times New Roman" w:cs="Times New Roman"/>
          <w:sz w:val="28"/>
          <w:szCs w:val="28"/>
        </w:rPr>
        <w:t>Регионального центра организации первичной медико-санитарной помощи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, утвердив ежегодный план выездных мероприятий в МЗ НСО в срок до </w:t>
      </w:r>
      <w:r w:rsidR="00A663B6">
        <w:rPr>
          <w:rFonts w:ascii="Times New Roman" w:hAnsi="Times New Roman" w:cs="Times New Roman"/>
          <w:sz w:val="28"/>
          <w:szCs w:val="28"/>
        </w:rPr>
        <w:t>30.03.2022</w:t>
      </w:r>
      <w:r w:rsidR="008C1423" w:rsidRPr="008C1423">
        <w:rPr>
          <w:rFonts w:ascii="Times New Roman" w:hAnsi="Times New Roman" w:cs="Times New Roman"/>
          <w:sz w:val="28"/>
          <w:szCs w:val="28"/>
        </w:rPr>
        <w:t>;</w:t>
      </w:r>
    </w:p>
    <w:p w14:paraId="63B0E0C1" w14:textId="227113DE" w:rsidR="008C1423" w:rsidRPr="009E4758" w:rsidRDefault="00F03BDE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8C1423">
        <w:rPr>
          <w:rFonts w:ascii="Times New Roman" w:hAnsi="Times New Roman" w:cs="Times New Roman"/>
          <w:sz w:val="28"/>
          <w:szCs w:val="28"/>
        </w:rPr>
        <w:t>р</w:t>
      </w:r>
      <w:r w:rsidR="008C1423" w:rsidRPr="008C1423">
        <w:rPr>
          <w:rFonts w:ascii="Times New Roman" w:hAnsi="Times New Roman" w:cs="Times New Roman"/>
          <w:sz w:val="28"/>
          <w:szCs w:val="28"/>
        </w:rPr>
        <w:t>азработку и организационно-методическое обеспечение мероприятий, направленных на совершенствование профилактики и раннего выявления онкологических и предопухолевых заболеваний на территории Новосибирской области;</w:t>
      </w:r>
    </w:p>
    <w:p w14:paraId="13AB450D" w14:textId="27BC3515" w:rsidR="008C1423" w:rsidRPr="008C1423" w:rsidRDefault="00F03BDE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="009E4758">
        <w:rPr>
          <w:rFonts w:ascii="Times New Roman" w:hAnsi="Times New Roman" w:cs="Times New Roman"/>
          <w:sz w:val="28"/>
          <w:szCs w:val="28"/>
        </w:rPr>
        <w:t>с</w:t>
      </w:r>
      <w:r w:rsidR="008C1423" w:rsidRPr="008C1423">
        <w:rPr>
          <w:rFonts w:ascii="Times New Roman" w:hAnsi="Times New Roman" w:cs="Times New Roman"/>
          <w:sz w:val="28"/>
          <w:szCs w:val="28"/>
        </w:rPr>
        <w:t>огласова</w:t>
      </w:r>
      <w:r w:rsidR="00273E17">
        <w:rPr>
          <w:rFonts w:ascii="Times New Roman" w:hAnsi="Times New Roman" w:cs="Times New Roman"/>
          <w:sz w:val="28"/>
          <w:szCs w:val="28"/>
        </w:rPr>
        <w:t>ние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C1423" w:rsidRPr="008C1423">
        <w:rPr>
          <w:rFonts w:ascii="Times New Roman" w:hAnsi="Times New Roman" w:cs="Times New Roman"/>
          <w:sz w:val="28"/>
          <w:szCs w:val="28"/>
        </w:rPr>
        <w:t>лан</w:t>
      </w:r>
      <w:r w:rsidR="00273E17">
        <w:rPr>
          <w:rFonts w:ascii="Times New Roman" w:hAnsi="Times New Roman" w:cs="Times New Roman"/>
          <w:sz w:val="28"/>
          <w:szCs w:val="28"/>
        </w:rPr>
        <w:t>ов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мероприятий ЦАОП и ПОК  (срок – </w:t>
      </w:r>
      <w:r w:rsidR="00A663B6">
        <w:rPr>
          <w:rFonts w:ascii="Times New Roman" w:hAnsi="Times New Roman" w:cs="Times New Roman"/>
          <w:sz w:val="28"/>
          <w:szCs w:val="28"/>
        </w:rPr>
        <w:t>30.03.2022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) по анализу и разбору диагностических ошибок и причин запущенности онкологических заболеваний с медицинским персоналом прикрепленных медицинских организаций, анализу причин отказов пациентов с онкологическими заболеваниями от лечения в медицинских организациях, анализу случаев смерти в течение первого года с даты установления диагноза онкологического заболевания в разрезе терапевтических участков с предоставлением отчета о принятых мерах на территории </w:t>
      </w:r>
      <w:r>
        <w:rPr>
          <w:rFonts w:ascii="Times New Roman" w:hAnsi="Times New Roman" w:cs="Times New Roman"/>
          <w:sz w:val="28"/>
          <w:szCs w:val="28"/>
        </w:rPr>
        <w:t>Новосибирской области,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направленных на недопущение дефектов оказания мед</w:t>
      </w:r>
      <w:r>
        <w:rPr>
          <w:rFonts w:ascii="Times New Roman" w:hAnsi="Times New Roman" w:cs="Times New Roman"/>
          <w:sz w:val="28"/>
          <w:szCs w:val="28"/>
        </w:rPr>
        <w:t>ицинской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помощи по профилю «онкология», проводимых мероприятиях, плана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начальнику отдела организации первичной </w:t>
      </w:r>
      <w:r w:rsidR="008C1423" w:rsidRPr="008C1423">
        <w:rPr>
          <w:rFonts w:ascii="Times New Roman" w:hAnsi="Times New Roman" w:cs="Times New Roman"/>
          <w:sz w:val="28"/>
          <w:szCs w:val="28"/>
        </w:rPr>
        <w:lastRenderedPageBreak/>
        <w:t>медико-санитарной помощи взрослому населению МЗ НСО не реже 1 раза в квартал;</w:t>
      </w:r>
    </w:p>
    <w:p w14:paraId="2C84BDA5" w14:textId="67C7CAB4" w:rsidR="008C1423" w:rsidRPr="008C1423" w:rsidRDefault="00F03BDE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</w:t>
      </w:r>
      <w:r w:rsidR="009E4758">
        <w:rPr>
          <w:rFonts w:ascii="Times New Roman" w:hAnsi="Times New Roman" w:cs="Times New Roman"/>
          <w:sz w:val="28"/>
          <w:szCs w:val="28"/>
        </w:rPr>
        <w:t>р</w:t>
      </w:r>
      <w:r w:rsidR="008C1423" w:rsidRPr="008C1423">
        <w:rPr>
          <w:rFonts w:ascii="Times New Roman" w:hAnsi="Times New Roman" w:cs="Times New Roman"/>
          <w:sz w:val="28"/>
          <w:szCs w:val="28"/>
        </w:rPr>
        <w:t>азработ</w:t>
      </w:r>
      <w:r w:rsidR="009E4758">
        <w:rPr>
          <w:rFonts w:ascii="Times New Roman" w:hAnsi="Times New Roman" w:cs="Times New Roman"/>
          <w:sz w:val="28"/>
          <w:szCs w:val="28"/>
        </w:rPr>
        <w:t>ку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9E4758">
        <w:rPr>
          <w:rFonts w:ascii="Times New Roman" w:hAnsi="Times New Roman" w:cs="Times New Roman"/>
          <w:sz w:val="28"/>
          <w:szCs w:val="28"/>
        </w:rPr>
        <w:t>я</w:t>
      </w:r>
      <w:r w:rsidR="008C1423" w:rsidRPr="008C1423">
        <w:rPr>
          <w:rFonts w:ascii="Times New Roman" w:hAnsi="Times New Roman" w:cs="Times New Roman"/>
          <w:sz w:val="28"/>
          <w:szCs w:val="28"/>
        </w:rPr>
        <w:t>, состав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C1423" w:rsidRPr="008C1423">
        <w:rPr>
          <w:rFonts w:ascii="Times New Roman" w:hAnsi="Times New Roman" w:cs="Times New Roman"/>
          <w:sz w:val="28"/>
          <w:szCs w:val="28"/>
        </w:rPr>
        <w:t>, повестк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сроков </w:t>
      </w:r>
      <w:r w:rsidR="008C1423" w:rsidRPr="008C1423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едения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штаб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по рассмотрению реализации целевых индикаторов </w:t>
      </w:r>
      <w:r w:rsidR="00B01EE0" w:rsidRPr="00B01EE0">
        <w:rPr>
          <w:rFonts w:ascii="Times New Roman" w:hAnsi="Times New Roman" w:cs="Times New Roman"/>
          <w:sz w:val="28"/>
          <w:szCs w:val="28"/>
        </w:rPr>
        <w:t>регионального проекта «Борьба с онкологическими заболеваниями</w:t>
      </w:r>
      <w:r w:rsidR="00B01EE0">
        <w:rPr>
          <w:rFonts w:ascii="Times New Roman" w:hAnsi="Times New Roman" w:cs="Times New Roman"/>
          <w:sz w:val="28"/>
          <w:szCs w:val="28"/>
        </w:rPr>
        <w:t>»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не реже 1 раза в квартал;</w:t>
      </w:r>
    </w:p>
    <w:p w14:paraId="7B6C2613" w14:textId="0B16886A" w:rsidR="008C1423" w:rsidRPr="008C1423" w:rsidRDefault="00B01EE0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</w:t>
      </w:r>
      <w:r w:rsidR="009E4758">
        <w:rPr>
          <w:rFonts w:ascii="Times New Roman" w:hAnsi="Times New Roman" w:cs="Times New Roman"/>
          <w:sz w:val="28"/>
          <w:szCs w:val="28"/>
        </w:rPr>
        <w:t>п</w:t>
      </w:r>
      <w:r w:rsidR="008C1423" w:rsidRPr="008C1423">
        <w:rPr>
          <w:rFonts w:ascii="Times New Roman" w:hAnsi="Times New Roman" w:cs="Times New Roman"/>
          <w:sz w:val="28"/>
          <w:szCs w:val="28"/>
        </w:rPr>
        <w:t>ров</w:t>
      </w:r>
      <w:r w:rsidR="009E4758">
        <w:rPr>
          <w:rFonts w:ascii="Times New Roman" w:hAnsi="Times New Roman" w:cs="Times New Roman"/>
          <w:sz w:val="28"/>
          <w:szCs w:val="28"/>
        </w:rPr>
        <w:t>едение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ежемесячно</w:t>
      </w:r>
      <w:r w:rsidR="00B5583A">
        <w:rPr>
          <w:rFonts w:ascii="Times New Roman" w:hAnsi="Times New Roman" w:cs="Times New Roman"/>
          <w:sz w:val="28"/>
          <w:szCs w:val="28"/>
        </w:rPr>
        <w:t>го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заслушивани</w:t>
      </w:r>
      <w:r w:rsidR="00B5583A">
        <w:rPr>
          <w:rFonts w:ascii="Times New Roman" w:hAnsi="Times New Roman" w:cs="Times New Roman"/>
          <w:sz w:val="28"/>
          <w:szCs w:val="28"/>
        </w:rPr>
        <w:t>я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специалистов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ЦАОП и ПОК в очном и дистанционном форматах с последующим предоставлением отчета в отдел организации первичной медико-санитарной помощи взрослому населению МЗ НСО;</w:t>
      </w:r>
    </w:p>
    <w:p w14:paraId="7EFD9D83" w14:textId="428615F4" w:rsidR="008C1423" w:rsidRPr="008C1423" w:rsidRDefault="00B01EE0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 </w:t>
      </w:r>
      <w:r w:rsidR="00B5583A">
        <w:rPr>
          <w:rFonts w:ascii="Times New Roman" w:hAnsi="Times New Roman" w:cs="Times New Roman"/>
          <w:sz w:val="28"/>
          <w:szCs w:val="28"/>
        </w:rPr>
        <w:t>п</w:t>
      </w:r>
      <w:r w:rsidR="008C1423" w:rsidRPr="008C1423">
        <w:rPr>
          <w:rFonts w:ascii="Times New Roman" w:hAnsi="Times New Roman" w:cs="Times New Roman"/>
          <w:sz w:val="28"/>
          <w:szCs w:val="28"/>
        </w:rPr>
        <w:t>ров</w:t>
      </w:r>
      <w:r w:rsidR="00B5583A">
        <w:rPr>
          <w:rFonts w:ascii="Times New Roman" w:hAnsi="Times New Roman" w:cs="Times New Roman"/>
          <w:sz w:val="28"/>
          <w:szCs w:val="28"/>
        </w:rPr>
        <w:t>едение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еженедельно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планерки с медицинскими организациями, оказывающими специализированную помощь по профилю «Онкология» на территории </w:t>
      </w:r>
      <w:r w:rsidR="00A663B6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в очном и дистанционном форматах, обходы подразделений (выборочно);</w:t>
      </w:r>
    </w:p>
    <w:p w14:paraId="6290991B" w14:textId="650EF69C" w:rsidR="008C1423" w:rsidRPr="008C1423" w:rsidRDefault="00B01EE0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 </w:t>
      </w:r>
      <w:r w:rsidR="00B5583A">
        <w:rPr>
          <w:rFonts w:ascii="Times New Roman" w:hAnsi="Times New Roman" w:cs="Times New Roman"/>
          <w:sz w:val="28"/>
          <w:szCs w:val="28"/>
        </w:rPr>
        <w:t>п</w:t>
      </w:r>
      <w:r w:rsidR="008C1423" w:rsidRPr="008C1423">
        <w:rPr>
          <w:rFonts w:ascii="Times New Roman" w:hAnsi="Times New Roman" w:cs="Times New Roman"/>
          <w:sz w:val="28"/>
          <w:szCs w:val="28"/>
        </w:rPr>
        <w:t>редставл</w:t>
      </w:r>
      <w:r w:rsidR="00B5583A">
        <w:rPr>
          <w:rFonts w:ascii="Times New Roman" w:hAnsi="Times New Roman" w:cs="Times New Roman"/>
          <w:sz w:val="28"/>
          <w:szCs w:val="28"/>
        </w:rPr>
        <w:t>ение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</w:t>
      </w:r>
      <w:r w:rsidR="00A663B6">
        <w:rPr>
          <w:rFonts w:ascii="Times New Roman" w:hAnsi="Times New Roman" w:cs="Times New Roman"/>
          <w:sz w:val="28"/>
          <w:szCs w:val="28"/>
        </w:rPr>
        <w:t>до 01.02.2022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в МЗ НСО предложени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по проведению планового ведомственного контроля качества</w:t>
      </w:r>
      <w:r w:rsidR="00A663B6">
        <w:rPr>
          <w:rFonts w:ascii="Times New Roman" w:hAnsi="Times New Roman" w:cs="Times New Roman"/>
          <w:sz w:val="28"/>
          <w:szCs w:val="28"/>
        </w:rPr>
        <w:t xml:space="preserve"> оказания медицинской помощи</w:t>
      </w:r>
      <w:r w:rsidR="008C1423" w:rsidRPr="008C1423">
        <w:rPr>
          <w:rFonts w:ascii="Times New Roman" w:hAnsi="Times New Roman" w:cs="Times New Roman"/>
          <w:sz w:val="28"/>
          <w:szCs w:val="28"/>
        </w:rPr>
        <w:t>;</w:t>
      </w:r>
    </w:p>
    <w:p w14:paraId="53EDC6AB" w14:textId="78299CA1" w:rsidR="008C1423" w:rsidRDefault="00B01EE0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 </w:t>
      </w:r>
      <w:r w:rsidR="00B5583A">
        <w:rPr>
          <w:rFonts w:ascii="Times New Roman" w:hAnsi="Times New Roman" w:cs="Times New Roman"/>
          <w:sz w:val="28"/>
          <w:szCs w:val="28"/>
        </w:rPr>
        <w:t>о</w:t>
      </w:r>
      <w:r w:rsidR="008C1423" w:rsidRPr="008C1423">
        <w:rPr>
          <w:rFonts w:ascii="Times New Roman" w:hAnsi="Times New Roman" w:cs="Times New Roman"/>
          <w:sz w:val="28"/>
          <w:szCs w:val="28"/>
        </w:rPr>
        <w:t>существл</w:t>
      </w:r>
      <w:r w:rsidR="00B5583A">
        <w:rPr>
          <w:rFonts w:ascii="Times New Roman" w:hAnsi="Times New Roman" w:cs="Times New Roman"/>
          <w:sz w:val="28"/>
          <w:szCs w:val="28"/>
        </w:rPr>
        <w:t>ение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C1423" w:rsidRPr="008C1423">
        <w:rPr>
          <w:rFonts w:ascii="Times New Roman" w:hAnsi="Times New Roman" w:cs="Times New Roman"/>
          <w:sz w:val="28"/>
          <w:szCs w:val="28"/>
        </w:rPr>
        <w:t>етодическо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руководств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и консультативн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помощ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C1423" w:rsidRPr="008C1423">
        <w:rPr>
          <w:rFonts w:ascii="Times New Roman" w:hAnsi="Times New Roman" w:cs="Times New Roman"/>
          <w:sz w:val="28"/>
          <w:szCs w:val="28"/>
        </w:rPr>
        <w:t xml:space="preserve"> врачам-специалистам медицинских организаций по вопросам проведения диспансеризации и профилактических медицинских осмотров, пациентов с предопухолевыми и хроническими заболеваниями совместно с </w:t>
      </w:r>
      <w:r w:rsidRPr="00B01EE0">
        <w:rPr>
          <w:rFonts w:ascii="Times New Roman" w:hAnsi="Times New Roman" w:cs="Times New Roman"/>
          <w:sz w:val="28"/>
          <w:szCs w:val="28"/>
        </w:rPr>
        <w:t>ГКУЗ НСО «РЦОЗ и МП»</w:t>
      </w:r>
      <w:r w:rsidR="00A8549B">
        <w:rPr>
          <w:rFonts w:ascii="Times New Roman" w:hAnsi="Times New Roman" w:cs="Times New Roman"/>
          <w:sz w:val="28"/>
          <w:szCs w:val="28"/>
        </w:rPr>
        <w:t>;</w:t>
      </w:r>
    </w:p>
    <w:p w14:paraId="7B73704A" w14:textId="3BAA027A" w:rsidR="00A8549B" w:rsidRPr="00A8549B" w:rsidRDefault="00B01EE0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 </w:t>
      </w:r>
      <w:r w:rsidR="00A8549B" w:rsidRPr="00A8549B">
        <w:rPr>
          <w:rFonts w:ascii="Times New Roman" w:hAnsi="Times New Roman" w:cs="Times New Roman"/>
          <w:sz w:val="28"/>
          <w:szCs w:val="28"/>
        </w:rPr>
        <w:t>методическое руководство, консультативн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A8549B" w:rsidRPr="00A8549B">
        <w:rPr>
          <w:rFonts w:ascii="Times New Roman" w:hAnsi="Times New Roman" w:cs="Times New Roman"/>
          <w:sz w:val="28"/>
          <w:szCs w:val="28"/>
        </w:rPr>
        <w:t xml:space="preserve"> помощь по вопросам санитарно-гигиенического просвещения среди населения по профилактике онкологических заболеваний, соблюдению здорового образа жизни совместно с </w:t>
      </w:r>
      <w:r w:rsidRPr="00B01EE0">
        <w:rPr>
          <w:rFonts w:ascii="Times New Roman" w:hAnsi="Times New Roman" w:cs="Times New Roman"/>
          <w:sz w:val="28"/>
          <w:szCs w:val="28"/>
        </w:rPr>
        <w:t>ГКУЗ НСО «РЦОЗ и МП»</w:t>
      </w:r>
      <w:r w:rsidR="00A8549B" w:rsidRPr="00A8549B">
        <w:rPr>
          <w:rFonts w:ascii="Times New Roman" w:hAnsi="Times New Roman" w:cs="Times New Roman"/>
          <w:sz w:val="28"/>
          <w:szCs w:val="28"/>
        </w:rPr>
        <w:t>;</w:t>
      </w:r>
    </w:p>
    <w:p w14:paraId="16A7BD59" w14:textId="0A02B003" w:rsidR="00A8549B" w:rsidRPr="00A8549B" w:rsidRDefault="00FD7788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 </w:t>
      </w:r>
      <w:r w:rsidR="00E95FD8">
        <w:rPr>
          <w:rFonts w:ascii="Times New Roman" w:hAnsi="Times New Roman" w:cs="Times New Roman"/>
          <w:sz w:val="28"/>
          <w:szCs w:val="28"/>
        </w:rPr>
        <w:t>п</w:t>
      </w:r>
      <w:r w:rsidR="00A8549B" w:rsidRPr="00A8549B">
        <w:rPr>
          <w:rFonts w:ascii="Times New Roman" w:hAnsi="Times New Roman" w:cs="Times New Roman"/>
          <w:sz w:val="28"/>
          <w:szCs w:val="28"/>
        </w:rPr>
        <w:t>ров</w:t>
      </w:r>
      <w:r w:rsidR="00E95FD8">
        <w:rPr>
          <w:rFonts w:ascii="Times New Roman" w:hAnsi="Times New Roman" w:cs="Times New Roman"/>
          <w:sz w:val="28"/>
          <w:szCs w:val="28"/>
        </w:rPr>
        <w:t>едение,</w:t>
      </w:r>
      <w:r w:rsidR="00A8549B" w:rsidRPr="00A8549B">
        <w:rPr>
          <w:rFonts w:ascii="Times New Roman" w:hAnsi="Times New Roman" w:cs="Times New Roman"/>
          <w:sz w:val="28"/>
          <w:szCs w:val="28"/>
        </w:rPr>
        <w:t xml:space="preserve"> изучение и внедрение в практику современных лечебно-диагностических технологий, доведение информации до медицинских организаций подведомственных МЗ НСО;</w:t>
      </w:r>
    </w:p>
    <w:p w14:paraId="3C17B98D" w14:textId="68CBF2D8" w:rsidR="00A8549B" w:rsidRPr="00A8549B" w:rsidRDefault="00FD7788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 </w:t>
      </w:r>
      <w:r w:rsidR="00A8549B" w:rsidRPr="00A8549B">
        <w:rPr>
          <w:rFonts w:ascii="Times New Roman" w:hAnsi="Times New Roman" w:cs="Times New Roman"/>
          <w:sz w:val="28"/>
          <w:szCs w:val="28"/>
        </w:rPr>
        <w:t>участие в организации и проведении научно-практических мероприятий по согласованию с МЗ НСО;</w:t>
      </w:r>
    </w:p>
    <w:p w14:paraId="7536353B" w14:textId="4E9C84F9" w:rsidR="00A8549B" w:rsidRPr="00A8549B" w:rsidRDefault="00FD7788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 </w:t>
      </w:r>
      <w:r w:rsidR="00A8549B" w:rsidRPr="00A8549B">
        <w:rPr>
          <w:rFonts w:ascii="Times New Roman" w:hAnsi="Times New Roman" w:cs="Times New Roman"/>
          <w:sz w:val="28"/>
          <w:szCs w:val="28"/>
        </w:rPr>
        <w:t>представление отчетности по видам, формам, в сроки и в объеме, установлен</w:t>
      </w:r>
      <w:r>
        <w:rPr>
          <w:rFonts w:ascii="Times New Roman" w:hAnsi="Times New Roman" w:cs="Times New Roman"/>
          <w:sz w:val="28"/>
          <w:szCs w:val="28"/>
        </w:rPr>
        <w:t>ных</w:t>
      </w:r>
      <w:r w:rsidR="00A8549B" w:rsidRPr="00A854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вышестоящими инстанциями</w:t>
      </w:r>
      <w:r w:rsidR="00A8549B" w:rsidRPr="00A8549B">
        <w:rPr>
          <w:rFonts w:ascii="Times New Roman" w:hAnsi="Times New Roman" w:cs="Times New Roman"/>
          <w:sz w:val="28"/>
          <w:szCs w:val="28"/>
        </w:rPr>
        <w:t>, сбор и представление первичных данных о медицинской деятельности для информационных систем в сфере здравоохранения по Новосибирской области</w:t>
      </w:r>
      <w:r w:rsidR="00E95FD8">
        <w:rPr>
          <w:rFonts w:ascii="Times New Roman" w:hAnsi="Times New Roman" w:cs="Times New Roman"/>
          <w:sz w:val="28"/>
          <w:szCs w:val="28"/>
        </w:rPr>
        <w:t>;</w:t>
      </w:r>
    </w:p>
    <w:p w14:paraId="3BA4FE90" w14:textId="1AE222DE" w:rsidR="00A8549B" w:rsidRPr="00A8549B" w:rsidRDefault="00FD7788" w:rsidP="00A81B02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 </w:t>
      </w:r>
      <w:r w:rsidR="00E95FD8">
        <w:rPr>
          <w:rFonts w:ascii="Times New Roman" w:hAnsi="Times New Roman" w:cs="Times New Roman"/>
          <w:sz w:val="28"/>
          <w:szCs w:val="28"/>
        </w:rPr>
        <w:t>в</w:t>
      </w:r>
      <w:r w:rsidR="00A8549B" w:rsidRPr="00A8549B">
        <w:rPr>
          <w:rFonts w:ascii="Times New Roman" w:hAnsi="Times New Roman" w:cs="Times New Roman"/>
          <w:sz w:val="28"/>
          <w:szCs w:val="28"/>
        </w:rPr>
        <w:t>н</w:t>
      </w:r>
      <w:r w:rsidR="00E95FD8">
        <w:rPr>
          <w:rFonts w:ascii="Times New Roman" w:hAnsi="Times New Roman" w:cs="Times New Roman"/>
          <w:sz w:val="28"/>
          <w:szCs w:val="28"/>
        </w:rPr>
        <w:t>есение</w:t>
      </w:r>
      <w:r w:rsidR="00A8549B" w:rsidRPr="00A8549B">
        <w:rPr>
          <w:rFonts w:ascii="Times New Roman" w:hAnsi="Times New Roman" w:cs="Times New Roman"/>
          <w:sz w:val="28"/>
          <w:szCs w:val="28"/>
        </w:rPr>
        <w:t xml:space="preserve"> на рассмотрени</w:t>
      </w:r>
      <w:r w:rsidR="00273E17">
        <w:rPr>
          <w:rFonts w:ascii="Times New Roman" w:hAnsi="Times New Roman" w:cs="Times New Roman"/>
          <w:sz w:val="28"/>
          <w:szCs w:val="28"/>
        </w:rPr>
        <w:t>е</w:t>
      </w:r>
      <w:r w:rsidR="00A8549B" w:rsidRPr="00A8549B">
        <w:rPr>
          <w:rFonts w:ascii="Times New Roman" w:hAnsi="Times New Roman" w:cs="Times New Roman"/>
          <w:sz w:val="28"/>
          <w:szCs w:val="28"/>
        </w:rPr>
        <w:t xml:space="preserve"> в МЗ НСО предложений по совершенствованию онкологической службы Новосибирской области</w:t>
      </w:r>
      <w:r w:rsidR="00E95FD8">
        <w:rPr>
          <w:rFonts w:ascii="Times New Roman" w:hAnsi="Times New Roman" w:cs="Times New Roman"/>
          <w:sz w:val="28"/>
          <w:szCs w:val="28"/>
        </w:rPr>
        <w:t>;</w:t>
      </w:r>
      <w:r w:rsidR="00A8549B" w:rsidRPr="00A854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7C758A" w14:textId="77777777" w:rsidR="00344BA7" w:rsidRDefault="00FD7788" w:rsidP="00344BA7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C0129E">
        <w:rPr>
          <w:rFonts w:ascii="Times New Roman" w:hAnsi="Times New Roman" w:cs="Times New Roman"/>
          <w:sz w:val="28"/>
          <w:szCs w:val="28"/>
        </w:rPr>
        <w:t>) </w:t>
      </w:r>
      <w:r w:rsidR="00344BA7" w:rsidRPr="00344BA7">
        <w:rPr>
          <w:rFonts w:ascii="Times New Roman" w:hAnsi="Times New Roman" w:cs="Times New Roman"/>
          <w:sz w:val="28"/>
          <w:szCs w:val="28"/>
        </w:rPr>
        <w:t>взаимодействие с МЗ НСО в части внесения предложений относительно количества целевых мест, претендентов для обучения по программам специалитета и клинической ординатуры, и медицинских организаций для отработки целевых обязательств, а также согласование с начальником отдела по взаимодействию с медицинскими, образовательными и общественными организациями МЗ НСО обоснования потребности в целевом обучении, а также в прохождении дополнительного профессионального образования (профессиональная переподготовка, повышение квалификации) врачей-специалистов по профилю «онкология».</w:t>
      </w:r>
    </w:p>
    <w:p w14:paraId="15A3F29A" w14:textId="2BAD7A88" w:rsidR="00FA109E" w:rsidRDefault="00AA5421" w:rsidP="00344BA7">
      <w:pPr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344BA7" w:rsidRPr="006253D9">
        <w:rPr>
          <w:rFonts w:ascii="Times New Roman" w:hAnsi="Times New Roman" w:cs="Times New Roman"/>
          <w:sz w:val="28"/>
          <w:szCs w:val="28"/>
        </w:rPr>
        <w:t>.</w:t>
      </w:r>
      <w:r w:rsidR="00344BA7">
        <w:rPr>
          <w:rFonts w:ascii="Times New Roman" w:hAnsi="Times New Roman" w:cs="Times New Roman"/>
          <w:sz w:val="28"/>
          <w:szCs w:val="28"/>
        </w:rPr>
        <w:t> </w:t>
      </w:r>
      <w:r w:rsidR="000E0ED3" w:rsidRPr="006253D9">
        <w:rPr>
          <w:rFonts w:ascii="Times New Roman" w:hAnsi="Times New Roman" w:cs="Times New Roman"/>
          <w:sz w:val="28"/>
          <w:szCs w:val="28"/>
        </w:rPr>
        <w:t>Главн</w:t>
      </w:r>
      <w:r w:rsidR="000E0ED3">
        <w:rPr>
          <w:rFonts w:ascii="Times New Roman" w:hAnsi="Times New Roman" w:cs="Times New Roman"/>
          <w:sz w:val="28"/>
          <w:szCs w:val="28"/>
        </w:rPr>
        <w:t>ому</w:t>
      </w:r>
      <w:r w:rsidR="000E0ED3" w:rsidRPr="006253D9">
        <w:rPr>
          <w:rFonts w:ascii="Times New Roman" w:hAnsi="Times New Roman" w:cs="Times New Roman"/>
          <w:sz w:val="28"/>
          <w:szCs w:val="28"/>
        </w:rPr>
        <w:t xml:space="preserve"> </w:t>
      </w:r>
      <w:r w:rsidR="00297397" w:rsidRPr="006253D9">
        <w:rPr>
          <w:rFonts w:ascii="Times New Roman" w:hAnsi="Times New Roman" w:cs="Times New Roman"/>
          <w:sz w:val="28"/>
          <w:szCs w:val="28"/>
        </w:rPr>
        <w:t>врач</w:t>
      </w:r>
      <w:r w:rsidR="000E0ED3">
        <w:rPr>
          <w:rFonts w:ascii="Times New Roman" w:hAnsi="Times New Roman" w:cs="Times New Roman"/>
          <w:sz w:val="28"/>
          <w:szCs w:val="28"/>
        </w:rPr>
        <w:t>у</w:t>
      </w:r>
      <w:r w:rsidR="00A81B02" w:rsidRPr="00A81B02">
        <w:t xml:space="preserve"> </w:t>
      </w:r>
      <w:r w:rsidR="00344BA7">
        <w:rPr>
          <w:rFonts w:ascii="Times New Roman" w:hAnsi="Times New Roman" w:cs="Times New Roman"/>
          <w:sz w:val="28"/>
          <w:szCs w:val="28"/>
        </w:rPr>
        <w:t>г</w:t>
      </w:r>
      <w:r w:rsidR="00344BA7">
        <w:rPr>
          <w:rFonts w:ascii="Times New Roman" w:hAnsi="Times New Roman" w:cs="Times New Roman"/>
          <w:sz w:val="28"/>
          <w:szCs w:val="28"/>
        </w:rPr>
        <w:t xml:space="preserve">осударственного </w:t>
      </w:r>
      <w:r w:rsidR="00A81B02" w:rsidRPr="00A81B02">
        <w:rPr>
          <w:rFonts w:ascii="Times New Roman" w:hAnsi="Times New Roman" w:cs="Times New Roman"/>
          <w:sz w:val="28"/>
          <w:szCs w:val="28"/>
        </w:rPr>
        <w:t>бюджетного учреждения здравоохранения Новосибирской области «Государственная Новосибирская областная клинич</w:t>
      </w:r>
      <w:r w:rsidR="00A81B02">
        <w:rPr>
          <w:rFonts w:ascii="Times New Roman" w:hAnsi="Times New Roman" w:cs="Times New Roman"/>
          <w:sz w:val="28"/>
          <w:szCs w:val="28"/>
        </w:rPr>
        <w:t>еская больница» Юданову</w:t>
      </w:r>
      <w:r w:rsidR="000E0ED3">
        <w:rPr>
          <w:rFonts w:ascii="Times New Roman" w:hAnsi="Times New Roman" w:cs="Times New Roman"/>
          <w:sz w:val="28"/>
          <w:szCs w:val="28"/>
        </w:rPr>
        <w:t> </w:t>
      </w:r>
      <w:r w:rsidR="00A81B02">
        <w:rPr>
          <w:rFonts w:ascii="Times New Roman" w:hAnsi="Times New Roman" w:cs="Times New Roman"/>
          <w:sz w:val="28"/>
          <w:szCs w:val="28"/>
        </w:rPr>
        <w:t>А.В.</w:t>
      </w:r>
      <w:r w:rsidR="000E0ED3">
        <w:rPr>
          <w:rFonts w:ascii="Times New Roman" w:hAnsi="Times New Roman" w:cs="Times New Roman"/>
          <w:sz w:val="28"/>
          <w:szCs w:val="28"/>
        </w:rPr>
        <w:t xml:space="preserve"> и главному врачу</w:t>
      </w:r>
      <w:r w:rsidR="00A81B02">
        <w:rPr>
          <w:rFonts w:ascii="Times New Roman" w:hAnsi="Times New Roman" w:cs="Times New Roman"/>
          <w:sz w:val="28"/>
          <w:szCs w:val="28"/>
        </w:rPr>
        <w:t xml:space="preserve"> г</w:t>
      </w:r>
      <w:r w:rsidR="00A81B02" w:rsidRPr="00A81B02">
        <w:rPr>
          <w:rFonts w:ascii="Times New Roman" w:hAnsi="Times New Roman" w:cs="Times New Roman"/>
          <w:sz w:val="28"/>
          <w:szCs w:val="28"/>
        </w:rPr>
        <w:t>осударственно</w:t>
      </w:r>
      <w:r w:rsidR="00A81B02">
        <w:rPr>
          <w:rFonts w:ascii="Times New Roman" w:hAnsi="Times New Roman" w:cs="Times New Roman"/>
          <w:sz w:val="28"/>
          <w:szCs w:val="28"/>
        </w:rPr>
        <w:t>го</w:t>
      </w:r>
      <w:r w:rsidR="00A81B02" w:rsidRPr="00A81B02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A81B02">
        <w:rPr>
          <w:rFonts w:ascii="Times New Roman" w:hAnsi="Times New Roman" w:cs="Times New Roman"/>
          <w:sz w:val="28"/>
          <w:szCs w:val="28"/>
        </w:rPr>
        <w:t>го</w:t>
      </w:r>
      <w:r w:rsidR="00A81B02" w:rsidRPr="00A81B0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81B02">
        <w:rPr>
          <w:rFonts w:ascii="Times New Roman" w:hAnsi="Times New Roman" w:cs="Times New Roman"/>
          <w:sz w:val="28"/>
          <w:szCs w:val="28"/>
        </w:rPr>
        <w:t>я</w:t>
      </w:r>
      <w:r w:rsidR="00A81B02" w:rsidRPr="00A81B02">
        <w:rPr>
          <w:rFonts w:ascii="Times New Roman" w:hAnsi="Times New Roman" w:cs="Times New Roman"/>
          <w:sz w:val="28"/>
          <w:szCs w:val="28"/>
        </w:rPr>
        <w:t xml:space="preserve"> здравоохранения Новосибирской области «Городская клиническая больница №1»</w:t>
      </w:r>
      <w:r w:rsidR="00A81B02">
        <w:rPr>
          <w:rFonts w:ascii="Times New Roman" w:hAnsi="Times New Roman" w:cs="Times New Roman"/>
          <w:sz w:val="28"/>
          <w:szCs w:val="28"/>
        </w:rPr>
        <w:t xml:space="preserve"> </w:t>
      </w:r>
      <w:r w:rsidR="00297397" w:rsidRPr="006253D9">
        <w:rPr>
          <w:rFonts w:ascii="Times New Roman" w:hAnsi="Times New Roman" w:cs="Times New Roman"/>
          <w:sz w:val="28"/>
          <w:szCs w:val="28"/>
        </w:rPr>
        <w:t>Бравве</w:t>
      </w:r>
      <w:r w:rsidR="000E0ED3">
        <w:rPr>
          <w:rFonts w:ascii="Times New Roman" w:hAnsi="Times New Roman" w:cs="Times New Roman"/>
          <w:sz w:val="28"/>
          <w:szCs w:val="28"/>
        </w:rPr>
        <w:t> </w:t>
      </w:r>
      <w:r w:rsidR="00297397" w:rsidRPr="006253D9">
        <w:rPr>
          <w:rFonts w:ascii="Times New Roman" w:hAnsi="Times New Roman" w:cs="Times New Roman"/>
          <w:sz w:val="28"/>
          <w:szCs w:val="28"/>
        </w:rPr>
        <w:t>Ю.И.</w:t>
      </w:r>
      <w:r w:rsidR="008260DD">
        <w:rPr>
          <w:rFonts w:ascii="Times New Roman" w:hAnsi="Times New Roman" w:cs="Times New Roman"/>
          <w:sz w:val="28"/>
          <w:szCs w:val="28"/>
        </w:rPr>
        <w:t xml:space="preserve"> и </w:t>
      </w:r>
      <w:r w:rsidR="00FA109E">
        <w:rPr>
          <w:rFonts w:ascii="Times New Roman" w:hAnsi="Times New Roman" w:cs="Times New Roman"/>
          <w:sz w:val="28"/>
          <w:szCs w:val="28"/>
        </w:rPr>
        <w:t>обеспечить:</w:t>
      </w:r>
    </w:p>
    <w:p w14:paraId="54030A0C" w14:textId="282FEA21" w:rsidR="00542E01" w:rsidRPr="00273E17" w:rsidRDefault="00A81B02" w:rsidP="00D10808">
      <w:pPr>
        <w:pStyle w:val="a5"/>
        <w:widowControl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4115E4">
        <w:rPr>
          <w:rFonts w:ascii="Times New Roman" w:hAnsi="Times New Roman" w:cs="Times New Roman"/>
          <w:sz w:val="28"/>
          <w:szCs w:val="28"/>
        </w:rPr>
        <w:t>организацию</w:t>
      </w:r>
      <w:r w:rsidR="00FA109E">
        <w:rPr>
          <w:rFonts w:ascii="Times New Roman" w:hAnsi="Times New Roman" w:cs="Times New Roman"/>
          <w:sz w:val="28"/>
          <w:szCs w:val="28"/>
        </w:rPr>
        <w:t xml:space="preserve"> структуры</w:t>
      </w:r>
      <w:r w:rsidR="008260DD">
        <w:rPr>
          <w:rFonts w:ascii="Times New Roman" w:hAnsi="Times New Roman" w:cs="Times New Roman"/>
          <w:sz w:val="28"/>
          <w:szCs w:val="28"/>
        </w:rPr>
        <w:t xml:space="preserve"> отделений</w:t>
      </w:r>
      <w:r w:rsidR="004C248E">
        <w:rPr>
          <w:rFonts w:ascii="Times New Roman" w:hAnsi="Times New Roman" w:cs="Times New Roman"/>
          <w:sz w:val="28"/>
          <w:szCs w:val="28"/>
        </w:rPr>
        <w:t xml:space="preserve"> </w:t>
      </w:r>
      <w:r w:rsidR="004115E4">
        <w:rPr>
          <w:rFonts w:ascii="Times New Roman" w:hAnsi="Times New Roman" w:cs="Times New Roman"/>
          <w:sz w:val="28"/>
          <w:szCs w:val="28"/>
        </w:rPr>
        <w:t xml:space="preserve">и штатного расписания </w:t>
      </w:r>
      <w:r w:rsidR="004C248E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A663B6">
        <w:rPr>
          <w:rFonts w:ascii="Times New Roman" w:hAnsi="Times New Roman" w:cs="Times New Roman"/>
          <w:sz w:val="28"/>
          <w:szCs w:val="28"/>
        </w:rPr>
        <w:t> 2</w:t>
      </w:r>
      <w:r w:rsidR="004115E4">
        <w:rPr>
          <w:rFonts w:ascii="Times New Roman" w:hAnsi="Times New Roman" w:cs="Times New Roman"/>
          <w:sz w:val="28"/>
          <w:szCs w:val="28"/>
        </w:rPr>
        <w:t>;</w:t>
      </w:r>
    </w:p>
    <w:p w14:paraId="75D0E450" w14:textId="64FF3000" w:rsidR="00297397" w:rsidRPr="00FA109E" w:rsidRDefault="00A81B02" w:rsidP="00D10808">
      <w:pPr>
        <w:pStyle w:val="a5"/>
        <w:widowControl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90245E" w:rsidRPr="00FA109E">
        <w:rPr>
          <w:rFonts w:ascii="Times New Roman" w:hAnsi="Times New Roman" w:cs="Times New Roman"/>
          <w:sz w:val="28"/>
          <w:szCs w:val="28"/>
        </w:rPr>
        <w:t xml:space="preserve">госпитализацию </w:t>
      </w:r>
      <w:r w:rsidR="00297397" w:rsidRPr="00FA109E">
        <w:rPr>
          <w:rFonts w:ascii="Times New Roman" w:hAnsi="Times New Roman" w:cs="Times New Roman"/>
          <w:sz w:val="28"/>
          <w:szCs w:val="28"/>
        </w:rPr>
        <w:t xml:space="preserve">больных, направленных решением консилиума врачей онкологов ГБУЗ НСО </w:t>
      </w:r>
      <w:r w:rsidR="00AE10A5">
        <w:rPr>
          <w:rFonts w:ascii="Times New Roman" w:hAnsi="Times New Roman" w:cs="Times New Roman"/>
          <w:sz w:val="28"/>
          <w:szCs w:val="28"/>
        </w:rPr>
        <w:t>«НОКОД»</w:t>
      </w:r>
      <w:r w:rsidR="00297397" w:rsidRPr="00FA109E">
        <w:rPr>
          <w:rFonts w:ascii="Times New Roman" w:hAnsi="Times New Roman" w:cs="Times New Roman"/>
          <w:sz w:val="28"/>
          <w:szCs w:val="28"/>
        </w:rPr>
        <w:t xml:space="preserve"> с соблюдением срока, указанного в </w:t>
      </w:r>
      <w:r w:rsidR="00AE10A5">
        <w:rPr>
          <w:rFonts w:ascii="Times New Roman" w:hAnsi="Times New Roman" w:cs="Times New Roman"/>
          <w:sz w:val="28"/>
          <w:szCs w:val="28"/>
        </w:rPr>
        <w:t>ТПГГ НСО</w:t>
      </w:r>
      <w:r w:rsidR="004115E4">
        <w:rPr>
          <w:rFonts w:ascii="Times New Roman" w:hAnsi="Times New Roman" w:cs="Times New Roman"/>
          <w:sz w:val="28"/>
          <w:szCs w:val="28"/>
        </w:rPr>
        <w:t>;</w:t>
      </w:r>
    </w:p>
    <w:p w14:paraId="506065A2" w14:textId="2C6AD2FD" w:rsidR="00C71B48" w:rsidRPr="00FA109E" w:rsidRDefault="00A81B02" w:rsidP="00D10808">
      <w:pPr>
        <w:pStyle w:val="a5"/>
        <w:widowControl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C71B48" w:rsidRPr="00FA109E">
        <w:rPr>
          <w:rFonts w:ascii="Times New Roman" w:hAnsi="Times New Roman" w:cs="Times New Roman"/>
          <w:sz w:val="28"/>
          <w:szCs w:val="28"/>
        </w:rPr>
        <w:t xml:space="preserve">проведение консилиума </w:t>
      </w:r>
      <w:r>
        <w:rPr>
          <w:rFonts w:ascii="Times New Roman" w:hAnsi="Times New Roman" w:cs="Times New Roman"/>
          <w:sz w:val="28"/>
          <w:szCs w:val="28"/>
        </w:rPr>
        <w:t>с использованием</w:t>
      </w:r>
      <w:r w:rsidR="00C71B48" w:rsidRPr="00FA109E">
        <w:rPr>
          <w:rFonts w:ascii="Times New Roman" w:hAnsi="Times New Roman" w:cs="Times New Roman"/>
          <w:sz w:val="28"/>
          <w:szCs w:val="28"/>
        </w:rPr>
        <w:t xml:space="preserve"> ТМК с врачами ГБУЗ НСО </w:t>
      </w:r>
      <w:r w:rsidR="00AE10A5">
        <w:rPr>
          <w:rFonts w:ascii="Times New Roman" w:hAnsi="Times New Roman" w:cs="Times New Roman"/>
          <w:sz w:val="28"/>
          <w:szCs w:val="28"/>
        </w:rPr>
        <w:t>«НОКОД»</w:t>
      </w:r>
      <w:r w:rsidR="004115E4" w:rsidRPr="004115E4">
        <w:rPr>
          <w:rFonts w:ascii="Times New Roman" w:hAnsi="Times New Roman" w:cs="Times New Roman"/>
          <w:sz w:val="28"/>
          <w:szCs w:val="28"/>
        </w:rPr>
        <w:t xml:space="preserve"> </w:t>
      </w:r>
      <w:r w:rsidR="004115E4">
        <w:rPr>
          <w:rFonts w:ascii="Times New Roman" w:hAnsi="Times New Roman" w:cs="Times New Roman"/>
          <w:sz w:val="28"/>
          <w:szCs w:val="28"/>
        </w:rPr>
        <w:t>п</w:t>
      </w:r>
      <w:r w:rsidR="004115E4" w:rsidRPr="00FA109E">
        <w:rPr>
          <w:rFonts w:ascii="Times New Roman" w:hAnsi="Times New Roman" w:cs="Times New Roman"/>
          <w:sz w:val="28"/>
          <w:szCs w:val="28"/>
        </w:rPr>
        <w:t>ри возникновении необходимости изменения тактики лечения больного</w:t>
      </w:r>
      <w:r w:rsidR="004115E4">
        <w:rPr>
          <w:rFonts w:ascii="Times New Roman" w:hAnsi="Times New Roman" w:cs="Times New Roman"/>
          <w:sz w:val="28"/>
          <w:szCs w:val="28"/>
        </w:rPr>
        <w:t>;</w:t>
      </w:r>
    </w:p>
    <w:p w14:paraId="1C2D3193" w14:textId="61383249" w:rsidR="00C71B48" w:rsidRPr="00FA109E" w:rsidRDefault="00A81B02" w:rsidP="00D10808">
      <w:pPr>
        <w:pStyle w:val="a5"/>
        <w:widowControl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7644E2" w:rsidRPr="007644E2">
        <w:rPr>
          <w:rFonts w:ascii="Times New Roman" w:hAnsi="Times New Roman" w:cs="Times New Roman"/>
          <w:sz w:val="28"/>
          <w:szCs w:val="28"/>
        </w:rPr>
        <w:t xml:space="preserve">внесение данных проведенных лечебно-диагностических мероприятий в </w:t>
      </w:r>
      <w:r w:rsidR="00AE10A5">
        <w:rPr>
          <w:rFonts w:ascii="Times New Roman" w:hAnsi="Times New Roman" w:cs="Times New Roman"/>
          <w:sz w:val="28"/>
          <w:szCs w:val="28"/>
        </w:rPr>
        <w:t>МИС НСО</w:t>
      </w:r>
      <w:r w:rsidR="00C71B48" w:rsidRPr="00FA109E">
        <w:rPr>
          <w:rFonts w:ascii="Times New Roman" w:hAnsi="Times New Roman" w:cs="Times New Roman"/>
          <w:sz w:val="28"/>
          <w:szCs w:val="28"/>
        </w:rPr>
        <w:t>;</w:t>
      </w:r>
    </w:p>
    <w:p w14:paraId="677789DE" w14:textId="476F4A36" w:rsidR="00C71B48" w:rsidRPr="00FA109E" w:rsidRDefault="00A81B02" w:rsidP="00D10808">
      <w:pPr>
        <w:pStyle w:val="a5"/>
        <w:widowControl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C71B48" w:rsidRPr="00FA109E">
        <w:rPr>
          <w:rFonts w:ascii="Times New Roman" w:hAnsi="Times New Roman" w:cs="Times New Roman"/>
          <w:sz w:val="28"/>
          <w:szCs w:val="28"/>
        </w:rPr>
        <w:t xml:space="preserve">направление на обучение на рабочем месте </w:t>
      </w:r>
      <w:r w:rsidR="00A43350" w:rsidRPr="00FA109E">
        <w:rPr>
          <w:rFonts w:ascii="Times New Roman" w:hAnsi="Times New Roman" w:cs="Times New Roman"/>
          <w:sz w:val="28"/>
          <w:szCs w:val="28"/>
        </w:rPr>
        <w:t xml:space="preserve">в ГБУЗ НСО </w:t>
      </w:r>
      <w:r w:rsidR="00AE10A5">
        <w:rPr>
          <w:rFonts w:ascii="Times New Roman" w:hAnsi="Times New Roman" w:cs="Times New Roman"/>
          <w:sz w:val="28"/>
          <w:szCs w:val="28"/>
        </w:rPr>
        <w:t>«НОКОД»</w:t>
      </w:r>
      <w:r w:rsidR="00A43350" w:rsidRPr="00FA109E">
        <w:rPr>
          <w:rFonts w:ascii="Times New Roman" w:hAnsi="Times New Roman" w:cs="Times New Roman"/>
          <w:sz w:val="28"/>
          <w:szCs w:val="28"/>
        </w:rPr>
        <w:t xml:space="preserve"> или профильные НМИЦ </w:t>
      </w:r>
      <w:r w:rsidR="00C71B48" w:rsidRPr="00FA109E">
        <w:rPr>
          <w:rFonts w:ascii="Times New Roman" w:hAnsi="Times New Roman" w:cs="Times New Roman"/>
          <w:sz w:val="28"/>
          <w:szCs w:val="28"/>
        </w:rPr>
        <w:t xml:space="preserve">врачей </w:t>
      </w:r>
      <w:r w:rsidR="00A43350" w:rsidRPr="00FA109E">
        <w:rPr>
          <w:rFonts w:ascii="Times New Roman" w:hAnsi="Times New Roman" w:cs="Times New Roman"/>
          <w:sz w:val="28"/>
          <w:szCs w:val="28"/>
        </w:rPr>
        <w:t xml:space="preserve">онкологов по </w:t>
      </w:r>
      <w:r w:rsidR="00273E17">
        <w:rPr>
          <w:rFonts w:ascii="Times New Roman" w:hAnsi="Times New Roman" w:cs="Times New Roman"/>
          <w:sz w:val="28"/>
          <w:szCs w:val="28"/>
        </w:rPr>
        <w:t>рекомендации главного внештатного специалиста онколога министерства здравоохранения Новосибирской области</w:t>
      </w:r>
      <w:r w:rsidR="00A43350" w:rsidRPr="00FA109E">
        <w:rPr>
          <w:rFonts w:ascii="Times New Roman" w:hAnsi="Times New Roman" w:cs="Times New Roman"/>
          <w:sz w:val="28"/>
          <w:szCs w:val="28"/>
        </w:rPr>
        <w:t>;</w:t>
      </w:r>
    </w:p>
    <w:p w14:paraId="7ED4188F" w14:textId="3E9ACCC6" w:rsidR="00F12DFD" w:rsidRPr="00A81B02" w:rsidRDefault="00A81B02" w:rsidP="00D10808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28756D" w:rsidRPr="00A81B02">
        <w:rPr>
          <w:rFonts w:ascii="Times New Roman" w:hAnsi="Times New Roman" w:cs="Times New Roman"/>
          <w:sz w:val="28"/>
          <w:szCs w:val="28"/>
        </w:rPr>
        <w:t>непрерывность оказания лекарственной противоопухолевой терапии в дневном и круглосуточном стационаре.</w:t>
      </w:r>
    </w:p>
    <w:p w14:paraId="78AD13CE" w14:textId="5F68A284" w:rsidR="00931721" w:rsidRPr="006253D9" w:rsidRDefault="00AA5421" w:rsidP="006253D9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297397" w:rsidRPr="006253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E69EC" w:rsidRPr="006253D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31721" w:rsidRPr="00625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Руководителям </w:t>
      </w:r>
      <w:r w:rsidR="0023687E" w:rsidRPr="006253D9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медицинских организаций неподведомственных МЗ НСО</w:t>
      </w:r>
      <w:r w:rsidR="00453754" w:rsidRPr="00625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1721" w:rsidRPr="006253D9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рекомендовать:</w:t>
      </w:r>
    </w:p>
    <w:p w14:paraId="22DDBB67" w14:textId="44E71B2A" w:rsidR="00D75E01" w:rsidRPr="006253D9" w:rsidRDefault="0023687E" w:rsidP="006253D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3D9">
        <w:rPr>
          <w:rFonts w:ascii="Times New Roman" w:hAnsi="Times New Roman" w:cs="Times New Roman"/>
          <w:sz w:val="28"/>
          <w:szCs w:val="28"/>
        </w:rPr>
        <w:t>1)</w:t>
      </w:r>
      <w:r w:rsidR="00730613">
        <w:rPr>
          <w:rFonts w:ascii="Times New Roman" w:hAnsi="Times New Roman" w:cs="Times New Roman"/>
          <w:sz w:val="28"/>
          <w:szCs w:val="28"/>
        </w:rPr>
        <w:t> </w:t>
      </w:r>
      <w:r w:rsidR="00D75E01" w:rsidRPr="006253D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2B3400" w:rsidRPr="006253D9">
        <w:rPr>
          <w:rFonts w:ascii="Times New Roman" w:hAnsi="Times New Roman" w:cs="Times New Roman"/>
          <w:sz w:val="28"/>
          <w:szCs w:val="28"/>
        </w:rPr>
        <w:t xml:space="preserve">соблюдение объемов исследований и сроков оказания всех видов помощи согласно Порядку и </w:t>
      </w:r>
      <w:r w:rsidR="00730613">
        <w:rPr>
          <w:rFonts w:ascii="Times New Roman" w:hAnsi="Times New Roman" w:cs="Times New Roman"/>
          <w:sz w:val="28"/>
          <w:szCs w:val="28"/>
        </w:rPr>
        <w:t>ТПГГ НСО</w:t>
      </w:r>
      <w:r w:rsidR="004A0ADC" w:rsidRPr="006253D9">
        <w:rPr>
          <w:rFonts w:ascii="Times New Roman" w:hAnsi="Times New Roman" w:cs="Times New Roman"/>
          <w:sz w:val="28"/>
          <w:szCs w:val="28"/>
        </w:rPr>
        <w:t>;</w:t>
      </w:r>
    </w:p>
    <w:p w14:paraId="2F6B11BF" w14:textId="51676DE4" w:rsidR="00931721" w:rsidRPr="006253D9" w:rsidRDefault="0023687E" w:rsidP="006253D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3D9">
        <w:rPr>
          <w:rFonts w:ascii="Times New Roman" w:hAnsi="Times New Roman" w:cs="Times New Roman"/>
          <w:sz w:val="28"/>
          <w:szCs w:val="28"/>
        </w:rPr>
        <w:t>2)</w:t>
      </w:r>
      <w:r w:rsidR="00A663B6">
        <w:rPr>
          <w:rFonts w:ascii="Times New Roman" w:hAnsi="Times New Roman" w:cs="Times New Roman"/>
          <w:sz w:val="28"/>
          <w:szCs w:val="28"/>
        </w:rPr>
        <w:t> </w:t>
      </w:r>
      <w:r w:rsidRPr="006253D9">
        <w:rPr>
          <w:rFonts w:ascii="Times New Roman" w:hAnsi="Times New Roman" w:cs="Times New Roman"/>
          <w:sz w:val="28"/>
          <w:szCs w:val="28"/>
        </w:rPr>
        <w:t xml:space="preserve">заключение соглашения об информационном </w:t>
      </w:r>
      <w:r w:rsidR="00931721" w:rsidRPr="006253D9">
        <w:rPr>
          <w:rFonts w:ascii="Times New Roman" w:hAnsi="Times New Roman" w:cs="Times New Roman"/>
          <w:sz w:val="28"/>
          <w:szCs w:val="28"/>
        </w:rPr>
        <w:t xml:space="preserve">взаимодействии </w:t>
      </w:r>
      <w:r w:rsidRPr="006253D9">
        <w:rPr>
          <w:rFonts w:ascii="Times New Roman" w:hAnsi="Times New Roman" w:cs="Times New Roman"/>
          <w:sz w:val="28"/>
          <w:szCs w:val="28"/>
        </w:rPr>
        <w:t>с</w:t>
      </w:r>
      <w:r w:rsidR="00931721" w:rsidRPr="006253D9">
        <w:rPr>
          <w:rFonts w:ascii="Times New Roman" w:hAnsi="Times New Roman" w:cs="Times New Roman"/>
          <w:sz w:val="28"/>
          <w:szCs w:val="28"/>
        </w:rPr>
        <w:t xml:space="preserve"> ГБУЗ НСО </w:t>
      </w:r>
      <w:r w:rsidR="00AE10A5">
        <w:rPr>
          <w:rFonts w:ascii="Times New Roman" w:hAnsi="Times New Roman" w:cs="Times New Roman"/>
          <w:sz w:val="28"/>
          <w:szCs w:val="28"/>
        </w:rPr>
        <w:t>«НОКОД»</w:t>
      </w:r>
      <w:r w:rsidR="00931721" w:rsidRPr="006253D9">
        <w:rPr>
          <w:rFonts w:ascii="Times New Roman" w:hAnsi="Times New Roman" w:cs="Times New Roman"/>
          <w:sz w:val="28"/>
          <w:szCs w:val="28"/>
        </w:rPr>
        <w:t>;</w:t>
      </w:r>
    </w:p>
    <w:p w14:paraId="3994901F" w14:textId="6807DB7B" w:rsidR="004A0ADC" w:rsidRPr="00C4565C" w:rsidRDefault="00D862C5" w:rsidP="00D862C5">
      <w:pPr>
        <w:pStyle w:val="a5"/>
        <w:widowControl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A663B6">
        <w:rPr>
          <w:rFonts w:ascii="Times New Roman" w:hAnsi="Times New Roman" w:cs="Times New Roman"/>
          <w:sz w:val="28"/>
          <w:szCs w:val="28"/>
        </w:rPr>
        <w:t> </w:t>
      </w:r>
      <w:r w:rsidR="00C4565C" w:rsidRPr="007644E2">
        <w:rPr>
          <w:rFonts w:ascii="Times New Roman" w:hAnsi="Times New Roman" w:cs="Times New Roman"/>
          <w:sz w:val="28"/>
          <w:szCs w:val="28"/>
        </w:rPr>
        <w:t xml:space="preserve">внесение данных проведенных лечебно-диагностических мероприятий в </w:t>
      </w:r>
      <w:r w:rsidR="00AE10A5">
        <w:rPr>
          <w:rFonts w:ascii="Times New Roman" w:hAnsi="Times New Roman" w:cs="Times New Roman"/>
          <w:sz w:val="28"/>
          <w:szCs w:val="28"/>
        </w:rPr>
        <w:t>МИС НСО</w:t>
      </w:r>
      <w:r w:rsidR="004A0ADC" w:rsidRPr="00C4565C">
        <w:rPr>
          <w:rFonts w:ascii="Times New Roman" w:hAnsi="Times New Roman" w:cs="Times New Roman"/>
          <w:sz w:val="28"/>
          <w:szCs w:val="28"/>
        </w:rPr>
        <w:t>;</w:t>
      </w:r>
    </w:p>
    <w:p w14:paraId="1369D6E5" w14:textId="017B581A" w:rsidR="005735DA" w:rsidRDefault="005735DA" w:rsidP="006253D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3D9">
        <w:rPr>
          <w:rFonts w:ascii="Times New Roman" w:hAnsi="Times New Roman" w:cs="Times New Roman"/>
          <w:sz w:val="28"/>
          <w:szCs w:val="28"/>
        </w:rPr>
        <w:t>4)</w:t>
      </w:r>
      <w:r w:rsidR="00A663B6">
        <w:rPr>
          <w:rFonts w:ascii="Times New Roman" w:hAnsi="Times New Roman" w:cs="Times New Roman"/>
          <w:sz w:val="28"/>
          <w:szCs w:val="28"/>
        </w:rPr>
        <w:t> с</w:t>
      </w:r>
      <w:r w:rsidRPr="006253D9">
        <w:rPr>
          <w:rFonts w:ascii="Times New Roman" w:hAnsi="Times New Roman" w:cs="Times New Roman"/>
          <w:sz w:val="28"/>
          <w:szCs w:val="28"/>
        </w:rPr>
        <w:t xml:space="preserve"> целью учета информация о впервые выявленном случае онкологического заболевания направл</w:t>
      </w:r>
      <w:r w:rsidR="003946FA">
        <w:rPr>
          <w:rFonts w:ascii="Times New Roman" w:hAnsi="Times New Roman" w:cs="Times New Roman"/>
          <w:sz w:val="28"/>
          <w:szCs w:val="28"/>
        </w:rPr>
        <w:t>ение</w:t>
      </w:r>
      <w:r w:rsidRPr="006253D9"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 его выявления врачом-онкологом медицинской организации, в которой установлен соответствующий диагноз, в организационно методический отдел ГБУЗ НСО </w:t>
      </w:r>
      <w:r w:rsidR="00AE10A5">
        <w:rPr>
          <w:rFonts w:ascii="Times New Roman" w:hAnsi="Times New Roman" w:cs="Times New Roman"/>
          <w:sz w:val="28"/>
          <w:szCs w:val="28"/>
        </w:rPr>
        <w:t>«НОКОД»</w:t>
      </w:r>
      <w:r w:rsidR="003946FA">
        <w:rPr>
          <w:rFonts w:ascii="Times New Roman" w:hAnsi="Times New Roman" w:cs="Times New Roman"/>
          <w:sz w:val="28"/>
          <w:szCs w:val="28"/>
        </w:rPr>
        <w:t>,</w:t>
      </w:r>
      <w:r w:rsidR="0028756D" w:rsidRPr="006253D9">
        <w:rPr>
          <w:rFonts w:ascii="Times New Roman" w:hAnsi="Times New Roman" w:cs="Times New Roman"/>
          <w:sz w:val="28"/>
          <w:szCs w:val="28"/>
        </w:rPr>
        <w:t xml:space="preserve"> </w:t>
      </w:r>
      <w:r w:rsidRPr="006253D9">
        <w:rPr>
          <w:rFonts w:ascii="Times New Roman" w:hAnsi="Times New Roman" w:cs="Times New Roman"/>
          <w:sz w:val="28"/>
          <w:szCs w:val="28"/>
        </w:rPr>
        <w:t>в том числе с применением единой государственной информационной системы в сфере здравоохранения.</w:t>
      </w:r>
    </w:p>
    <w:p w14:paraId="769CABA4" w14:textId="0CA01F67" w:rsidR="003600A2" w:rsidRPr="003600A2" w:rsidRDefault="003600A2" w:rsidP="003600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0A2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00A2">
        <w:rPr>
          <w:rFonts w:ascii="Times New Roman" w:hAnsi="Times New Roman" w:cs="Times New Roman"/>
          <w:sz w:val="28"/>
          <w:szCs w:val="28"/>
        </w:rPr>
        <w:t>Главному внештатному специалисту по медицинской профилактике министерства здравоохранения Новосибирской области Фомичевой</w:t>
      </w:r>
      <w:r w:rsidR="0024116B">
        <w:rPr>
          <w:rFonts w:ascii="Times New Roman" w:hAnsi="Times New Roman" w:cs="Times New Roman"/>
          <w:sz w:val="28"/>
          <w:szCs w:val="28"/>
        </w:rPr>
        <w:t> </w:t>
      </w:r>
      <w:r w:rsidRPr="003600A2">
        <w:rPr>
          <w:rFonts w:ascii="Times New Roman" w:hAnsi="Times New Roman" w:cs="Times New Roman"/>
          <w:sz w:val="28"/>
          <w:szCs w:val="28"/>
        </w:rPr>
        <w:t>М.Л. организовать проведение:</w:t>
      </w:r>
    </w:p>
    <w:p w14:paraId="7371975B" w14:textId="022B7264" w:rsidR="003600A2" w:rsidRPr="003600A2" w:rsidRDefault="003600A2" w:rsidP="003600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0A2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00A2">
        <w:rPr>
          <w:rFonts w:ascii="Times New Roman" w:hAnsi="Times New Roman" w:cs="Times New Roman"/>
          <w:sz w:val="28"/>
          <w:szCs w:val="28"/>
        </w:rPr>
        <w:t>совместно с профильными главными внештатными специалистами министерства здравоохранения Новосибирской области (акушер-гинеколог, дермато-венеролог, онколог, стоматолог, терапевт, уролог, эндокринолог) и главными врачами медицинских организаций Новосибирской области мероприятий, направленных на информирование населения о факторах риска развития и мерах профилактики онкологических заболеваний, раннее выявление онкологических заболеваний;</w:t>
      </w:r>
    </w:p>
    <w:p w14:paraId="67C863BC" w14:textId="04CDA9F1" w:rsidR="003600A2" w:rsidRPr="003600A2" w:rsidRDefault="003600A2" w:rsidP="003600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0A2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00A2">
        <w:rPr>
          <w:rFonts w:ascii="Times New Roman" w:hAnsi="Times New Roman" w:cs="Times New Roman"/>
          <w:sz w:val="28"/>
          <w:szCs w:val="28"/>
        </w:rPr>
        <w:t>анкетного скрининга для выявления возможных онкологических заболеваний у взрослого населения;</w:t>
      </w:r>
    </w:p>
    <w:p w14:paraId="0DA70FDF" w14:textId="4B42E73F" w:rsidR="003600A2" w:rsidRPr="003600A2" w:rsidRDefault="003600A2" w:rsidP="003600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0A2">
        <w:rPr>
          <w:rFonts w:ascii="Times New Roman" w:hAnsi="Times New Roman" w:cs="Times New Roman"/>
          <w:sz w:val="28"/>
          <w:szCs w:val="28"/>
        </w:rPr>
        <w:lastRenderedPageBreak/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00A2">
        <w:rPr>
          <w:rFonts w:ascii="Times New Roman" w:hAnsi="Times New Roman" w:cs="Times New Roman"/>
          <w:sz w:val="28"/>
          <w:szCs w:val="28"/>
        </w:rPr>
        <w:t>совместно с главными врачами медицинских организаций Новосибирской области мероприятий онкологического скрининга в рамках профилактического медицинского осмотра и диспансеризации определенных групп взрослого населения;</w:t>
      </w:r>
    </w:p>
    <w:p w14:paraId="11954A22" w14:textId="586E8A90" w:rsidR="003600A2" w:rsidRDefault="003600A2" w:rsidP="003600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600A2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00A2">
        <w:rPr>
          <w:rFonts w:ascii="Times New Roman" w:hAnsi="Times New Roman" w:cs="Times New Roman"/>
          <w:sz w:val="28"/>
          <w:szCs w:val="28"/>
        </w:rPr>
        <w:t>совместно с профильными главными внештатными специалистами министерства здравоохранения Новосибирской области (акушер-гинеколог, дермато-венеролог, онколог, стоматолог, терапевт, уролог, эндокринолог) обучающих мероприятий для медицинских работников по вопросам онконастороженности, раннего выявления онкологических заболеваний, повышения эффективности профилактических медицинских осмотров и диспансеризации определенных групп взрослого населени</w:t>
      </w:r>
      <w:r w:rsidR="0024116B">
        <w:rPr>
          <w:rFonts w:ascii="Times New Roman" w:hAnsi="Times New Roman" w:cs="Times New Roman"/>
          <w:sz w:val="28"/>
          <w:szCs w:val="28"/>
        </w:rPr>
        <w:t>я.</w:t>
      </w:r>
      <w:r w:rsidRPr="003600A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5A016974" w14:textId="391F53FB" w:rsidR="00930F5C" w:rsidRPr="00930F5C" w:rsidRDefault="003600A2" w:rsidP="006253D9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C0129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30F5C" w:rsidRPr="00930F5C">
        <w:rPr>
          <w:rFonts w:ascii="Times New Roman" w:hAnsi="Times New Roman" w:cs="Times New Roman"/>
          <w:color w:val="auto"/>
          <w:sz w:val="28"/>
          <w:szCs w:val="28"/>
        </w:rPr>
        <w:t> Начальнику отдела по взаимодействию с медицинскими, образовательными и общественными организациями МЗ НСО Рыжковой</w:t>
      </w:r>
      <w:r w:rsidR="0024116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30F5C" w:rsidRPr="00930F5C">
        <w:rPr>
          <w:rFonts w:ascii="Times New Roman" w:hAnsi="Times New Roman" w:cs="Times New Roman"/>
          <w:color w:val="auto"/>
          <w:sz w:val="28"/>
          <w:szCs w:val="28"/>
        </w:rPr>
        <w:t xml:space="preserve">С.В. при планировании контрольных цифр приема в рамках целевого набора учитывать структуру онкологической службы региона, укомплектованность медицинскими кадрами, согласовывать указанные мероприятия с главным внештатным специалистом-онкологом МЗ НСО </w:t>
      </w:r>
    </w:p>
    <w:p w14:paraId="0A42FD7F" w14:textId="69985A7E" w:rsidR="00822CAA" w:rsidRDefault="00952787" w:rsidP="006253D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600A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0F5C">
        <w:rPr>
          <w:rFonts w:ascii="Times New Roman" w:hAnsi="Times New Roman" w:cs="Times New Roman"/>
          <w:sz w:val="28"/>
          <w:szCs w:val="28"/>
        </w:rPr>
        <w:t> </w:t>
      </w:r>
      <w:r w:rsidR="007B01EA" w:rsidRPr="006253D9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822CAA">
        <w:rPr>
          <w:rFonts w:ascii="Times New Roman" w:hAnsi="Times New Roman" w:cs="Times New Roman"/>
          <w:sz w:val="28"/>
          <w:szCs w:val="28"/>
        </w:rPr>
        <w:t>:</w:t>
      </w:r>
    </w:p>
    <w:p w14:paraId="25E294F2" w14:textId="113B7BB8" w:rsidR="00822CAA" w:rsidRDefault="00822CAA" w:rsidP="006253D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7B01EA" w:rsidRPr="006253D9">
        <w:rPr>
          <w:rFonts w:ascii="Times New Roman" w:hAnsi="Times New Roman" w:cs="Times New Roman"/>
          <w:sz w:val="28"/>
          <w:szCs w:val="28"/>
        </w:rPr>
        <w:t>приказ министерства здравоохранения</w:t>
      </w:r>
      <w:r w:rsidR="001155C9" w:rsidRPr="006253D9">
        <w:rPr>
          <w:rFonts w:ascii="Times New Roman" w:hAnsi="Times New Roman" w:cs="Times New Roman"/>
          <w:sz w:val="28"/>
          <w:szCs w:val="28"/>
        </w:rPr>
        <w:t xml:space="preserve"> </w:t>
      </w:r>
      <w:r w:rsidR="007B01EA" w:rsidRPr="006253D9">
        <w:rPr>
          <w:rFonts w:ascii="Times New Roman" w:hAnsi="Times New Roman" w:cs="Times New Roman"/>
          <w:sz w:val="28"/>
          <w:szCs w:val="28"/>
        </w:rPr>
        <w:t xml:space="preserve">Новосибирской области от </w:t>
      </w:r>
      <w:r w:rsidR="005735DA" w:rsidRPr="006253D9">
        <w:rPr>
          <w:rFonts w:ascii="Times New Roman" w:hAnsi="Times New Roman" w:cs="Times New Roman"/>
          <w:sz w:val="28"/>
          <w:szCs w:val="28"/>
        </w:rPr>
        <w:t>12</w:t>
      </w:r>
      <w:r w:rsidR="000F50A1" w:rsidRPr="006253D9">
        <w:rPr>
          <w:rFonts w:ascii="Times New Roman" w:hAnsi="Times New Roman" w:cs="Times New Roman"/>
          <w:sz w:val="28"/>
          <w:szCs w:val="28"/>
        </w:rPr>
        <w:t>.0</w:t>
      </w:r>
      <w:r w:rsidR="005735DA" w:rsidRPr="006253D9">
        <w:rPr>
          <w:rFonts w:ascii="Times New Roman" w:hAnsi="Times New Roman" w:cs="Times New Roman"/>
          <w:sz w:val="28"/>
          <w:szCs w:val="28"/>
        </w:rPr>
        <w:t>8</w:t>
      </w:r>
      <w:r w:rsidR="000F50A1" w:rsidRPr="006253D9">
        <w:rPr>
          <w:rFonts w:ascii="Times New Roman" w:hAnsi="Times New Roman" w:cs="Times New Roman"/>
          <w:sz w:val="28"/>
          <w:szCs w:val="28"/>
        </w:rPr>
        <w:t>.201</w:t>
      </w:r>
      <w:r w:rsidR="005735DA" w:rsidRPr="006253D9">
        <w:rPr>
          <w:rFonts w:ascii="Times New Roman" w:hAnsi="Times New Roman" w:cs="Times New Roman"/>
          <w:sz w:val="28"/>
          <w:szCs w:val="28"/>
        </w:rPr>
        <w:t>9</w:t>
      </w:r>
      <w:r w:rsidR="000F50A1" w:rsidRPr="006253D9">
        <w:rPr>
          <w:rFonts w:ascii="Times New Roman" w:hAnsi="Times New Roman" w:cs="Times New Roman"/>
          <w:sz w:val="28"/>
          <w:szCs w:val="28"/>
        </w:rPr>
        <w:t xml:space="preserve"> № </w:t>
      </w:r>
      <w:r w:rsidR="005735DA" w:rsidRPr="006253D9">
        <w:rPr>
          <w:rFonts w:ascii="Times New Roman" w:hAnsi="Times New Roman" w:cs="Times New Roman"/>
          <w:sz w:val="28"/>
          <w:szCs w:val="28"/>
        </w:rPr>
        <w:t>2589</w:t>
      </w:r>
      <w:r w:rsidR="000F50A1" w:rsidRPr="006253D9">
        <w:rPr>
          <w:rFonts w:ascii="Times New Roman" w:hAnsi="Times New Roman" w:cs="Times New Roman"/>
          <w:sz w:val="28"/>
          <w:szCs w:val="28"/>
        </w:rPr>
        <w:t xml:space="preserve"> </w:t>
      </w:r>
      <w:r w:rsidR="007B01EA" w:rsidRPr="006253D9">
        <w:rPr>
          <w:rFonts w:ascii="Times New Roman" w:hAnsi="Times New Roman" w:cs="Times New Roman"/>
          <w:sz w:val="28"/>
          <w:szCs w:val="28"/>
        </w:rPr>
        <w:t>«</w:t>
      </w:r>
      <w:r w:rsidR="000A7BCC" w:rsidRPr="000A7BCC">
        <w:rPr>
          <w:rFonts w:ascii="Times New Roman" w:hAnsi="Times New Roman" w:cs="Times New Roman"/>
          <w:sz w:val="28"/>
          <w:szCs w:val="28"/>
        </w:rPr>
        <w:t xml:space="preserve">Об организации оказания медицинской помощи гражданам старше 18 лет, проживающим на территории Новосибирской области, по профилю </w:t>
      </w:r>
      <w:r w:rsidR="000A7BCC">
        <w:rPr>
          <w:rFonts w:ascii="Times New Roman" w:hAnsi="Times New Roman" w:cs="Times New Roman"/>
          <w:sz w:val="28"/>
          <w:szCs w:val="28"/>
        </w:rPr>
        <w:t>«</w:t>
      </w:r>
      <w:r w:rsidR="000A7BCC" w:rsidRPr="000A7BCC">
        <w:rPr>
          <w:rFonts w:ascii="Times New Roman" w:hAnsi="Times New Roman" w:cs="Times New Roman"/>
          <w:sz w:val="28"/>
          <w:szCs w:val="28"/>
        </w:rPr>
        <w:t>онкология</w:t>
      </w:r>
      <w:r w:rsidR="000F50A1" w:rsidRPr="006253D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570CD9" w14:textId="23DB8BBC" w:rsidR="00CB18FE" w:rsidRDefault="00822CAA" w:rsidP="000F593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2CAA">
        <w:rPr>
          <w:rFonts w:ascii="Times New Roman" w:hAnsi="Times New Roman" w:cs="Times New Roman"/>
          <w:sz w:val="28"/>
          <w:szCs w:val="28"/>
        </w:rPr>
        <w:t>2) </w:t>
      </w:r>
      <w:r w:rsidR="00CB18FE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0A7BCC" w:rsidRPr="000A7BCC">
        <w:rPr>
          <w:rFonts w:ascii="Times New Roman" w:hAnsi="Times New Roman" w:cs="Times New Roman"/>
          <w:sz w:val="28"/>
          <w:szCs w:val="28"/>
        </w:rPr>
        <w:t>министерства здравоохранения Новосибирской области</w:t>
      </w:r>
      <w:r w:rsidR="00CB18FE">
        <w:rPr>
          <w:rFonts w:ascii="Times New Roman" w:hAnsi="Times New Roman" w:cs="Times New Roman"/>
          <w:sz w:val="28"/>
          <w:szCs w:val="28"/>
        </w:rPr>
        <w:t xml:space="preserve"> от 25.11.2019 № 3733 «</w:t>
      </w:r>
      <w:r w:rsidR="000A7BCC" w:rsidRPr="000A7BCC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здравоохранения Новосибирской области от 12.08.2019 № 2589</w:t>
      </w:r>
      <w:r w:rsidR="000A7BCC" w:rsidRPr="000A7BCC">
        <w:rPr>
          <w:rFonts w:ascii="Times New Roman" w:hAnsi="Times New Roman" w:cs="Times New Roman"/>
          <w:sz w:val="28"/>
          <w:szCs w:val="28"/>
        </w:rPr>
        <w:t xml:space="preserve"> </w:t>
      </w:r>
      <w:r w:rsidR="000A7BCC" w:rsidRPr="006253D9">
        <w:rPr>
          <w:rFonts w:ascii="Times New Roman" w:hAnsi="Times New Roman" w:cs="Times New Roman"/>
          <w:sz w:val="28"/>
          <w:szCs w:val="28"/>
        </w:rPr>
        <w:t>«</w:t>
      </w:r>
      <w:r w:rsidR="000A7BCC" w:rsidRPr="000A7BCC">
        <w:rPr>
          <w:rFonts w:ascii="Times New Roman" w:hAnsi="Times New Roman" w:cs="Times New Roman"/>
          <w:sz w:val="28"/>
          <w:szCs w:val="28"/>
        </w:rPr>
        <w:t xml:space="preserve">Об организации оказания медицинской помощи гражданам старше 18 лет, проживающим на территории Новосибирской области, по профилю </w:t>
      </w:r>
      <w:r w:rsidR="000A7BCC">
        <w:rPr>
          <w:rFonts w:ascii="Times New Roman" w:hAnsi="Times New Roman" w:cs="Times New Roman"/>
          <w:sz w:val="28"/>
          <w:szCs w:val="28"/>
        </w:rPr>
        <w:t>«</w:t>
      </w:r>
      <w:r w:rsidR="000A7BCC" w:rsidRPr="000A7BCC">
        <w:rPr>
          <w:rFonts w:ascii="Times New Roman" w:hAnsi="Times New Roman" w:cs="Times New Roman"/>
          <w:sz w:val="28"/>
          <w:szCs w:val="28"/>
        </w:rPr>
        <w:t>онкология</w:t>
      </w:r>
      <w:r w:rsidR="000A7BCC" w:rsidRPr="006253D9">
        <w:rPr>
          <w:rFonts w:ascii="Times New Roman" w:hAnsi="Times New Roman" w:cs="Times New Roman"/>
          <w:sz w:val="28"/>
          <w:szCs w:val="28"/>
        </w:rPr>
        <w:t>»</w:t>
      </w:r>
      <w:r w:rsidR="00CB18FE">
        <w:rPr>
          <w:rFonts w:ascii="Times New Roman" w:hAnsi="Times New Roman" w:cs="Times New Roman"/>
          <w:sz w:val="28"/>
          <w:szCs w:val="28"/>
        </w:rPr>
        <w:t>;</w:t>
      </w:r>
    </w:p>
    <w:p w14:paraId="76741922" w14:textId="2AB1E1C6" w:rsidR="00CB18FE" w:rsidRDefault="00CB18FE" w:rsidP="006253D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приказ </w:t>
      </w:r>
      <w:r w:rsidR="000A7BCC" w:rsidRPr="006253D9">
        <w:rPr>
          <w:rFonts w:ascii="Times New Roman" w:hAnsi="Times New Roman" w:cs="Times New Roman"/>
          <w:sz w:val="28"/>
          <w:szCs w:val="28"/>
        </w:rPr>
        <w:t>министерства здравоохранения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25.12.2019 № 4142 «</w:t>
      </w:r>
      <w:r w:rsidR="000F5936" w:rsidRPr="000F5936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здравоохранения Новосибирской области от 12.08.2019 № 2589 «Об организации оказания медицинской помощи гражданам старше 18 лет, проживающим на территории Новосибирской области, по профилю «онкология»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BE9C6D3" w14:textId="7C227C15" w:rsidR="006D5D9E" w:rsidRDefault="00CB18FE" w:rsidP="006253D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6D5D9E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0A7BCC" w:rsidRPr="006253D9">
        <w:rPr>
          <w:rFonts w:ascii="Times New Roman" w:hAnsi="Times New Roman" w:cs="Times New Roman"/>
          <w:sz w:val="28"/>
          <w:szCs w:val="28"/>
        </w:rPr>
        <w:t>министерства здравоохранения Новосибирской области</w:t>
      </w:r>
      <w:r w:rsidR="006D5D9E">
        <w:rPr>
          <w:rFonts w:ascii="Times New Roman" w:hAnsi="Times New Roman" w:cs="Times New Roman"/>
          <w:sz w:val="28"/>
          <w:szCs w:val="28"/>
        </w:rPr>
        <w:t>. от 10.06.2020 № 1363 «</w:t>
      </w:r>
      <w:r w:rsidR="000A7BCC" w:rsidRPr="00197ADA">
        <w:rPr>
          <w:rFonts w:ascii="Times New Roman" w:hAnsi="Times New Roman" w:cs="Times New Roman"/>
          <w:sz w:val="28"/>
          <w:szCs w:val="28"/>
          <w:shd w:val="clear" w:color="auto" w:fill="FFFFFF"/>
        </w:rPr>
        <w:t>О внесении изменений в приказ министерства здравоохранения Новосибирской области от 12.08.2019 № 2589</w:t>
      </w:r>
      <w:r w:rsidR="006D5D9E">
        <w:rPr>
          <w:rFonts w:ascii="Times New Roman" w:hAnsi="Times New Roman" w:cs="Times New Roman"/>
          <w:sz w:val="28"/>
          <w:szCs w:val="28"/>
        </w:rPr>
        <w:t>»;</w:t>
      </w:r>
    </w:p>
    <w:p w14:paraId="3F50D99E" w14:textId="289BCF3A" w:rsidR="006D5D9E" w:rsidRDefault="00CB18FE" w:rsidP="006253D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D5D9E">
        <w:rPr>
          <w:rFonts w:ascii="Times New Roman" w:hAnsi="Times New Roman" w:cs="Times New Roman"/>
          <w:sz w:val="28"/>
          <w:szCs w:val="28"/>
        </w:rPr>
        <w:t xml:space="preserve">) приказ </w:t>
      </w:r>
      <w:r w:rsidR="000A7BCC" w:rsidRPr="006253D9">
        <w:rPr>
          <w:rFonts w:ascii="Times New Roman" w:hAnsi="Times New Roman" w:cs="Times New Roman"/>
          <w:sz w:val="28"/>
          <w:szCs w:val="28"/>
        </w:rPr>
        <w:t>министерства здравоохранения Новосибирской области</w:t>
      </w:r>
      <w:r w:rsidR="006D5D9E">
        <w:rPr>
          <w:rFonts w:ascii="Times New Roman" w:hAnsi="Times New Roman" w:cs="Times New Roman"/>
          <w:sz w:val="28"/>
          <w:szCs w:val="28"/>
        </w:rPr>
        <w:t>. от 11.08.2020 № 1944 «</w:t>
      </w:r>
      <w:r w:rsidR="000F5936" w:rsidRPr="000F5936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здравоохранения Новосибирской области от 12.08.2019 № 2589»</w:t>
      </w:r>
      <w:r w:rsidR="006D5D9E">
        <w:rPr>
          <w:rFonts w:ascii="Times New Roman" w:hAnsi="Times New Roman" w:cs="Times New Roman"/>
          <w:sz w:val="28"/>
          <w:szCs w:val="28"/>
        </w:rPr>
        <w:t>;</w:t>
      </w:r>
    </w:p>
    <w:p w14:paraId="22D18B88" w14:textId="65F6CF36" w:rsidR="006D5D9E" w:rsidRDefault="00CB18FE" w:rsidP="006253D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D5D9E">
        <w:rPr>
          <w:rFonts w:ascii="Times New Roman" w:hAnsi="Times New Roman" w:cs="Times New Roman"/>
          <w:sz w:val="28"/>
          <w:szCs w:val="28"/>
        </w:rPr>
        <w:t xml:space="preserve">) приказ </w:t>
      </w:r>
      <w:r w:rsidR="000A7BCC" w:rsidRPr="006253D9">
        <w:rPr>
          <w:rFonts w:ascii="Times New Roman" w:hAnsi="Times New Roman" w:cs="Times New Roman"/>
          <w:sz w:val="28"/>
          <w:szCs w:val="28"/>
        </w:rPr>
        <w:t>министерства здравоохранения Новосибирской области</w:t>
      </w:r>
      <w:r w:rsidR="000F5936">
        <w:rPr>
          <w:rFonts w:ascii="Times New Roman" w:hAnsi="Times New Roman" w:cs="Times New Roman"/>
          <w:sz w:val="28"/>
          <w:szCs w:val="28"/>
        </w:rPr>
        <w:t xml:space="preserve"> </w:t>
      </w:r>
      <w:r w:rsidR="006D5D9E">
        <w:rPr>
          <w:rFonts w:ascii="Times New Roman" w:hAnsi="Times New Roman" w:cs="Times New Roman"/>
          <w:sz w:val="28"/>
          <w:szCs w:val="28"/>
        </w:rPr>
        <w:t>от 25.11.2020 № 2981 «</w:t>
      </w:r>
      <w:r w:rsidR="000A7BCC" w:rsidRPr="00197ADA">
        <w:rPr>
          <w:rFonts w:ascii="Times New Roman" w:hAnsi="Times New Roman" w:cs="Times New Roman"/>
          <w:sz w:val="28"/>
          <w:szCs w:val="28"/>
          <w:shd w:val="clear" w:color="auto" w:fill="FFFFFF"/>
        </w:rPr>
        <w:t>О внесении изменений в приказ министерства здравоохранения Новосибирской области от 12.08.2019 № 2589</w:t>
      </w:r>
      <w:r w:rsidR="006D5D9E">
        <w:rPr>
          <w:rFonts w:ascii="Times New Roman" w:hAnsi="Times New Roman" w:cs="Times New Roman"/>
          <w:sz w:val="28"/>
          <w:szCs w:val="28"/>
        </w:rPr>
        <w:t>»;</w:t>
      </w:r>
    </w:p>
    <w:p w14:paraId="72977A26" w14:textId="440B62F9" w:rsidR="006D5D9E" w:rsidRDefault="00CB18FE" w:rsidP="006253D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D5D9E">
        <w:rPr>
          <w:rFonts w:ascii="Times New Roman" w:hAnsi="Times New Roman" w:cs="Times New Roman"/>
          <w:sz w:val="28"/>
          <w:szCs w:val="28"/>
        </w:rPr>
        <w:t xml:space="preserve">) приказ </w:t>
      </w:r>
      <w:r w:rsidR="000A7BCC" w:rsidRPr="006253D9">
        <w:rPr>
          <w:rFonts w:ascii="Times New Roman" w:hAnsi="Times New Roman" w:cs="Times New Roman"/>
          <w:sz w:val="28"/>
          <w:szCs w:val="28"/>
        </w:rPr>
        <w:t>министерства здравоохранения Новосибирской области</w:t>
      </w:r>
      <w:r w:rsidR="006D5D9E">
        <w:rPr>
          <w:rFonts w:ascii="Times New Roman" w:hAnsi="Times New Roman" w:cs="Times New Roman"/>
          <w:sz w:val="28"/>
          <w:szCs w:val="28"/>
        </w:rPr>
        <w:t xml:space="preserve"> от 04.12.2020 № </w:t>
      </w:r>
      <w:r w:rsidR="000A7BCC">
        <w:rPr>
          <w:rFonts w:ascii="Times New Roman" w:hAnsi="Times New Roman" w:cs="Times New Roman"/>
          <w:sz w:val="28"/>
          <w:szCs w:val="28"/>
        </w:rPr>
        <w:t>306</w:t>
      </w:r>
      <w:r w:rsidR="000A7BCC">
        <w:rPr>
          <w:rFonts w:ascii="Times New Roman" w:hAnsi="Times New Roman" w:cs="Times New Roman"/>
          <w:sz w:val="28"/>
          <w:szCs w:val="28"/>
        </w:rPr>
        <w:t>8</w:t>
      </w:r>
      <w:r w:rsidR="000A7BCC">
        <w:rPr>
          <w:rFonts w:ascii="Times New Roman" w:hAnsi="Times New Roman" w:cs="Times New Roman"/>
          <w:sz w:val="28"/>
          <w:szCs w:val="28"/>
        </w:rPr>
        <w:t xml:space="preserve"> </w:t>
      </w:r>
      <w:r w:rsidR="006D5D9E">
        <w:rPr>
          <w:rFonts w:ascii="Times New Roman" w:hAnsi="Times New Roman" w:cs="Times New Roman"/>
          <w:sz w:val="28"/>
          <w:szCs w:val="28"/>
        </w:rPr>
        <w:t>«</w:t>
      </w:r>
      <w:r w:rsidR="000A7BCC" w:rsidRPr="00197ADA">
        <w:rPr>
          <w:rFonts w:ascii="Times New Roman" w:hAnsi="Times New Roman" w:cs="Times New Roman"/>
          <w:sz w:val="28"/>
          <w:szCs w:val="28"/>
          <w:shd w:val="clear" w:color="auto" w:fill="FFFFFF"/>
        </w:rPr>
        <w:t>О внесении изменений в приказ министерства здравоохранения Новосибирской области от 12.08.2019 № 2589</w:t>
      </w:r>
      <w:r w:rsidR="000A7BC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6D5D9E">
        <w:rPr>
          <w:rFonts w:ascii="Times New Roman" w:hAnsi="Times New Roman" w:cs="Times New Roman"/>
          <w:sz w:val="28"/>
          <w:szCs w:val="28"/>
        </w:rPr>
        <w:t>;</w:t>
      </w:r>
    </w:p>
    <w:p w14:paraId="04133C58" w14:textId="4D183F0F" w:rsidR="00822CAA" w:rsidRDefault="00CB18FE" w:rsidP="006253D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822CAA" w:rsidRPr="00822CAA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Новосибирской области от </w:t>
      </w:r>
      <w:r w:rsidR="00822CAA" w:rsidRPr="00822CAA">
        <w:rPr>
          <w:rFonts w:ascii="Times New Roman" w:hAnsi="Times New Roman" w:cs="Times New Roman"/>
          <w:sz w:val="28"/>
          <w:szCs w:val="28"/>
        </w:rPr>
        <w:lastRenderedPageBreak/>
        <w:t>22.04.2021 № 910/1 «</w:t>
      </w:r>
      <w:r w:rsidR="00822CAA" w:rsidRPr="000F5936">
        <w:rPr>
          <w:rFonts w:ascii="Times New Roman" w:hAnsi="Times New Roman" w:cs="Times New Roman"/>
          <w:sz w:val="28"/>
          <w:szCs w:val="28"/>
          <w:shd w:val="clear" w:color="auto" w:fill="FFFFFF"/>
        </w:rPr>
        <w:t>О внесении изменений в приказ министерства здравоохранения Новосибирской области от 12.08.2019 № 2589»</w:t>
      </w:r>
      <w:r w:rsidR="00822CA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06EB713" w14:textId="4AD8C462" w:rsidR="00952787" w:rsidRDefault="00952787" w:rsidP="006253D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600A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667B66" w:rsidRPr="006253D9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с </w:t>
      </w:r>
      <w:r>
        <w:rPr>
          <w:rFonts w:ascii="Times New Roman" w:hAnsi="Times New Roman" w:cs="Times New Roman"/>
          <w:sz w:val="28"/>
          <w:szCs w:val="28"/>
        </w:rPr>
        <w:t>01.01.2022.</w:t>
      </w:r>
    </w:p>
    <w:p w14:paraId="22792C33" w14:textId="4599C7E9" w:rsidR="00E62C38" w:rsidRPr="006253D9" w:rsidRDefault="00952787" w:rsidP="006253D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600A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B03453" w:rsidRPr="006253D9">
        <w:rPr>
          <w:rFonts w:ascii="Times New Roman" w:hAnsi="Times New Roman" w:cs="Times New Roman"/>
          <w:sz w:val="28"/>
          <w:szCs w:val="28"/>
        </w:rPr>
        <w:t>Контроль исполнения</w:t>
      </w:r>
      <w:r w:rsidR="007B01EA" w:rsidRPr="006253D9">
        <w:rPr>
          <w:rFonts w:ascii="Times New Roman" w:hAnsi="Times New Roman" w:cs="Times New Roman"/>
          <w:sz w:val="28"/>
          <w:szCs w:val="28"/>
        </w:rPr>
        <w:t xml:space="preserve"> настоящего приказа </w:t>
      </w:r>
      <w:r w:rsidR="000F50A1" w:rsidRPr="006253D9">
        <w:rPr>
          <w:rFonts w:ascii="Times New Roman" w:hAnsi="Times New Roman" w:cs="Times New Roman"/>
          <w:sz w:val="28"/>
          <w:szCs w:val="28"/>
        </w:rPr>
        <w:t>возложить на заместителя министра здравоохранения Новосибирской области Аксенову Е.А.</w:t>
      </w:r>
    </w:p>
    <w:p w14:paraId="1DA1574D" w14:textId="77777777" w:rsidR="000227A2" w:rsidRPr="006253D9" w:rsidRDefault="000227A2" w:rsidP="006253D9">
      <w:pPr>
        <w:tabs>
          <w:tab w:val="left" w:pos="10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9EF658" w14:textId="77777777" w:rsidR="000227A2" w:rsidRPr="006253D9" w:rsidRDefault="000227A2" w:rsidP="006253D9">
      <w:pPr>
        <w:tabs>
          <w:tab w:val="left" w:pos="10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5D71D9" w14:textId="77777777" w:rsidR="000227A2" w:rsidRPr="006253D9" w:rsidRDefault="000227A2" w:rsidP="006253D9">
      <w:pPr>
        <w:tabs>
          <w:tab w:val="left" w:pos="10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E5708A" w14:textId="77777777" w:rsidR="000227A2" w:rsidRPr="006253D9" w:rsidRDefault="000227A2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3D9">
        <w:rPr>
          <w:rFonts w:ascii="Times New Roman" w:hAnsi="Times New Roman" w:cs="Times New Roman"/>
          <w:sz w:val="28"/>
          <w:szCs w:val="28"/>
        </w:rPr>
        <w:t>Министр</w:t>
      </w:r>
      <w:r w:rsidRPr="006253D9">
        <w:rPr>
          <w:rFonts w:ascii="Times New Roman" w:hAnsi="Times New Roman" w:cs="Times New Roman"/>
          <w:sz w:val="28"/>
          <w:szCs w:val="28"/>
        </w:rPr>
        <w:tab/>
        <w:t>К.В. Хальзов</w:t>
      </w:r>
    </w:p>
    <w:p w14:paraId="15FCEF4B" w14:textId="01AA4ABA" w:rsidR="00952787" w:rsidRDefault="00952787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1383E9" w14:textId="7539D25F" w:rsidR="00C0129E" w:rsidRDefault="00C0129E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487D0C" w14:textId="2EC43ECD" w:rsidR="00C0129E" w:rsidRDefault="00C0129E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DD0500" w14:textId="3D027BC3" w:rsidR="000F5936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52C4E7" w14:textId="1A20CE60" w:rsidR="000F5936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99FC28" w14:textId="66D22078" w:rsidR="000F5936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348086" w14:textId="7E517305" w:rsidR="000F5936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B67184" w14:textId="1E80EEE3" w:rsidR="000F5936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594697" w14:textId="3E138D07" w:rsidR="000F5936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161439" w14:textId="79DD2CAE" w:rsidR="000F5936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081196" w14:textId="636E0E26" w:rsidR="000F5936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21A578" w14:textId="4133CE05" w:rsidR="000F5936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736CE1" w14:textId="44FF72F0" w:rsidR="000F5936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E946B8" w14:textId="029CF7E1" w:rsidR="000F5936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DE247D" w14:textId="48F465DB" w:rsidR="000F5936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F44F49" w14:textId="1D146D70" w:rsidR="000F5936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B729B2" w14:textId="3D43F4C8" w:rsidR="000F5936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127871" w14:textId="345A7E1D" w:rsidR="000F5936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A4F588" w14:textId="1874A216" w:rsidR="000F5936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7AD532" w14:textId="57141F07" w:rsidR="000F5936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F742EF" w14:textId="28C26FA9" w:rsidR="000F5936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426689" w14:textId="74AC9261" w:rsidR="000F5936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787ACB" w14:textId="04552608" w:rsidR="000F5936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A0BCB3" w14:textId="2E1A1806" w:rsidR="000F5936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1862AA" w14:textId="129531EA" w:rsidR="000F5936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A8899F" w14:textId="6A081931" w:rsidR="000F5936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BB6F66" w14:textId="335C2B1C" w:rsidR="000F5936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48FFE5" w14:textId="5A13A723" w:rsidR="000F5936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FFBF22" w14:textId="7566818F" w:rsidR="000F5936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853498" w14:textId="451A3C24" w:rsidR="000F5936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81FABC" w14:textId="77777777" w:rsidR="000F5936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1BE253" w14:textId="16EF8E64" w:rsidR="00C915A3" w:rsidRPr="000F5936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Л.А.Сопова</w:t>
      </w:r>
    </w:p>
    <w:p w14:paraId="0C7E5F73" w14:textId="7F36468D" w:rsidR="00C0129E" w:rsidRPr="000F5936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(383) 238 62 43</w:t>
      </w:r>
    </w:p>
    <w:p w14:paraId="1D50A418" w14:textId="4A9C782F" w:rsidR="00C0129E" w:rsidRDefault="00C0129E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BB7531" w14:textId="77777777" w:rsidR="00C0129E" w:rsidRDefault="00C0129E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C0129E" w:rsidSect="00CB5CD8">
          <w:headerReference w:type="default" r:id="rId9"/>
          <w:headerReference w:type="first" r:id="rId10"/>
          <w:pgSz w:w="11905" w:h="16837"/>
          <w:pgMar w:top="1134" w:right="567" w:bottom="1134" w:left="1418" w:header="0" w:footer="6" w:gutter="0"/>
          <w:pgNumType w:start="1"/>
          <w:cols w:space="720"/>
          <w:noEndnote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1"/>
        <w:gridCol w:w="4989"/>
      </w:tblGrid>
      <w:tr w:rsidR="000227A2" w14:paraId="2D7152BE" w14:textId="77777777" w:rsidTr="00327590">
        <w:tc>
          <w:tcPr>
            <w:tcW w:w="4931" w:type="dxa"/>
          </w:tcPr>
          <w:p w14:paraId="214FD8D9" w14:textId="77777777" w:rsidR="000227A2" w:rsidRDefault="000227A2" w:rsidP="000227A2"/>
        </w:tc>
        <w:tc>
          <w:tcPr>
            <w:tcW w:w="4989" w:type="dxa"/>
          </w:tcPr>
          <w:p w14:paraId="127DCC3B" w14:textId="60127DC5" w:rsidR="00327590" w:rsidRDefault="00327590" w:rsidP="0032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14:paraId="18B34A70" w14:textId="3B6DC0DA" w:rsidR="00327590" w:rsidRDefault="00327590" w:rsidP="0032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="000227A2" w:rsidRPr="00AA5421">
              <w:rPr>
                <w:rFonts w:ascii="Times New Roman" w:hAnsi="Times New Roman" w:cs="Times New Roman"/>
                <w:sz w:val="28"/>
                <w:szCs w:val="28"/>
              </w:rPr>
              <w:t>министерства здравоохранения</w:t>
            </w:r>
          </w:p>
          <w:p w14:paraId="0838AD42" w14:textId="41F615E8" w:rsidR="000227A2" w:rsidRPr="00AA5421" w:rsidRDefault="000227A2" w:rsidP="0032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421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14:paraId="015B7A59" w14:textId="77777777" w:rsidR="000227A2" w:rsidRDefault="000227A2" w:rsidP="00327590">
            <w:pPr>
              <w:jc w:val="center"/>
            </w:pPr>
            <w:r w:rsidRPr="00AA5421">
              <w:rPr>
                <w:rFonts w:ascii="Times New Roman" w:hAnsi="Times New Roman" w:cs="Times New Roman"/>
                <w:sz w:val="28"/>
                <w:szCs w:val="28"/>
              </w:rPr>
              <w:t>от ______________ 20</w:t>
            </w:r>
            <w:r w:rsidR="00667B66" w:rsidRPr="00AA542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AA5421">
              <w:rPr>
                <w:rFonts w:ascii="Times New Roman" w:hAnsi="Times New Roman" w:cs="Times New Roman"/>
                <w:sz w:val="28"/>
                <w:szCs w:val="28"/>
              </w:rPr>
              <w:t xml:space="preserve">  № _______</w:t>
            </w:r>
            <w:r w:rsidRPr="00AA5421">
              <w:rPr>
                <w:rFonts w:ascii="Times New Roman" w:hAnsi="Times New Roman" w:cs="Times New Roman"/>
              </w:rPr>
              <w:t>__</w:t>
            </w:r>
          </w:p>
        </w:tc>
      </w:tr>
    </w:tbl>
    <w:p w14:paraId="6F801585" w14:textId="77777777" w:rsidR="000227A2" w:rsidRDefault="000227A2" w:rsidP="000227A2"/>
    <w:p w14:paraId="1FC67422" w14:textId="77777777" w:rsidR="000227A2" w:rsidRDefault="000227A2" w:rsidP="000227A2">
      <w:pPr>
        <w:pStyle w:val="50"/>
        <w:shd w:val="clear" w:color="auto" w:fill="auto"/>
        <w:spacing w:before="0" w:line="240" w:lineRule="auto"/>
        <w:jc w:val="center"/>
      </w:pPr>
    </w:p>
    <w:p w14:paraId="79398C55" w14:textId="0FD62024" w:rsidR="0018651B" w:rsidRDefault="00BD7485" w:rsidP="00BD74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7485">
        <w:rPr>
          <w:rFonts w:ascii="Times New Roman" w:eastAsia="Times New Roman" w:hAnsi="Times New Roman" w:cs="Times New Roman"/>
          <w:b/>
          <w:bCs/>
          <w:sz w:val="28"/>
          <w:szCs w:val="28"/>
        </w:rPr>
        <w:t>Схем</w:t>
      </w:r>
      <w:r w:rsidR="009260F7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BD74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маршрутизации пациентов старше 18 лет при оказании первичной </w:t>
      </w:r>
      <w:r w:rsidR="000F59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</w:t>
      </w:r>
      <w:r w:rsidRPr="00BD7485"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специализированной медико-санитарной помощи в амбулаторных условиях и в условиях дневного стационара по профилю «онкология» на территории Новосибирской области</w:t>
      </w:r>
    </w:p>
    <w:p w14:paraId="236772B7" w14:textId="77777777" w:rsidR="00BD7485" w:rsidRPr="009260F7" w:rsidRDefault="00BD7485" w:rsidP="00BD7485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 w:bidi="ar-SA"/>
        </w:rPr>
      </w:pPr>
    </w:p>
    <w:p w14:paraId="5D7BA408" w14:textId="5028DD03" w:rsidR="006375F6" w:rsidRPr="00AA5421" w:rsidRDefault="00971F8A" w:rsidP="00C506D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260F7">
        <w:rPr>
          <w:rFonts w:ascii="Times New Roman" w:hAnsi="Times New Roman" w:cs="Times New Roman"/>
          <w:sz w:val="28"/>
          <w:szCs w:val="28"/>
        </w:rPr>
        <w:t>. </w:t>
      </w:r>
      <w:r w:rsidR="006375F6" w:rsidRPr="00AA5421">
        <w:rPr>
          <w:rFonts w:ascii="Times New Roman" w:hAnsi="Times New Roman" w:cs="Times New Roman"/>
          <w:sz w:val="28"/>
          <w:szCs w:val="28"/>
        </w:rPr>
        <w:t>П</w:t>
      </w:r>
      <w:r w:rsidR="006375F6" w:rsidRPr="00AA5421">
        <w:rPr>
          <w:rFonts w:ascii="Times New Roman" w:hAnsi="Times New Roman" w:cs="Times New Roman"/>
          <w:color w:val="auto"/>
          <w:sz w:val="28"/>
          <w:szCs w:val="28"/>
          <w:lang w:bidi="ar-SA"/>
        </w:rPr>
        <w:t>ри подозрении или выявлении у больного онкологического заболевания</w:t>
      </w:r>
      <w:r w:rsidR="006375F6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783061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лечащий врач</w:t>
      </w:r>
      <w:r w:rsidR="00B02DDE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в том числе </w:t>
      </w:r>
      <w:bookmarkStart w:id="2" w:name="_Hlk5636545"/>
      <w:r w:rsidR="00B02DDE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врач-</w:t>
      </w:r>
      <w:r w:rsidR="00883527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терапевт, врач общей практики</w:t>
      </w:r>
      <w:bookmarkEnd w:id="2"/>
      <w:r w:rsidR="00883527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врач-специалист, средний медицинский работник</w:t>
      </w:r>
      <w:r w:rsidR="008606D0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смотрового кабинета или фельдшер</w:t>
      </w:r>
      <w:r w:rsidR="00110E14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</w:t>
      </w:r>
      <w:r w:rsidR="008606D0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ко-</w:t>
      </w:r>
      <w:r w:rsidR="00110E14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акушерского пункта</w:t>
      </w:r>
      <w:r w:rsidR="00883527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646868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направляет </w:t>
      </w:r>
      <w:r w:rsidR="00C45150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больного </w:t>
      </w:r>
      <w:r w:rsidR="00883527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</w:t>
      </w:r>
      <w:r w:rsidR="00274AAF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ПОК</w:t>
      </w:r>
      <w:r w:rsidR="004D1434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</w:t>
      </w:r>
      <w:r w:rsidR="009260F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6375F6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медицинской организации</w:t>
      </w:r>
      <w:r w:rsidR="00274AAF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или ЦАОП, посредством </w:t>
      </w:r>
      <w:r w:rsidR="00AE10A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МИС НСО</w:t>
      </w:r>
      <w:r w:rsidR="00274AAF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</w:t>
      </w:r>
      <w:r w:rsidR="00110E14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6375F6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не позднее 5 рабочих дней с даты</w:t>
      </w:r>
      <w:r w:rsidR="00783061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6375F6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выдачи направления на консультацию</w:t>
      </w:r>
      <w:r w:rsidR="00883527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14:paraId="655FB528" w14:textId="53AAF4B4" w:rsidR="00C85B0B" w:rsidRPr="00AA5421" w:rsidRDefault="00971F8A" w:rsidP="00C506D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2. </w:t>
      </w:r>
      <w:r w:rsidR="00F5321B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При подозрении на злокачественное новообразование у пациента в тяжелом состоянии и/или у</w:t>
      </w:r>
      <w:r w:rsidR="00274AAF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нетранспортабельных пациентов </w:t>
      </w:r>
      <w:r w:rsidR="00A02A9D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оказание медицинской помощи определяется врачебной ко</w:t>
      </w:r>
      <w:r w:rsidR="009260F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мисс</w:t>
      </w:r>
      <w:r w:rsidR="00A02A9D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ией медицинской организации</w:t>
      </w:r>
      <w:r w:rsidR="0022543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при возможности</w:t>
      </w:r>
      <w:r w:rsidR="00A02A9D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 участием врача</w:t>
      </w:r>
      <w:r w:rsidR="00C85B0B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A02A9D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онколога</w:t>
      </w:r>
      <w:r w:rsidR="00C506D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</w:t>
      </w:r>
      <w:r w:rsidR="00A02A9D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информация направляется в ГБУЗ НСО </w:t>
      </w:r>
      <w:r w:rsidR="00AE10A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«НОКОД»</w:t>
      </w:r>
      <w:r w:rsidR="00A02A9D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по ТМК.</w:t>
      </w:r>
    </w:p>
    <w:p w14:paraId="6C8CA603" w14:textId="4B6978A5" w:rsidR="00C85B0B" w:rsidRPr="00AA5421" w:rsidRDefault="00971F8A" w:rsidP="00C506D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3. </w:t>
      </w:r>
      <w:r w:rsidR="00AF40F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У</w:t>
      </w:r>
      <w:r w:rsidR="00C85B0B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становлени</w:t>
      </w:r>
      <w:r w:rsidR="00AF40F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</w:t>
      </w:r>
      <w:r w:rsidR="00C85B0B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DF2B44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паллиативного статуса у онкологического больного </w:t>
      </w:r>
      <w:r w:rsidR="00AF40F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возможно только после проведения консилиума в</w:t>
      </w:r>
      <w:r w:rsidR="00DF2B44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ГБУЗ НСО </w:t>
      </w:r>
      <w:r w:rsidR="00AE10A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«НОКОД»</w:t>
      </w:r>
      <w:r w:rsidR="00DF2B44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14:paraId="22B5E5FE" w14:textId="7A95257A" w:rsidR="00C85B0B" w:rsidRPr="00AA5421" w:rsidRDefault="00971F8A" w:rsidP="00C506D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4. </w:t>
      </w:r>
      <w:r w:rsidR="00783061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Врач-онколог</w:t>
      </w:r>
      <w:r w:rsidR="006375F6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457F8F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ПОК или ЦАОП</w:t>
      </w:r>
      <w:r w:rsidR="006375F6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2A33E2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организует</w:t>
      </w:r>
      <w:r w:rsidR="00C45150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проведение диагностических мероприятий</w:t>
      </w:r>
      <w:r w:rsidR="00A43F75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 объеме и </w:t>
      </w:r>
      <w:r w:rsidR="009260F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</w:t>
      </w:r>
      <w:r w:rsidR="00A43F75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срок</w:t>
      </w:r>
      <w:r w:rsidR="009260F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</w:t>
      </w:r>
      <w:r w:rsidR="00A43F75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 </w:t>
      </w:r>
      <w:r w:rsidR="000B15F4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соответствие</w:t>
      </w:r>
      <w:r w:rsidR="00A43F75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</w:t>
      </w:r>
      <w:r w:rsidR="000B15F4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клиническими рекомендациями</w:t>
      </w:r>
      <w:r w:rsidR="009260F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Министерства здравоохранения Российской Федерации</w:t>
      </w:r>
      <w:r w:rsidR="000B15F4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</w:t>
      </w:r>
      <w:r w:rsidR="00A43F75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Порядком и </w:t>
      </w:r>
      <w:r w:rsidR="009260F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ТПГГ НСО</w:t>
      </w:r>
      <w:r w:rsidR="00C85B0B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14:paraId="1DAFDADF" w14:textId="1F7333F3" w:rsidR="005750B0" w:rsidRDefault="00971F8A" w:rsidP="00C506DC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5. </w:t>
      </w:r>
      <w:r w:rsidR="00656FDE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Врач-онколог </w:t>
      </w:r>
      <w:r w:rsidR="00457F8F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ПОК или ЦАОП</w:t>
      </w:r>
      <w:r w:rsidR="00656FDE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672453" w:rsidRPr="00AA542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направляет пациентов</w:t>
      </w:r>
      <w:r w:rsidR="00457F8F" w:rsidRPr="00AA542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, </w:t>
      </w:r>
      <w:r w:rsidR="004A29F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посредством</w:t>
      </w:r>
      <w:r w:rsidR="00672453" w:rsidRPr="00AA542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="00AE10A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МИС НСО</w:t>
      </w:r>
      <w:r w:rsidR="001B4E35" w:rsidRPr="00AA542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,</w:t>
      </w:r>
      <w:r w:rsidR="00672453" w:rsidRPr="00AA542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="0090245E" w:rsidRPr="00AA542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или </w:t>
      </w:r>
      <w:r w:rsidR="004F7C6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направляет</w:t>
      </w:r>
      <w:r w:rsidR="004F7C6C" w:rsidRPr="00AA542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="0090245E" w:rsidRPr="00AA542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заявку на проведение </w:t>
      </w:r>
      <w:r w:rsidR="004A4ADF" w:rsidRPr="00AA542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ТМК</w:t>
      </w:r>
      <w:r w:rsidR="004A29F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="00C85B0B" w:rsidRPr="00AA542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с соблюдением срока, </w:t>
      </w:r>
      <w:r w:rsidR="004A29F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установленного</w:t>
      </w:r>
      <w:r w:rsidR="00C85B0B" w:rsidRPr="00AA542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="00AE10A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ТПГГ НСО</w:t>
      </w:r>
      <w:r w:rsidR="00280308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 диспансерное отделение ГБУЗ НСО «</w:t>
      </w:r>
      <w:r w:rsidR="00AE10A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ГБУЗ НСО «НОКОД»</w:t>
      </w:r>
      <w:r w:rsidR="00280308" w:rsidRPr="00AA54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согласно схеме территориального закрепления</w:t>
      </w:r>
      <w:r w:rsidR="004F7C6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4F7C6C"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>медицинских организаций, оказывающих первичную</w:t>
      </w:r>
      <w:r w:rsidR="004F7C6C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F7C6C" w:rsidRPr="00BD7485">
        <w:rPr>
          <w:rFonts w:ascii="Times New Roman" w:eastAsia="Times New Roman" w:hAnsi="Times New Roman" w:cs="Times New Roman"/>
          <w:color w:val="auto"/>
          <w:sz w:val="28"/>
          <w:szCs w:val="28"/>
        </w:rPr>
        <w:t>специализированную медико-санитарную помощь в амбулаторных условиях и в условиях дневного стационара пациентам с онкологическими заболеваниями на территории Новосибирской области</w:t>
      </w:r>
      <w:r w:rsidR="004F7C6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утвержденной настоящим приказом </w:t>
      </w:r>
      <w:r w:rsidR="0039333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</w:t>
      </w:r>
      <w:r w:rsidR="005750B0" w:rsidRPr="0039333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осуществля</w:t>
      </w:r>
      <w:r w:rsidR="00A314B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ет</w:t>
      </w:r>
      <w:r w:rsidR="005750B0" w:rsidRPr="0039333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="009D1C32" w:rsidRPr="0039333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информирование пациентов о дате, времени консультации в </w:t>
      </w:r>
      <w:r w:rsidR="00F1111F" w:rsidRPr="0039333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диспансерном отделении </w:t>
      </w:r>
      <w:r w:rsidR="009D1C32" w:rsidRPr="0039333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ГБУЗ НСО </w:t>
      </w:r>
      <w:r w:rsidR="00AE10A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«НОКОД»</w:t>
      </w:r>
      <w:r w:rsidR="009D1C32" w:rsidRPr="0039333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; </w:t>
      </w:r>
      <w:r w:rsidR="005750B0" w:rsidRPr="0039333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44760BE6" w14:textId="77E21907" w:rsidR="00971F8A" w:rsidRPr="0039333E" w:rsidRDefault="00C506DC" w:rsidP="00C506DC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6. </w:t>
      </w:r>
      <w:r w:rsidR="00971F8A" w:rsidRPr="00971F8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Диагноз онкологического заболевания устанавливается только врачом онкологом. С целью своевременного взятия на диспансерное наблюдение врач онколог ПОК или ЦАОП, в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том</w:t>
      </w:r>
      <w:r w:rsidR="00971F8A" w:rsidRPr="00971F8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числе в </w:t>
      </w:r>
      <w:r w:rsidR="00971F8A" w:rsidRPr="00971F8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случае наличия морфологического подтверждения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диагноза </w:t>
      </w:r>
      <w:r w:rsidR="00971F8A" w:rsidRPr="00971F8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у больного с впервые выявленным новообразованием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,</w:t>
      </w:r>
      <w:r w:rsidR="00971F8A" w:rsidRPr="00971F8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="0012055D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устанавливается </w:t>
      </w:r>
      <w:r w:rsidR="00971F8A" w:rsidRPr="00971F8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диагноз онкологического заболевания</w:t>
      </w:r>
      <w:r w:rsidR="0012055D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="0012055D" w:rsidRPr="0012055D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по </w:t>
      </w:r>
      <w:r w:rsidR="0012055D" w:rsidRPr="000F5936">
        <w:rPr>
          <w:rStyle w:val="aa"/>
          <w:rFonts w:ascii="Times New Roman" w:hAnsi="Times New Roman" w:cs="Times New Roman"/>
          <w:bCs/>
          <w:i w:val="0"/>
          <w:iCs w:val="0"/>
          <w:color w:val="5F6368"/>
          <w:sz w:val="28"/>
          <w:szCs w:val="28"/>
          <w:shd w:val="clear" w:color="auto" w:fill="FFFFFF"/>
        </w:rPr>
        <w:t>Международной классификации болезней</w:t>
      </w:r>
      <w:r w:rsidR="0012055D">
        <w:rPr>
          <w:rStyle w:val="aa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 </w:t>
      </w:r>
      <w:r w:rsidR="00971F8A" w:rsidRPr="00971F8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(МКБ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-</w:t>
      </w:r>
      <w:r w:rsidR="00971F8A" w:rsidRPr="00971F8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С)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,</w:t>
      </w:r>
      <w:r w:rsidR="00971F8A" w:rsidRPr="00971F8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="0012055D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диагноз </w:t>
      </w:r>
      <w:r w:rsidR="00971F8A" w:rsidRPr="00971F8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устанавливает только в день направлении на консилиум в ГБУЗ НСО «НОКОД»;</w:t>
      </w:r>
    </w:p>
    <w:p w14:paraId="7E6C6850" w14:textId="3B194495" w:rsidR="008B07BE" w:rsidRPr="00AA5421" w:rsidRDefault="00C506DC" w:rsidP="00C506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8B07BE" w:rsidRPr="00AA5421">
        <w:rPr>
          <w:rFonts w:ascii="Times New Roman" w:hAnsi="Times New Roman" w:cs="Times New Roman"/>
          <w:sz w:val="28"/>
          <w:szCs w:val="28"/>
        </w:rPr>
        <w:t xml:space="preserve">Врач-онколог </w:t>
      </w:r>
      <w:r w:rsidR="00E52F63" w:rsidRPr="00AA5421">
        <w:rPr>
          <w:rFonts w:ascii="Times New Roman" w:hAnsi="Times New Roman" w:cs="Times New Roman"/>
          <w:sz w:val="28"/>
          <w:szCs w:val="28"/>
        </w:rPr>
        <w:t xml:space="preserve">диспансерного отделения </w:t>
      </w:r>
      <w:r w:rsidR="008B07BE" w:rsidRPr="00AA5421">
        <w:rPr>
          <w:rFonts w:ascii="Times New Roman" w:hAnsi="Times New Roman" w:cs="Times New Roman"/>
          <w:sz w:val="28"/>
          <w:szCs w:val="28"/>
        </w:rPr>
        <w:t xml:space="preserve">ГБУЗ НСО </w:t>
      </w:r>
      <w:r w:rsidR="00AE10A5">
        <w:rPr>
          <w:rFonts w:ascii="Times New Roman" w:hAnsi="Times New Roman" w:cs="Times New Roman"/>
          <w:sz w:val="28"/>
          <w:szCs w:val="28"/>
        </w:rPr>
        <w:t>«НОКОД»</w:t>
      </w:r>
      <w:r w:rsidR="008B07BE" w:rsidRPr="00AA5421">
        <w:rPr>
          <w:rFonts w:ascii="Times New Roman" w:hAnsi="Times New Roman" w:cs="Times New Roman"/>
          <w:sz w:val="28"/>
          <w:szCs w:val="28"/>
        </w:rPr>
        <w:t xml:space="preserve"> на </w:t>
      </w:r>
      <w:r w:rsidR="008B07BE" w:rsidRPr="00AA5421">
        <w:rPr>
          <w:rFonts w:ascii="Times New Roman" w:hAnsi="Times New Roman" w:cs="Times New Roman"/>
          <w:sz w:val="28"/>
          <w:szCs w:val="28"/>
        </w:rPr>
        <w:lastRenderedPageBreak/>
        <w:t xml:space="preserve">консультативном приеме </w:t>
      </w:r>
      <w:r w:rsidR="00B06256" w:rsidRPr="00AA5421">
        <w:rPr>
          <w:rFonts w:ascii="Times New Roman" w:hAnsi="Times New Roman" w:cs="Times New Roman"/>
          <w:sz w:val="28"/>
          <w:szCs w:val="28"/>
        </w:rPr>
        <w:t>организует</w:t>
      </w:r>
      <w:r w:rsidR="008B07BE" w:rsidRPr="00AA5421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B06256" w:rsidRPr="00AA5421">
        <w:rPr>
          <w:rFonts w:ascii="Times New Roman" w:hAnsi="Times New Roman" w:cs="Times New Roman"/>
          <w:sz w:val="28"/>
          <w:szCs w:val="28"/>
        </w:rPr>
        <w:t>е</w:t>
      </w:r>
      <w:r w:rsidR="008B07BE" w:rsidRPr="00AA5421">
        <w:rPr>
          <w:rFonts w:ascii="Times New Roman" w:hAnsi="Times New Roman" w:cs="Times New Roman"/>
          <w:sz w:val="28"/>
          <w:szCs w:val="28"/>
        </w:rPr>
        <w:t xml:space="preserve"> консилиума</w:t>
      </w:r>
      <w:r w:rsidR="00F66652" w:rsidRPr="00AA5421">
        <w:rPr>
          <w:rFonts w:ascii="Times New Roman" w:hAnsi="Times New Roman" w:cs="Times New Roman"/>
          <w:sz w:val="28"/>
          <w:szCs w:val="28"/>
        </w:rPr>
        <w:t xml:space="preserve"> </w:t>
      </w:r>
      <w:r w:rsidR="00AB7E52" w:rsidRPr="00AA5421">
        <w:rPr>
          <w:rFonts w:ascii="Times New Roman" w:hAnsi="Times New Roman" w:cs="Times New Roman"/>
          <w:sz w:val="28"/>
          <w:szCs w:val="28"/>
        </w:rPr>
        <w:t xml:space="preserve">мультидисциплинарной </w:t>
      </w:r>
      <w:r w:rsidR="00F66652" w:rsidRPr="00AA5421">
        <w:rPr>
          <w:rFonts w:ascii="Times New Roman" w:hAnsi="Times New Roman" w:cs="Times New Roman"/>
          <w:sz w:val="28"/>
          <w:szCs w:val="28"/>
        </w:rPr>
        <w:t xml:space="preserve">врачебной </w:t>
      </w:r>
      <w:r w:rsidR="004A29F6">
        <w:rPr>
          <w:rFonts w:ascii="Times New Roman" w:hAnsi="Times New Roman" w:cs="Times New Roman"/>
          <w:sz w:val="28"/>
          <w:szCs w:val="28"/>
        </w:rPr>
        <w:t>комиссией</w:t>
      </w:r>
      <w:r w:rsidR="0050754C" w:rsidRPr="00AA5421">
        <w:rPr>
          <w:rFonts w:ascii="Times New Roman" w:hAnsi="Times New Roman" w:cs="Times New Roman"/>
          <w:sz w:val="28"/>
          <w:szCs w:val="28"/>
        </w:rPr>
        <w:t xml:space="preserve"> (далее – консилиум)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6256" w:rsidRPr="00AA5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Основными целями консилиума являются</w:t>
      </w:r>
      <w:r w:rsidR="00C86E70" w:rsidRPr="00AA5421">
        <w:rPr>
          <w:rFonts w:ascii="Times New Roman" w:hAnsi="Times New Roman" w:cs="Times New Roman"/>
          <w:sz w:val="28"/>
          <w:szCs w:val="28"/>
        </w:rPr>
        <w:t>:</w:t>
      </w:r>
    </w:p>
    <w:p w14:paraId="1FEAB3F5" w14:textId="65461D5F" w:rsidR="00EA28D3" w:rsidRPr="00AA5421" w:rsidRDefault="00EA28D3" w:rsidP="00C506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21">
        <w:rPr>
          <w:rFonts w:ascii="Times New Roman" w:hAnsi="Times New Roman" w:cs="Times New Roman"/>
          <w:sz w:val="28"/>
          <w:szCs w:val="28"/>
        </w:rPr>
        <w:t>1) определени</w:t>
      </w:r>
      <w:r w:rsidR="000F264F">
        <w:rPr>
          <w:rFonts w:ascii="Times New Roman" w:hAnsi="Times New Roman" w:cs="Times New Roman"/>
          <w:sz w:val="28"/>
          <w:szCs w:val="28"/>
        </w:rPr>
        <w:t>е</w:t>
      </w:r>
      <w:r w:rsidRPr="00AA5421">
        <w:rPr>
          <w:rFonts w:ascii="Times New Roman" w:hAnsi="Times New Roman" w:cs="Times New Roman"/>
          <w:sz w:val="28"/>
          <w:szCs w:val="28"/>
        </w:rPr>
        <w:t xml:space="preserve"> тактики ведения (объема специализированного лечения) больного злокачественным новообразованием</w:t>
      </w:r>
      <w:r w:rsidR="001E2647" w:rsidRPr="00AA5421">
        <w:rPr>
          <w:rFonts w:ascii="Times New Roman" w:hAnsi="Times New Roman" w:cs="Times New Roman"/>
          <w:sz w:val="28"/>
          <w:szCs w:val="28"/>
        </w:rPr>
        <w:t xml:space="preserve"> и места оказания специализированной, в том числе высокотехнологической</w:t>
      </w:r>
      <w:r w:rsidR="00C506DC">
        <w:rPr>
          <w:rFonts w:ascii="Times New Roman" w:hAnsi="Times New Roman" w:cs="Times New Roman"/>
          <w:sz w:val="28"/>
          <w:szCs w:val="28"/>
        </w:rPr>
        <w:t xml:space="preserve"> медицинской</w:t>
      </w:r>
      <w:r w:rsidR="001E2647" w:rsidRPr="00AA5421">
        <w:rPr>
          <w:rFonts w:ascii="Times New Roman" w:hAnsi="Times New Roman" w:cs="Times New Roman"/>
          <w:sz w:val="28"/>
          <w:szCs w:val="28"/>
        </w:rPr>
        <w:t xml:space="preserve"> помощи</w:t>
      </w:r>
      <w:r w:rsidR="000F6CBC" w:rsidRPr="00AA5421">
        <w:rPr>
          <w:rFonts w:ascii="Times New Roman" w:hAnsi="Times New Roman" w:cs="Times New Roman"/>
          <w:sz w:val="28"/>
          <w:szCs w:val="28"/>
        </w:rPr>
        <w:t>;</w:t>
      </w:r>
    </w:p>
    <w:p w14:paraId="0A069141" w14:textId="35B65A4C" w:rsidR="00EA28D3" w:rsidRPr="00AA5421" w:rsidRDefault="00EA28D3" w:rsidP="00C506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21">
        <w:rPr>
          <w:rFonts w:ascii="Times New Roman" w:hAnsi="Times New Roman" w:cs="Times New Roman"/>
          <w:sz w:val="28"/>
          <w:szCs w:val="28"/>
        </w:rPr>
        <w:t>2) </w:t>
      </w:r>
      <w:r w:rsidR="00965D8C">
        <w:rPr>
          <w:rFonts w:ascii="Times New Roman" w:hAnsi="Times New Roman" w:cs="Times New Roman"/>
          <w:sz w:val="28"/>
          <w:szCs w:val="28"/>
        </w:rPr>
        <w:t>п</w:t>
      </w:r>
      <w:r w:rsidR="00CD58D5" w:rsidRPr="00AA5421">
        <w:rPr>
          <w:rFonts w:ascii="Times New Roman" w:hAnsi="Times New Roman" w:cs="Times New Roman"/>
          <w:sz w:val="28"/>
          <w:szCs w:val="28"/>
        </w:rPr>
        <w:t>риняти</w:t>
      </w:r>
      <w:r w:rsidR="000F264F">
        <w:rPr>
          <w:rFonts w:ascii="Times New Roman" w:hAnsi="Times New Roman" w:cs="Times New Roman"/>
          <w:sz w:val="28"/>
          <w:szCs w:val="28"/>
        </w:rPr>
        <w:t>е</w:t>
      </w:r>
      <w:r w:rsidR="00CD58D5" w:rsidRPr="00AA5421">
        <w:rPr>
          <w:rFonts w:ascii="Times New Roman" w:hAnsi="Times New Roman" w:cs="Times New Roman"/>
          <w:sz w:val="28"/>
          <w:szCs w:val="28"/>
        </w:rPr>
        <w:t xml:space="preserve"> решения о </w:t>
      </w:r>
      <w:r w:rsidR="008B11FF" w:rsidRPr="00AA5421">
        <w:rPr>
          <w:rFonts w:ascii="Times New Roman" w:hAnsi="Times New Roman" w:cs="Times New Roman"/>
          <w:sz w:val="28"/>
          <w:szCs w:val="28"/>
        </w:rPr>
        <w:t>н</w:t>
      </w:r>
      <w:r w:rsidR="001E2647" w:rsidRPr="00AA5421">
        <w:rPr>
          <w:rFonts w:ascii="Times New Roman" w:hAnsi="Times New Roman" w:cs="Times New Roman"/>
          <w:sz w:val="28"/>
          <w:szCs w:val="28"/>
        </w:rPr>
        <w:t>еобходимост</w:t>
      </w:r>
      <w:r w:rsidR="008B11FF" w:rsidRPr="00AA5421">
        <w:rPr>
          <w:rFonts w:ascii="Times New Roman" w:hAnsi="Times New Roman" w:cs="Times New Roman"/>
          <w:sz w:val="28"/>
          <w:szCs w:val="28"/>
        </w:rPr>
        <w:t>и</w:t>
      </w:r>
      <w:r w:rsidR="001E2647" w:rsidRPr="00AA5421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="00D03BE4" w:rsidRPr="00AA5421">
        <w:rPr>
          <w:rFonts w:ascii="Times New Roman" w:hAnsi="Times New Roman" w:cs="Times New Roman"/>
          <w:sz w:val="28"/>
          <w:szCs w:val="28"/>
        </w:rPr>
        <w:t xml:space="preserve"> на оказание высокотехнологичной медицинской помощи;</w:t>
      </w:r>
    </w:p>
    <w:p w14:paraId="38FF1686" w14:textId="4AB36908" w:rsidR="00EA28D3" w:rsidRPr="00AA5421" w:rsidRDefault="00EA28D3" w:rsidP="00C506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21">
        <w:rPr>
          <w:rFonts w:ascii="Times New Roman" w:hAnsi="Times New Roman" w:cs="Times New Roman"/>
          <w:sz w:val="28"/>
          <w:szCs w:val="28"/>
        </w:rPr>
        <w:t>3)</w:t>
      </w:r>
      <w:r w:rsidR="000F264F">
        <w:rPr>
          <w:rFonts w:ascii="Times New Roman" w:hAnsi="Times New Roman" w:cs="Times New Roman"/>
          <w:sz w:val="28"/>
          <w:szCs w:val="28"/>
        </w:rPr>
        <w:t> </w:t>
      </w:r>
      <w:r w:rsidRPr="00AA5421">
        <w:rPr>
          <w:rFonts w:ascii="Times New Roman" w:hAnsi="Times New Roman" w:cs="Times New Roman"/>
          <w:sz w:val="28"/>
          <w:szCs w:val="28"/>
        </w:rPr>
        <w:t>смен</w:t>
      </w:r>
      <w:r w:rsidR="000F264F">
        <w:rPr>
          <w:rFonts w:ascii="Times New Roman" w:hAnsi="Times New Roman" w:cs="Times New Roman"/>
          <w:sz w:val="28"/>
          <w:szCs w:val="28"/>
        </w:rPr>
        <w:t>а</w:t>
      </w:r>
      <w:r w:rsidRPr="00AA5421">
        <w:rPr>
          <w:rFonts w:ascii="Times New Roman" w:hAnsi="Times New Roman" w:cs="Times New Roman"/>
          <w:sz w:val="28"/>
          <w:szCs w:val="28"/>
        </w:rPr>
        <w:t xml:space="preserve"> линии системного лечения при прогрессировании заболевания</w:t>
      </w:r>
      <w:r w:rsidR="000F6CBC" w:rsidRPr="00AA5421">
        <w:rPr>
          <w:rFonts w:ascii="Times New Roman" w:hAnsi="Times New Roman" w:cs="Times New Roman"/>
          <w:sz w:val="28"/>
          <w:szCs w:val="28"/>
        </w:rPr>
        <w:t>;</w:t>
      </w:r>
    </w:p>
    <w:p w14:paraId="2D0FD717" w14:textId="048EDAE9" w:rsidR="00BC54F5" w:rsidRPr="00AA5421" w:rsidRDefault="00EA28D3" w:rsidP="00C506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21">
        <w:rPr>
          <w:rFonts w:ascii="Times New Roman" w:hAnsi="Times New Roman" w:cs="Times New Roman"/>
          <w:sz w:val="28"/>
          <w:szCs w:val="28"/>
        </w:rPr>
        <w:t>4) направлени</w:t>
      </w:r>
      <w:r w:rsidR="000F264F">
        <w:rPr>
          <w:rFonts w:ascii="Times New Roman" w:hAnsi="Times New Roman" w:cs="Times New Roman"/>
          <w:sz w:val="28"/>
          <w:szCs w:val="28"/>
        </w:rPr>
        <w:t>е</w:t>
      </w:r>
      <w:r w:rsidRPr="00AA5421">
        <w:rPr>
          <w:rFonts w:ascii="Times New Roman" w:hAnsi="Times New Roman" w:cs="Times New Roman"/>
          <w:sz w:val="28"/>
          <w:szCs w:val="28"/>
        </w:rPr>
        <w:t xml:space="preserve"> пациента на лечение (обследование) в медицинские организации </w:t>
      </w:r>
      <w:r w:rsidR="009D1C32" w:rsidRPr="00AA5421">
        <w:rPr>
          <w:rFonts w:ascii="Times New Roman" w:hAnsi="Times New Roman" w:cs="Times New Roman"/>
          <w:sz w:val="28"/>
          <w:szCs w:val="28"/>
        </w:rPr>
        <w:t>не</w:t>
      </w:r>
      <w:r w:rsidRPr="00AA5421">
        <w:rPr>
          <w:rFonts w:ascii="Times New Roman" w:hAnsi="Times New Roman" w:cs="Times New Roman"/>
          <w:sz w:val="28"/>
          <w:szCs w:val="28"/>
        </w:rPr>
        <w:t xml:space="preserve">подведомственные </w:t>
      </w:r>
      <w:r w:rsidR="009D1C32" w:rsidRPr="00AA5421">
        <w:rPr>
          <w:rFonts w:ascii="Times New Roman" w:hAnsi="Times New Roman" w:cs="Times New Roman"/>
          <w:sz w:val="28"/>
          <w:szCs w:val="28"/>
        </w:rPr>
        <w:t>МЗ НСО</w:t>
      </w:r>
      <w:r w:rsidR="000F6CBC" w:rsidRPr="00AA5421">
        <w:rPr>
          <w:rFonts w:ascii="Times New Roman" w:hAnsi="Times New Roman" w:cs="Times New Roman"/>
          <w:sz w:val="28"/>
          <w:szCs w:val="28"/>
        </w:rPr>
        <w:t xml:space="preserve">, </w:t>
      </w:r>
      <w:r w:rsidRPr="00AA5421">
        <w:rPr>
          <w:rFonts w:ascii="Times New Roman" w:hAnsi="Times New Roman" w:cs="Times New Roman"/>
          <w:sz w:val="28"/>
          <w:szCs w:val="28"/>
        </w:rPr>
        <w:t>в том числе в рамках оказания высокотехнологичной медицинской помощи.</w:t>
      </w:r>
    </w:p>
    <w:p w14:paraId="53BB60F9" w14:textId="4D9F892B" w:rsidR="00EA28D3" w:rsidRPr="00AA5421" w:rsidRDefault="00BC54F5" w:rsidP="00C506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21">
        <w:rPr>
          <w:rFonts w:ascii="Times New Roman" w:hAnsi="Times New Roman" w:cs="Times New Roman"/>
          <w:sz w:val="28"/>
          <w:szCs w:val="28"/>
        </w:rPr>
        <w:t>5)</w:t>
      </w:r>
      <w:r w:rsidR="000F264F">
        <w:rPr>
          <w:rFonts w:ascii="Times New Roman" w:hAnsi="Times New Roman" w:cs="Times New Roman"/>
          <w:sz w:val="28"/>
          <w:szCs w:val="28"/>
        </w:rPr>
        <w:t> </w:t>
      </w:r>
      <w:r w:rsidR="00965D8C">
        <w:rPr>
          <w:rFonts w:ascii="Times New Roman" w:hAnsi="Times New Roman" w:cs="Times New Roman"/>
          <w:sz w:val="28"/>
          <w:szCs w:val="28"/>
        </w:rPr>
        <w:t>р</w:t>
      </w:r>
      <w:r w:rsidRPr="00AA5421">
        <w:rPr>
          <w:rFonts w:ascii="Times New Roman" w:hAnsi="Times New Roman" w:cs="Times New Roman"/>
          <w:sz w:val="28"/>
          <w:szCs w:val="28"/>
        </w:rPr>
        <w:t>ешени</w:t>
      </w:r>
      <w:r w:rsidR="000F264F">
        <w:rPr>
          <w:rFonts w:ascii="Times New Roman" w:hAnsi="Times New Roman" w:cs="Times New Roman"/>
          <w:sz w:val="28"/>
          <w:szCs w:val="28"/>
        </w:rPr>
        <w:t>е</w:t>
      </w:r>
      <w:r w:rsidRPr="00AA5421">
        <w:rPr>
          <w:rFonts w:ascii="Times New Roman" w:hAnsi="Times New Roman" w:cs="Times New Roman"/>
          <w:sz w:val="28"/>
          <w:szCs w:val="28"/>
        </w:rPr>
        <w:t xml:space="preserve"> вопроса о направлении на паллиативную </w:t>
      </w:r>
      <w:r w:rsidR="000F264F">
        <w:rPr>
          <w:rFonts w:ascii="Times New Roman" w:hAnsi="Times New Roman" w:cs="Times New Roman"/>
          <w:sz w:val="28"/>
          <w:szCs w:val="28"/>
        </w:rPr>
        <w:t xml:space="preserve">медицинскую </w:t>
      </w:r>
      <w:r w:rsidRPr="00AA5421">
        <w:rPr>
          <w:rFonts w:ascii="Times New Roman" w:hAnsi="Times New Roman" w:cs="Times New Roman"/>
          <w:sz w:val="28"/>
          <w:szCs w:val="28"/>
        </w:rPr>
        <w:t>помощь.</w:t>
      </w:r>
      <w:r w:rsidR="00EA28D3" w:rsidRPr="00AA54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A189FE" w14:textId="1D827BF0" w:rsidR="00C93499" w:rsidRPr="0006260A" w:rsidRDefault="00EA28D3" w:rsidP="00C506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21">
        <w:rPr>
          <w:rFonts w:ascii="Times New Roman" w:hAnsi="Times New Roman" w:cs="Times New Roman"/>
          <w:sz w:val="28"/>
          <w:szCs w:val="28"/>
        </w:rPr>
        <w:t xml:space="preserve">Форма рассмотрения тактики лечения пациента на консилиуме </w:t>
      </w:r>
      <w:r w:rsidR="000F6CBC" w:rsidRPr="00AA5421">
        <w:rPr>
          <w:rFonts w:ascii="Times New Roman" w:hAnsi="Times New Roman" w:cs="Times New Roman"/>
          <w:sz w:val="28"/>
          <w:szCs w:val="28"/>
        </w:rPr>
        <w:t xml:space="preserve">в </w:t>
      </w:r>
      <w:r w:rsidRPr="00AA5421">
        <w:rPr>
          <w:rFonts w:ascii="Times New Roman" w:hAnsi="Times New Roman" w:cs="Times New Roman"/>
          <w:sz w:val="28"/>
          <w:szCs w:val="28"/>
        </w:rPr>
        <w:t xml:space="preserve">ГБУЗ НСО </w:t>
      </w:r>
      <w:r w:rsidR="00AE10A5">
        <w:rPr>
          <w:rFonts w:ascii="Times New Roman" w:hAnsi="Times New Roman" w:cs="Times New Roman"/>
          <w:sz w:val="28"/>
          <w:szCs w:val="28"/>
        </w:rPr>
        <w:t>«НОКОД»</w:t>
      </w:r>
      <w:r w:rsidRPr="00AA5421">
        <w:rPr>
          <w:rFonts w:ascii="Times New Roman" w:hAnsi="Times New Roman" w:cs="Times New Roman"/>
          <w:sz w:val="28"/>
          <w:szCs w:val="28"/>
        </w:rPr>
        <w:t xml:space="preserve"> очная и заочная</w:t>
      </w:r>
      <w:r w:rsidR="00965D8C">
        <w:rPr>
          <w:rFonts w:ascii="Times New Roman" w:hAnsi="Times New Roman" w:cs="Times New Roman"/>
          <w:sz w:val="28"/>
          <w:szCs w:val="28"/>
        </w:rPr>
        <w:t>,</w:t>
      </w:r>
      <w:r w:rsidR="004A4ADF" w:rsidRPr="00AA5421">
        <w:rPr>
          <w:rFonts w:ascii="Times New Roman" w:hAnsi="Times New Roman" w:cs="Times New Roman"/>
          <w:sz w:val="28"/>
          <w:szCs w:val="28"/>
        </w:rPr>
        <w:t xml:space="preserve"> в виде ТМК</w:t>
      </w:r>
      <w:r w:rsidRPr="00AA542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EAD020" w14:textId="04C8B01B" w:rsidR="00A610AA" w:rsidRPr="00A610AA" w:rsidRDefault="0006260A" w:rsidP="00C506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C0B60">
        <w:rPr>
          <w:rFonts w:ascii="Times New Roman" w:hAnsi="Times New Roman" w:cs="Times New Roman"/>
          <w:sz w:val="28"/>
          <w:szCs w:val="28"/>
        </w:rPr>
        <w:t>.</w:t>
      </w:r>
      <w:r w:rsidR="00965D8C">
        <w:rPr>
          <w:rFonts w:ascii="Times New Roman" w:hAnsi="Times New Roman" w:cs="Times New Roman"/>
          <w:sz w:val="28"/>
          <w:szCs w:val="28"/>
        </w:rPr>
        <w:t> </w:t>
      </w:r>
      <w:r w:rsidR="00A610AA" w:rsidRPr="00A610AA">
        <w:rPr>
          <w:rFonts w:ascii="Times New Roman" w:hAnsi="Times New Roman" w:cs="Times New Roman"/>
          <w:sz w:val="28"/>
          <w:szCs w:val="28"/>
        </w:rPr>
        <w:t>Медицинские организации, оказывающие специализированную медицинскую помощь</w:t>
      </w:r>
      <w:r w:rsidR="000F264F">
        <w:rPr>
          <w:rFonts w:ascii="Times New Roman" w:hAnsi="Times New Roman" w:cs="Times New Roman"/>
          <w:sz w:val="28"/>
          <w:szCs w:val="28"/>
        </w:rPr>
        <w:t>,</w:t>
      </w:r>
      <w:r w:rsidR="00A610AA" w:rsidRPr="00A610AA">
        <w:rPr>
          <w:rFonts w:ascii="Times New Roman" w:hAnsi="Times New Roman" w:cs="Times New Roman"/>
          <w:sz w:val="28"/>
          <w:szCs w:val="28"/>
        </w:rPr>
        <w:t xml:space="preserve"> при выявлении у больного онкологического заболевания обязаны в течение трех дней после выписки направить извещение о впервые выявленном злокачественном новообразовании по форме № 090/у «Извещение о больном с впервые в жизни установленным диагнозом злокачественного новообразования», а также протокол на случай выявления у больного запущенной формы злокачественного новообразования по форме № 027-2/У «Протокол на случай выявления у больного запущенной формы злокачественного новообразования» в организационно-методический отдел ГБУЗ НСО «НОКОД» по защищенным каналам связи посредством использования СКЗИ ПК VIPNet Client.</w:t>
      </w:r>
    </w:p>
    <w:p w14:paraId="46C8131D" w14:textId="58BCF56D" w:rsidR="004615DF" w:rsidRDefault="0075359D" w:rsidP="00C506D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9</w:t>
      </w:r>
      <w:r w:rsidR="00BC3EE7" w:rsidRPr="00AA5421"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  <w:r w:rsidR="00C506DC">
        <w:rPr>
          <w:rFonts w:asciiTheme="minorHAnsi" w:hAnsiTheme="minorHAnsi"/>
        </w:rPr>
        <w:t> </w:t>
      </w:r>
      <w:r w:rsidR="004615DF" w:rsidRPr="00AA542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При выявлении онкологического заболевания в процессе оказания экстренной и неотложной специализированной медицинской помощи </w:t>
      </w:r>
      <w:r w:rsidR="004B06BA" w:rsidRPr="00AA542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необходимо проведение ТМК с ГБУЗ НСО </w:t>
      </w:r>
      <w:r w:rsidR="00AE10A5">
        <w:rPr>
          <w:rFonts w:ascii="Times New Roman" w:hAnsi="Times New Roman" w:cs="Times New Roman"/>
          <w:color w:val="auto"/>
          <w:sz w:val="28"/>
          <w:szCs w:val="28"/>
          <w:lang w:bidi="ar-SA"/>
        </w:rPr>
        <w:t>«НОКОД»</w:t>
      </w:r>
      <w:r w:rsidR="004B06BA" w:rsidRPr="00AA542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для </w:t>
      </w:r>
      <w:r w:rsidR="007A44D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установления диагноза и </w:t>
      </w:r>
      <w:r w:rsidR="004B06BA" w:rsidRPr="00AA542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определения дальнейшей тактики оказания </w:t>
      </w:r>
      <w:r w:rsidR="00930F5C">
        <w:rPr>
          <w:rFonts w:ascii="Times New Roman" w:hAnsi="Times New Roman" w:cs="Times New Roman"/>
          <w:color w:val="auto"/>
          <w:sz w:val="28"/>
          <w:szCs w:val="28"/>
          <w:lang w:bidi="ar-SA"/>
        </w:rPr>
        <w:t>медицинской помощи</w:t>
      </w:r>
      <w:r w:rsidR="004B06BA" w:rsidRPr="00AA5421"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71AD8504" w14:textId="57C61511" w:rsidR="0006260A" w:rsidRPr="00AA5421" w:rsidRDefault="0006260A" w:rsidP="00C506DC">
      <w:pPr>
        <w:tabs>
          <w:tab w:val="left" w:pos="1171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C506DC">
        <w:rPr>
          <w:rFonts w:ascii="Times New Roman" w:hAnsi="Times New Roman" w:cs="Times New Roman"/>
          <w:sz w:val="28"/>
          <w:szCs w:val="28"/>
        </w:rPr>
        <w:t> </w:t>
      </w:r>
      <w:r w:rsidRPr="00AA5421">
        <w:rPr>
          <w:rFonts w:ascii="Times New Roman" w:hAnsi="Times New Roman" w:cs="Times New Roman"/>
          <w:sz w:val="28"/>
          <w:szCs w:val="28"/>
        </w:rPr>
        <w:t>Медицинские организации, оказывающие специализированную медицинскую помощь по профилю «онкология», вне зависимости от форм собственности и подчинения в течение 3</w:t>
      </w:r>
      <w:r w:rsidR="000F264F">
        <w:rPr>
          <w:rFonts w:ascii="Times New Roman" w:hAnsi="Times New Roman" w:cs="Times New Roman"/>
          <w:sz w:val="28"/>
          <w:szCs w:val="28"/>
        </w:rPr>
        <w:t>-</w:t>
      </w:r>
      <w:r w:rsidRPr="00AA5421">
        <w:rPr>
          <w:rFonts w:ascii="Times New Roman" w:hAnsi="Times New Roman" w:cs="Times New Roman"/>
          <w:sz w:val="28"/>
          <w:szCs w:val="28"/>
        </w:rPr>
        <w:t xml:space="preserve">х дней после выписки пациента предоставляют в организационно-методический отдел ГБУЗ НСО </w:t>
      </w:r>
      <w:r w:rsidR="00AE10A5">
        <w:rPr>
          <w:rFonts w:ascii="Times New Roman" w:hAnsi="Times New Roman" w:cs="Times New Roman"/>
          <w:sz w:val="28"/>
          <w:szCs w:val="28"/>
        </w:rPr>
        <w:t>«НОКОД»</w:t>
      </w:r>
      <w:r w:rsidRPr="00AA5421">
        <w:rPr>
          <w:rFonts w:ascii="Times New Roman" w:hAnsi="Times New Roman" w:cs="Times New Roman"/>
          <w:sz w:val="28"/>
          <w:szCs w:val="28"/>
        </w:rPr>
        <w:t>» по защищенным каналам связи посредством использования СКЗИ ПК VIPNet Client сведения о пациентах со злокачественными новообразованиями, получивших специализированное лечение</w:t>
      </w:r>
      <w:r w:rsidR="000F264F">
        <w:rPr>
          <w:rFonts w:ascii="Times New Roman" w:hAnsi="Times New Roman" w:cs="Times New Roman"/>
          <w:sz w:val="28"/>
          <w:szCs w:val="28"/>
        </w:rPr>
        <w:t>,</w:t>
      </w:r>
      <w:r w:rsidRPr="00AA5421">
        <w:rPr>
          <w:rFonts w:ascii="Times New Roman" w:hAnsi="Times New Roman" w:cs="Times New Roman"/>
          <w:sz w:val="28"/>
          <w:szCs w:val="28"/>
        </w:rPr>
        <w:t xml:space="preserve"> при каждой госпитализации, вне зависимости от ее продолжительности, исхода, дальнейших планов лечения</w:t>
      </w:r>
      <w:r w:rsidR="000F264F">
        <w:rPr>
          <w:rFonts w:ascii="Times New Roman" w:hAnsi="Times New Roman" w:cs="Times New Roman"/>
          <w:sz w:val="28"/>
          <w:szCs w:val="28"/>
        </w:rPr>
        <w:t>,</w:t>
      </w:r>
      <w:r w:rsidRPr="00AA5421">
        <w:rPr>
          <w:rFonts w:ascii="Times New Roman" w:hAnsi="Times New Roman" w:cs="Times New Roman"/>
          <w:sz w:val="28"/>
          <w:szCs w:val="28"/>
        </w:rPr>
        <w:t xml:space="preserve"> по форме 027-1/у </w:t>
      </w:r>
      <w:r w:rsidRPr="00AA5421">
        <w:rPr>
          <w:rFonts w:ascii="Times New Roman" w:hAnsi="Times New Roman" w:cs="Times New Roman"/>
          <w:color w:val="auto"/>
          <w:sz w:val="28"/>
          <w:szCs w:val="28"/>
          <w:lang w:bidi="ar-SA"/>
        </w:rPr>
        <w:t>«Выписка из медицинской карты стационарного больного злокачественным новообразованием»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E77850F" w14:textId="1867E377" w:rsidR="00BC3EE7" w:rsidRDefault="00BC3EE7" w:rsidP="00C506D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C506DC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 случае подтверждения у </w:t>
      </w:r>
      <w:r w:rsidR="002F212D" w:rsidRPr="00C506DC">
        <w:rPr>
          <w:rFonts w:ascii="Times New Roman" w:hAnsi="Times New Roman" w:cs="Times New Roman"/>
          <w:color w:val="auto"/>
          <w:sz w:val="28"/>
          <w:szCs w:val="28"/>
          <w:lang w:bidi="ar-SA"/>
        </w:rPr>
        <w:t>пациента</w:t>
      </w:r>
      <w:r w:rsidRPr="00C506DC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наличия онкологического заболевания информация об уточненном диагнозе </w:t>
      </w:r>
      <w:r w:rsidR="002F212D" w:rsidRPr="00C506DC">
        <w:rPr>
          <w:rFonts w:ascii="Times New Roman" w:hAnsi="Times New Roman" w:cs="Times New Roman"/>
          <w:color w:val="auto"/>
          <w:sz w:val="28"/>
          <w:szCs w:val="28"/>
          <w:lang w:bidi="ar-SA"/>
        </w:rPr>
        <w:t>пациента</w:t>
      </w:r>
      <w:r w:rsidRPr="00C506DC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направляется из организационно-методического отдела ГБУЗ НСО </w:t>
      </w:r>
      <w:r w:rsidR="00AE10A5" w:rsidRPr="00C506DC">
        <w:rPr>
          <w:rFonts w:ascii="Times New Roman" w:hAnsi="Times New Roman" w:cs="Times New Roman"/>
          <w:color w:val="auto"/>
          <w:sz w:val="28"/>
          <w:szCs w:val="28"/>
          <w:lang w:bidi="ar-SA"/>
        </w:rPr>
        <w:t>«НОКОД»</w:t>
      </w:r>
      <w:r w:rsidRPr="00C506DC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» в </w:t>
      </w:r>
      <w:r w:rsidR="002F212D" w:rsidRPr="00C506DC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ПОК или ЦАОП </w:t>
      </w:r>
      <w:r w:rsidRPr="00C506DC">
        <w:rPr>
          <w:rFonts w:ascii="Times New Roman" w:hAnsi="Times New Roman" w:cs="Times New Roman"/>
          <w:color w:val="auto"/>
          <w:sz w:val="28"/>
          <w:szCs w:val="28"/>
          <w:lang w:bidi="ar-SA"/>
        </w:rPr>
        <w:t>для последующего диспансерного наблюдения больного.</w:t>
      </w:r>
    </w:p>
    <w:p w14:paraId="0A8A859D" w14:textId="10709707" w:rsidR="00AF6ED9" w:rsidRPr="00AA5421" w:rsidRDefault="00AF6ED9" w:rsidP="00AF6ED9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_________</w:t>
      </w:r>
    </w:p>
    <w:p w14:paraId="2A386F63" w14:textId="77777777" w:rsidR="00D03BE4" w:rsidRPr="00AA5421" w:rsidRDefault="00D03BE4" w:rsidP="00AA542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14:paraId="5215E1C2" w14:textId="77777777" w:rsidR="0018754E" w:rsidRPr="008B56D8" w:rsidRDefault="0018754E" w:rsidP="00C644E8">
      <w:pPr>
        <w:numPr>
          <w:ilvl w:val="0"/>
          <w:numId w:val="5"/>
        </w:numPr>
        <w:tabs>
          <w:tab w:val="left" w:pos="1171"/>
        </w:tabs>
        <w:ind w:firstLine="709"/>
        <w:sectPr w:rsidR="0018754E" w:rsidRPr="008B56D8" w:rsidSect="00046C7E">
          <w:pgSz w:w="11905" w:h="16837"/>
          <w:pgMar w:top="1134" w:right="567" w:bottom="1134" w:left="1418" w:header="0" w:footer="6" w:gutter="0"/>
          <w:pgNumType w:start="1"/>
          <w:cols w:space="720"/>
          <w:noEndnote/>
          <w:titlePg/>
          <w:docGrid w:linePitch="360"/>
        </w:sectPr>
      </w:pPr>
    </w:p>
    <w:tbl>
      <w:tblPr>
        <w:tblpPr w:leftFromText="180" w:rightFromText="180" w:vertAnchor="text" w:horzAnchor="margin" w:tblpXSpec="center" w:tblpY="-83"/>
        <w:tblW w:w="0" w:type="auto"/>
        <w:tblLook w:val="04A0" w:firstRow="1" w:lastRow="0" w:firstColumn="1" w:lastColumn="0" w:noHBand="0" w:noVBand="1"/>
      </w:tblPr>
      <w:tblGrid>
        <w:gridCol w:w="4297"/>
        <w:gridCol w:w="5618"/>
      </w:tblGrid>
      <w:tr w:rsidR="005B7352" w:rsidRPr="00AA5421" w14:paraId="288D69FE" w14:textId="77777777" w:rsidTr="005B7352">
        <w:tc>
          <w:tcPr>
            <w:tcW w:w="4361" w:type="dxa"/>
          </w:tcPr>
          <w:p w14:paraId="2C82C38B" w14:textId="77777777" w:rsidR="005B7352" w:rsidRPr="00AA5421" w:rsidRDefault="005B7352" w:rsidP="00AA5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F946CD6" w14:textId="19A5247F" w:rsidR="005B7352" w:rsidRPr="00AA5421" w:rsidRDefault="00C915A3" w:rsidP="00AA5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3200F821" w14:textId="25B6DC26" w:rsidR="00C915A3" w:rsidRDefault="00C915A3" w:rsidP="00AA5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B7352" w:rsidRPr="00AA5421">
              <w:rPr>
                <w:rFonts w:ascii="Times New Roman" w:hAnsi="Times New Roman" w:cs="Times New Roman"/>
                <w:sz w:val="28"/>
                <w:szCs w:val="28"/>
              </w:rPr>
              <w:t>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 w:rsidR="005B7352" w:rsidRPr="00AA5421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</w:t>
            </w:r>
          </w:p>
          <w:p w14:paraId="38C603BB" w14:textId="52340207" w:rsidR="00C915A3" w:rsidRDefault="00C915A3" w:rsidP="00AA5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42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B7352" w:rsidRPr="00AA5421">
              <w:rPr>
                <w:rFonts w:ascii="Times New Roman" w:hAnsi="Times New Roman" w:cs="Times New Roman"/>
                <w:sz w:val="28"/>
                <w:szCs w:val="28"/>
              </w:rPr>
              <w:t>дравоохранения</w:t>
            </w:r>
          </w:p>
          <w:p w14:paraId="251A7927" w14:textId="768072EE" w:rsidR="005B7352" w:rsidRPr="00AA5421" w:rsidRDefault="005B7352" w:rsidP="00AA5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421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  <w:p w14:paraId="03A69421" w14:textId="77777777" w:rsidR="005B7352" w:rsidRPr="00AA5421" w:rsidRDefault="005B7352" w:rsidP="00AA5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421">
              <w:rPr>
                <w:rFonts w:ascii="Times New Roman" w:hAnsi="Times New Roman" w:cs="Times New Roman"/>
                <w:sz w:val="28"/>
                <w:szCs w:val="28"/>
              </w:rPr>
              <w:t>от ______________ 2</w:t>
            </w:r>
            <w:r w:rsidR="00CD58D5" w:rsidRPr="00AA5421">
              <w:rPr>
                <w:rFonts w:ascii="Times New Roman" w:hAnsi="Times New Roman" w:cs="Times New Roman"/>
                <w:sz w:val="28"/>
                <w:szCs w:val="28"/>
              </w:rPr>
              <w:t xml:space="preserve">021 </w:t>
            </w:r>
            <w:r w:rsidRPr="00AA5421">
              <w:rPr>
                <w:rFonts w:ascii="Times New Roman" w:hAnsi="Times New Roman" w:cs="Times New Roman"/>
                <w:sz w:val="28"/>
                <w:szCs w:val="28"/>
              </w:rPr>
              <w:t>№ _________</w:t>
            </w:r>
          </w:p>
        </w:tc>
      </w:tr>
    </w:tbl>
    <w:p w14:paraId="4AC41494" w14:textId="77777777" w:rsidR="00BD7485" w:rsidRDefault="00BD7485" w:rsidP="00BD7485">
      <w:pPr>
        <w:pStyle w:val="50"/>
        <w:shd w:val="clear" w:color="auto" w:fill="auto"/>
        <w:spacing w:before="0" w:line="240" w:lineRule="auto"/>
        <w:jc w:val="center"/>
        <w:rPr>
          <w:rFonts w:eastAsia="Arial Unicode MS"/>
          <w:bCs w:val="0"/>
          <w:sz w:val="28"/>
          <w:szCs w:val="28"/>
        </w:rPr>
      </w:pPr>
    </w:p>
    <w:p w14:paraId="0C155131" w14:textId="77777777" w:rsidR="00BD7485" w:rsidRDefault="00BD7485" w:rsidP="00BD7485">
      <w:pPr>
        <w:pStyle w:val="50"/>
        <w:shd w:val="clear" w:color="auto" w:fill="auto"/>
        <w:spacing w:before="0" w:line="240" w:lineRule="auto"/>
        <w:jc w:val="center"/>
        <w:rPr>
          <w:rFonts w:eastAsia="Arial Unicode MS"/>
          <w:bCs w:val="0"/>
          <w:sz w:val="28"/>
          <w:szCs w:val="28"/>
        </w:rPr>
      </w:pPr>
    </w:p>
    <w:p w14:paraId="2267D085" w14:textId="3A7F8841" w:rsidR="00A32906" w:rsidRDefault="00BD7485" w:rsidP="00BD7485">
      <w:pPr>
        <w:pStyle w:val="50"/>
        <w:shd w:val="clear" w:color="auto" w:fill="auto"/>
        <w:spacing w:before="0" w:line="240" w:lineRule="auto"/>
        <w:jc w:val="center"/>
        <w:rPr>
          <w:rFonts w:eastAsia="Arial Unicode MS"/>
          <w:bCs w:val="0"/>
          <w:sz w:val="28"/>
          <w:szCs w:val="28"/>
        </w:rPr>
      </w:pPr>
      <w:r w:rsidRPr="00BD7485">
        <w:rPr>
          <w:rFonts w:eastAsia="Arial Unicode MS"/>
          <w:bCs w:val="0"/>
          <w:sz w:val="28"/>
          <w:szCs w:val="28"/>
        </w:rPr>
        <w:t>Перечень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 на территории Новосибирской области, и оказывающих медицинскую помощь по профилю «онкология», по видам, условиям и формам оказания медицинской помощи</w:t>
      </w:r>
    </w:p>
    <w:p w14:paraId="63D1A708" w14:textId="77777777" w:rsidR="00BD7485" w:rsidRPr="00AA5421" w:rsidRDefault="00BD7485" w:rsidP="004414C4">
      <w:pPr>
        <w:pStyle w:val="50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7"/>
        <w:gridCol w:w="2516"/>
        <w:gridCol w:w="2648"/>
        <w:gridCol w:w="1988"/>
        <w:gridCol w:w="661"/>
      </w:tblGrid>
      <w:tr w:rsidR="00464ECB" w:rsidRPr="00AA5421" w14:paraId="7BCEF0C2" w14:textId="77777777" w:rsidTr="007D72D9">
        <w:trPr>
          <w:gridAfter w:val="1"/>
          <w:trHeight w:hRule="exact" w:val="6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745F4" w14:textId="77777777" w:rsidR="00464ECB" w:rsidRPr="00A76A37" w:rsidRDefault="00464ECB" w:rsidP="004414C4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 xml:space="preserve">Медицинская организация </w:t>
            </w:r>
            <w:r w:rsidRPr="000F5936">
              <w:rPr>
                <w:rFonts w:ascii="Times New Roman" w:hAnsi="Times New Roman" w:cs="Times New Roman"/>
                <w:strike/>
              </w:rPr>
              <w:t>(адрес)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B9245" w14:textId="1DC80F79" w:rsidR="00464ECB" w:rsidRPr="00A76A37" w:rsidRDefault="00464ECB" w:rsidP="000F5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медицинской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0347A2" w14:textId="01B4A6B1" w:rsidR="00464ECB" w:rsidRPr="00A76A37" w:rsidRDefault="00464ECB" w:rsidP="00CC5F65">
            <w:pPr>
              <w:jc w:val="center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Вид</w:t>
            </w:r>
          </w:p>
          <w:p w14:paraId="7DDFC8D8" w14:textId="77777777" w:rsidR="00464ECB" w:rsidRPr="00A76A37" w:rsidRDefault="00464ECB" w:rsidP="00CC5F65">
            <w:pPr>
              <w:jc w:val="center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9131D" w14:textId="77777777" w:rsidR="00464ECB" w:rsidRPr="00A76A37" w:rsidRDefault="00464ECB" w:rsidP="00CC5F65">
            <w:pPr>
              <w:jc w:val="center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Условия</w:t>
            </w:r>
          </w:p>
        </w:tc>
      </w:tr>
      <w:tr w:rsidR="00464ECB" w:rsidRPr="00AA5421" w14:paraId="69774BA9" w14:textId="77777777" w:rsidTr="007D72D9">
        <w:trPr>
          <w:gridAfter w:val="1"/>
          <w:trHeight w:hRule="exact" w:val="147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74FA4" w14:textId="55DC403B" w:rsidR="00464ECB" w:rsidRPr="00A76A37" w:rsidRDefault="00464ECB" w:rsidP="004B1346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ГБУЗ НСО «НОКОД»»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B12CE" w14:textId="13EBA598" w:rsidR="00464ECB" w:rsidRPr="00414A66" w:rsidRDefault="000F5936" w:rsidP="00DB40CB">
            <w:pPr>
              <w:rPr>
                <w:rFonts w:ascii="Times New Roman" w:hAnsi="Times New Roman" w:cs="Times New Roman"/>
              </w:rPr>
            </w:pPr>
            <w:r w:rsidRPr="000F5936">
              <w:rPr>
                <w:rFonts w:ascii="Times New Roman" w:hAnsi="Times New Roman" w:cs="Times New Roman"/>
              </w:rPr>
              <w:t>630108, Новосибирская область, г. Новосибирск, ул. Плахотного, д.2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B72882" w14:textId="5BD71CDC" w:rsidR="00464ECB" w:rsidRPr="00A76A37" w:rsidRDefault="00464ECB" w:rsidP="00DB40CB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Первичная – специализированная;</w:t>
            </w:r>
          </w:p>
          <w:p w14:paraId="7B99EC93" w14:textId="04E0C47E" w:rsidR="00464ECB" w:rsidRPr="00A76A37" w:rsidRDefault="00464ECB" w:rsidP="00DB40CB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Специализированная онкологическая, высокотехнологическая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15AC13" w14:textId="77777777" w:rsidR="00464ECB" w:rsidRPr="00A76A37" w:rsidRDefault="00464ECB" w:rsidP="00DB40CB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Амбулаторно, Дневной стационар, круглосуточный стационар.</w:t>
            </w:r>
          </w:p>
        </w:tc>
      </w:tr>
      <w:tr w:rsidR="00464ECB" w:rsidRPr="00AA5421" w14:paraId="70FD8833" w14:textId="77777777" w:rsidTr="007D72D9">
        <w:trPr>
          <w:gridAfter w:val="1"/>
          <w:trHeight w:val="126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9E8EC7" w14:textId="77777777" w:rsidR="00464ECB" w:rsidRPr="00A76A37" w:rsidRDefault="00464ECB" w:rsidP="000F23B9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ГБУЗ НСО «ГКБ № 1»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96E08" w14:textId="77777777" w:rsidR="004B1346" w:rsidRPr="00414A66" w:rsidRDefault="004B1346" w:rsidP="004B1346">
            <w:pPr>
              <w:rPr>
                <w:rFonts w:ascii="Times New Roman" w:hAnsi="Times New Roman" w:cs="Times New Roman"/>
              </w:rPr>
            </w:pPr>
            <w:r w:rsidRPr="00414A66">
              <w:rPr>
                <w:rFonts w:ascii="Times New Roman" w:hAnsi="Times New Roman" w:cs="Times New Roman"/>
              </w:rPr>
              <w:t>630084,</w:t>
            </w:r>
          </w:p>
          <w:p w14:paraId="601F158D" w14:textId="77777777" w:rsidR="004B1346" w:rsidRPr="00D44010" w:rsidRDefault="004B1346" w:rsidP="004B1346">
            <w:pPr>
              <w:rPr>
                <w:rFonts w:ascii="Times New Roman" w:hAnsi="Times New Roman" w:cs="Times New Roman"/>
              </w:rPr>
            </w:pPr>
            <w:r w:rsidRPr="00D44010">
              <w:rPr>
                <w:rFonts w:ascii="Times New Roman" w:hAnsi="Times New Roman" w:cs="Times New Roman"/>
              </w:rPr>
              <w:t>г. Новосибирск, ул. Трикотажная, 49/1.</w:t>
            </w:r>
          </w:p>
          <w:p w14:paraId="238AAAC0" w14:textId="77777777" w:rsidR="004B1346" w:rsidRPr="00D44010" w:rsidRDefault="004B1346" w:rsidP="004B1346">
            <w:pPr>
              <w:rPr>
                <w:rFonts w:ascii="Times New Roman" w:hAnsi="Times New Roman" w:cs="Times New Roman"/>
              </w:rPr>
            </w:pPr>
          </w:p>
          <w:p w14:paraId="3ABC1C12" w14:textId="28688058" w:rsidR="00464ECB" w:rsidRPr="00D44010" w:rsidRDefault="00464ECB" w:rsidP="004B13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D82FD9" w14:textId="1A8D5329" w:rsidR="00464ECB" w:rsidRPr="00A76A37" w:rsidRDefault="00464ECB" w:rsidP="000F23B9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Первичная – специализированная;</w:t>
            </w:r>
          </w:p>
          <w:p w14:paraId="5F3233CE" w14:textId="77777777" w:rsidR="00464ECB" w:rsidRPr="00A76A37" w:rsidRDefault="00464ECB" w:rsidP="000F23B9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Специализированная онкологическая; диспансерное наблюдение</w:t>
            </w:r>
          </w:p>
          <w:p w14:paraId="69B08394" w14:textId="69C01E24" w:rsidR="00464ECB" w:rsidRPr="00A76A37" w:rsidRDefault="00464ECB" w:rsidP="000F23B9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высокотехнологическая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4A666" w14:textId="739AD314" w:rsidR="00464ECB" w:rsidRPr="00A76A37" w:rsidRDefault="00464ECB" w:rsidP="000F23B9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 xml:space="preserve"> ЦАОП</w:t>
            </w:r>
          </w:p>
          <w:p w14:paraId="34606488" w14:textId="77777777" w:rsidR="00464ECB" w:rsidRPr="00A76A37" w:rsidRDefault="00464ECB" w:rsidP="000F23B9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Дневной стационар, круглосуточный стационар</w:t>
            </w:r>
          </w:p>
        </w:tc>
      </w:tr>
      <w:tr w:rsidR="00464ECB" w:rsidRPr="00AA5421" w14:paraId="4C2BFC6D" w14:textId="77777777" w:rsidTr="007D72D9">
        <w:trPr>
          <w:gridAfter w:val="1"/>
          <w:trHeight w:val="98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F4E15" w14:textId="3687F50A" w:rsidR="00464ECB" w:rsidRPr="00A76A37" w:rsidRDefault="00464ECB" w:rsidP="000F23B9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ГБУЗ НСО «ГНОКБ»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84359" w14:textId="77777777" w:rsidR="004B1346" w:rsidRPr="000F5936" w:rsidRDefault="004B1346" w:rsidP="004B1346">
            <w:pPr>
              <w:jc w:val="both"/>
              <w:rPr>
                <w:rFonts w:ascii="Times New Roman" w:hAnsi="Times New Roman" w:cs="Times New Roman"/>
              </w:rPr>
            </w:pPr>
            <w:r w:rsidRPr="000F5936">
              <w:rPr>
                <w:rFonts w:ascii="Times New Roman" w:hAnsi="Times New Roman" w:cs="Times New Roman"/>
              </w:rPr>
              <w:t>630087,</w:t>
            </w:r>
          </w:p>
          <w:p w14:paraId="49ECA49E" w14:textId="77777777" w:rsidR="004B1346" w:rsidRPr="000F5936" w:rsidRDefault="004B1346" w:rsidP="004B1346">
            <w:pPr>
              <w:jc w:val="both"/>
              <w:rPr>
                <w:rFonts w:ascii="Times New Roman" w:hAnsi="Times New Roman" w:cs="Times New Roman"/>
              </w:rPr>
            </w:pPr>
            <w:r w:rsidRPr="000F5936">
              <w:rPr>
                <w:rFonts w:ascii="Times New Roman" w:hAnsi="Times New Roman" w:cs="Times New Roman"/>
              </w:rPr>
              <w:t xml:space="preserve"> г. Новосибирск, ул. Немировича-Данченко, 130</w:t>
            </w:r>
          </w:p>
          <w:p w14:paraId="1D329D97" w14:textId="77777777" w:rsidR="00464ECB" w:rsidRPr="00414A66" w:rsidRDefault="00464ECB" w:rsidP="000F2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8A964" w14:textId="5D8D9FA6" w:rsidR="00464ECB" w:rsidRPr="00A76A37" w:rsidRDefault="00464ECB" w:rsidP="000F23B9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Специализированная онкологическая помощь</w:t>
            </w:r>
          </w:p>
          <w:p w14:paraId="54933925" w14:textId="07C724B2" w:rsidR="00464ECB" w:rsidRPr="00A76A37" w:rsidRDefault="00464ECB" w:rsidP="000F23B9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высокотехнологическая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B23C71" w14:textId="77777777" w:rsidR="00464ECB" w:rsidRPr="00A76A37" w:rsidRDefault="00464ECB" w:rsidP="000F23B9">
            <w:pPr>
              <w:rPr>
                <w:rFonts w:ascii="Times New Roman" w:hAnsi="Times New Roman" w:cs="Times New Roman"/>
              </w:rPr>
            </w:pPr>
          </w:p>
          <w:p w14:paraId="2F041F28" w14:textId="4559D7A2" w:rsidR="00464ECB" w:rsidRPr="00A76A37" w:rsidRDefault="00464ECB" w:rsidP="000F23B9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Круглосуточный стационар</w:t>
            </w:r>
          </w:p>
        </w:tc>
      </w:tr>
      <w:tr w:rsidR="00464ECB" w:rsidRPr="00AA5421" w14:paraId="271886C0" w14:textId="77777777" w:rsidTr="007D72D9">
        <w:trPr>
          <w:gridAfter w:val="1"/>
          <w:trHeight w:val="8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5F01B7" w14:textId="77777777" w:rsidR="00464ECB" w:rsidRPr="00A76A37" w:rsidRDefault="00464ECB" w:rsidP="000F026B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ГБУЗ НСО «ГКБ № 11»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5DC59" w14:textId="77777777" w:rsidR="004B1346" w:rsidRPr="007D72D9" w:rsidRDefault="004B1346" w:rsidP="004B1346">
            <w:pPr>
              <w:jc w:val="both"/>
              <w:rPr>
                <w:rFonts w:ascii="Times New Roman" w:hAnsi="Times New Roman" w:cs="Times New Roman"/>
              </w:rPr>
            </w:pPr>
            <w:r w:rsidRPr="007D72D9">
              <w:rPr>
                <w:rFonts w:ascii="Times New Roman" w:hAnsi="Times New Roman" w:cs="Times New Roman"/>
              </w:rPr>
              <w:t xml:space="preserve">630120, </w:t>
            </w:r>
          </w:p>
          <w:p w14:paraId="2732FC67" w14:textId="77777777" w:rsidR="004B1346" w:rsidRPr="007D72D9" w:rsidRDefault="004B1346" w:rsidP="004B1346">
            <w:pPr>
              <w:jc w:val="both"/>
              <w:rPr>
                <w:rFonts w:ascii="Times New Roman" w:hAnsi="Times New Roman" w:cs="Times New Roman"/>
              </w:rPr>
            </w:pPr>
            <w:r w:rsidRPr="007D72D9">
              <w:rPr>
                <w:rFonts w:ascii="Times New Roman" w:hAnsi="Times New Roman" w:cs="Times New Roman"/>
              </w:rPr>
              <w:t>г. Новосибирск, ул. Танкистов, 23.</w:t>
            </w:r>
          </w:p>
          <w:p w14:paraId="25913A95" w14:textId="77777777" w:rsidR="00464ECB" w:rsidRPr="00414A66" w:rsidRDefault="00464ECB" w:rsidP="000F02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1A69D" w14:textId="39D46E1E" w:rsidR="00464ECB" w:rsidRPr="00A76A37" w:rsidRDefault="00464ECB" w:rsidP="000F026B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Первичная – специализированная;</w:t>
            </w:r>
          </w:p>
          <w:p w14:paraId="71F1CCC5" w14:textId="77777777" w:rsidR="00464ECB" w:rsidRPr="00A76A37" w:rsidRDefault="00464ECB" w:rsidP="008B11FF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Специализированная онкологическая; диспансерное наблюдение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498572" w14:textId="15A09816" w:rsidR="00464ECB" w:rsidRPr="00A76A37" w:rsidRDefault="00464ECB" w:rsidP="000F026B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 xml:space="preserve"> ЦАОП</w:t>
            </w:r>
          </w:p>
          <w:p w14:paraId="73914532" w14:textId="77777777" w:rsidR="00464ECB" w:rsidRPr="00A76A37" w:rsidRDefault="00464ECB" w:rsidP="000F026B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Дневной стационар</w:t>
            </w:r>
          </w:p>
        </w:tc>
      </w:tr>
      <w:tr w:rsidR="00464ECB" w:rsidRPr="00AA5421" w14:paraId="001820F7" w14:textId="77777777" w:rsidTr="007D72D9">
        <w:trPr>
          <w:gridAfter w:val="1"/>
          <w:trHeight w:val="8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F649B1" w14:textId="77777777" w:rsidR="00464ECB" w:rsidRPr="00A76A37" w:rsidRDefault="00464ECB" w:rsidP="00B15202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ГБУЗ НСО «ГКБ № 2»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D8F22" w14:textId="77777777" w:rsidR="004B1346" w:rsidRPr="00414A66" w:rsidRDefault="004B1346" w:rsidP="004B1346">
            <w:pPr>
              <w:rPr>
                <w:rFonts w:ascii="Times New Roman" w:hAnsi="Times New Roman" w:cs="Times New Roman"/>
              </w:rPr>
            </w:pPr>
            <w:r w:rsidRPr="00414A66">
              <w:rPr>
                <w:rFonts w:ascii="Times New Roman" w:hAnsi="Times New Roman" w:cs="Times New Roman"/>
              </w:rPr>
              <w:t xml:space="preserve">630051, </w:t>
            </w:r>
          </w:p>
          <w:p w14:paraId="2C12A3AE" w14:textId="71E8E2CA" w:rsidR="00464ECB" w:rsidRPr="00D44010" w:rsidRDefault="004B1346" w:rsidP="004B1346">
            <w:pPr>
              <w:rPr>
                <w:rFonts w:ascii="Times New Roman" w:hAnsi="Times New Roman" w:cs="Times New Roman"/>
              </w:rPr>
            </w:pPr>
            <w:r w:rsidRPr="00D44010">
              <w:rPr>
                <w:rFonts w:ascii="Times New Roman" w:hAnsi="Times New Roman" w:cs="Times New Roman"/>
              </w:rPr>
              <w:t>г. Новосибирск, ул. Ползунова, 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5F240" w14:textId="4F813D1F" w:rsidR="00464ECB" w:rsidRPr="00A76A37" w:rsidRDefault="00464ECB" w:rsidP="00B15202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Первичная – специализированная;</w:t>
            </w:r>
          </w:p>
          <w:p w14:paraId="60DB7144" w14:textId="77777777" w:rsidR="00464ECB" w:rsidRPr="00A76A37" w:rsidRDefault="00464ECB" w:rsidP="00B15202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Специализированная онкологическая; диспансерное наблюдение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952CD2" w14:textId="4CF7342C" w:rsidR="00464ECB" w:rsidRPr="00A76A37" w:rsidRDefault="00464ECB" w:rsidP="00B15202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 xml:space="preserve"> ЦАОП</w:t>
            </w:r>
          </w:p>
          <w:p w14:paraId="3EE55C71" w14:textId="77777777" w:rsidR="00464ECB" w:rsidRPr="00A76A37" w:rsidRDefault="00464ECB" w:rsidP="00B15202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Дневной стационар</w:t>
            </w:r>
          </w:p>
        </w:tc>
      </w:tr>
      <w:tr w:rsidR="00464ECB" w:rsidRPr="00AA5421" w14:paraId="784ECE7A" w14:textId="77777777" w:rsidTr="007D72D9">
        <w:trPr>
          <w:gridAfter w:val="1"/>
          <w:trHeight w:val="8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B542E7" w14:textId="77777777" w:rsidR="00464ECB" w:rsidRPr="00A76A37" w:rsidRDefault="00464ECB" w:rsidP="00AE14E2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ООО «ЦПМ»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C153BD" w14:textId="467703F9" w:rsidR="00464ECB" w:rsidRPr="00414A66" w:rsidRDefault="00250188" w:rsidP="00AE14E2">
            <w:pPr>
              <w:rPr>
                <w:rFonts w:ascii="Times New Roman" w:hAnsi="Times New Roman" w:cs="Times New Roman"/>
              </w:rPr>
            </w:pPr>
            <w:r w:rsidRPr="00250188">
              <w:rPr>
                <w:rFonts w:ascii="Times New Roman" w:hAnsi="Times New Roman" w:cs="Times New Roman"/>
              </w:rPr>
              <w:t>630090, Новосибирская область, г.Новосибирск, ул.Пирогова, д.25/4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460FA" w14:textId="621E26BF" w:rsidR="00464ECB" w:rsidRPr="00A76A37" w:rsidRDefault="00464ECB" w:rsidP="00AE14E2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Первичная – специализированная;</w:t>
            </w:r>
          </w:p>
          <w:p w14:paraId="1A991BC2" w14:textId="77777777" w:rsidR="00464ECB" w:rsidRPr="00A76A37" w:rsidRDefault="00464ECB" w:rsidP="00AE14E2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 xml:space="preserve">Специализированная онкологическая; диспансерное </w:t>
            </w:r>
            <w:r w:rsidRPr="00A76A37">
              <w:rPr>
                <w:rFonts w:ascii="Times New Roman" w:hAnsi="Times New Roman" w:cs="Times New Roman"/>
              </w:rPr>
              <w:lastRenderedPageBreak/>
              <w:t>наблюдение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A9925" w14:textId="42994DF5" w:rsidR="00464ECB" w:rsidRPr="00A76A37" w:rsidRDefault="00464ECB" w:rsidP="00AE14E2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lastRenderedPageBreak/>
              <w:t xml:space="preserve"> ЦАОП</w:t>
            </w:r>
          </w:p>
          <w:p w14:paraId="3D621F12" w14:textId="77777777" w:rsidR="00464ECB" w:rsidRPr="00A76A37" w:rsidRDefault="00464ECB" w:rsidP="00AE14E2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Дневной стационар</w:t>
            </w:r>
          </w:p>
        </w:tc>
      </w:tr>
      <w:tr w:rsidR="00464ECB" w:rsidRPr="00AA5421" w14:paraId="399FE0F7" w14:textId="77777777" w:rsidTr="007D72D9">
        <w:trPr>
          <w:gridAfter w:val="1"/>
          <w:trHeight w:val="8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CE0380" w14:textId="77777777" w:rsidR="00464ECB" w:rsidRPr="00A76A37" w:rsidRDefault="00464ECB" w:rsidP="00B15202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ГБУЗ НСО «ГКП № 13»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DA399" w14:textId="77777777" w:rsidR="004B1346" w:rsidRPr="00250188" w:rsidRDefault="004B1346" w:rsidP="004B1346">
            <w:pPr>
              <w:jc w:val="both"/>
              <w:rPr>
                <w:rFonts w:ascii="Times New Roman" w:hAnsi="Times New Roman" w:cs="Times New Roman"/>
              </w:rPr>
            </w:pPr>
            <w:r w:rsidRPr="00250188">
              <w:rPr>
                <w:rFonts w:ascii="Times New Roman" w:hAnsi="Times New Roman" w:cs="Times New Roman"/>
              </w:rPr>
              <w:t xml:space="preserve">630033, </w:t>
            </w:r>
          </w:p>
          <w:p w14:paraId="4E3A01B8" w14:textId="77777777" w:rsidR="004B1346" w:rsidRPr="00250188" w:rsidRDefault="004B1346" w:rsidP="004B1346">
            <w:pPr>
              <w:jc w:val="both"/>
              <w:rPr>
                <w:rFonts w:ascii="Times New Roman" w:hAnsi="Times New Roman" w:cs="Times New Roman"/>
              </w:rPr>
            </w:pPr>
            <w:r w:rsidRPr="00250188">
              <w:rPr>
                <w:rFonts w:ascii="Times New Roman" w:hAnsi="Times New Roman" w:cs="Times New Roman"/>
              </w:rPr>
              <w:t>г. Новосибирск, ул. Герцена, 11</w:t>
            </w:r>
          </w:p>
          <w:p w14:paraId="2260C138" w14:textId="77777777" w:rsidR="004B1346" w:rsidRPr="00250188" w:rsidRDefault="004B1346" w:rsidP="004B1346">
            <w:pPr>
              <w:jc w:val="both"/>
              <w:rPr>
                <w:rFonts w:ascii="Times New Roman" w:hAnsi="Times New Roman" w:cs="Times New Roman"/>
              </w:rPr>
            </w:pPr>
          </w:p>
          <w:p w14:paraId="16605F28" w14:textId="77777777" w:rsidR="00464ECB" w:rsidRPr="00414A66" w:rsidRDefault="00464ECB" w:rsidP="00B1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692BED" w14:textId="48B65825" w:rsidR="00464ECB" w:rsidRPr="00A76A37" w:rsidRDefault="00464ECB" w:rsidP="00B15202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Первичная - специализированная; диспансерное наблюдение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C7088D" w14:textId="41214806" w:rsidR="00464ECB" w:rsidRPr="00A76A37" w:rsidRDefault="00464ECB" w:rsidP="00B15202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 xml:space="preserve"> ПОК</w:t>
            </w:r>
          </w:p>
        </w:tc>
      </w:tr>
      <w:tr w:rsidR="00464ECB" w:rsidRPr="00AA5421" w14:paraId="30A0906E" w14:textId="77777777" w:rsidTr="007D72D9">
        <w:trPr>
          <w:gridAfter w:val="1"/>
          <w:trHeight w:hRule="exact" w:val="10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86321B" w14:textId="77777777" w:rsidR="00464ECB" w:rsidRPr="00A76A37" w:rsidRDefault="00464ECB" w:rsidP="00B15202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  <w:color w:val="auto"/>
              </w:rPr>
              <w:t>ГБУЗ НСО «ГНКВВ № 3»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01AB5A" w14:textId="77777777" w:rsidR="004B1346" w:rsidRPr="007D72D9" w:rsidRDefault="004B1346" w:rsidP="004B1346">
            <w:pPr>
              <w:jc w:val="both"/>
              <w:rPr>
                <w:rFonts w:ascii="Times New Roman" w:hAnsi="Times New Roman" w:cs="Times New Roman"/>
              </w:rPr>
            </w:pPr>
            <w:r w:rsidRPr="007D72D9">
              <w:rPr>
                <w:rFonts w:ascii="Times New Roman" w:hAnsi="Times New Roman" w:cs="Times New Roman"/>
              </w:rPr>
              <w:t>630005, г. Новосибирск, ул. Д. Бедного, 71</w:t>
            </w:r>
          </w:p>
          <w:p w14:paraId="51F449AC" w14:textId="77777777" w:rsidR="00464ECB" w:rsidRPr="00414A66" w:rsidRDefault="00464ECB" w:rsidP="00B1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D0F7F" w14:textId="0A2F4199" w:rsidR="00464ECB" w:rsidRPr="00A76A37" w:rsidRDefault="00464ECB" w:rsidP="00B15202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Первичная - специализированная; диспансерное наблюдение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8653C" w14:textId="34D4DB6F" w:rsidR="00464ECB" w:rsidRPr="00A76A37" w:rsidRDefault="00464ECB" w:rsidP="00B15202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 xml:space="preserve"> ПОК</w:t>
            </w:r>
          </w:p>
        </w:tc>
      </w:tr>
      <w:tr w:rsidR="00464ECB" w:rsidRPr="00AA5421" w14:paraId="4994EF26" w14:textId="77777777" w:rsidTr="007D72D9">
        <w:trPr>
          <w:gridAfter w:val="1"/>
          <w:trHeight w:hRule="exact" w:val="116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D19970" w14:textId="77777777" w:rsidR="00464ECB" w:rsidRPr="00A76A37" w:rsidRDefault="00464ECB" w:rsidP="00B15202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ГБУЗ НСО «ГКБ № 25»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EA499" w14:textId="77777777" w:rsidR="004B1346" w:rsidRPr="007D72D9" w:rsidRDefault="004B1346" w:rsidP="004B1346">
            <w:pPr>
              <w:jc w:val="both"/>
              <w:rPr>
                <w:rFonts w:ascii="Times New Roman" w:hAnsi="Times New Roman" w:cs="Times New Roman"/>
              </w:rPr>
            </w:pPr>
            <w:r w:rsidRPr="007D72D9">
              <w:rPr>
                <w:rFonts w:ascii="Times New Roman" w:hAnsi="Times New Roman" w:cs="Times New Roman"/>
              </w:rPr>
              <w:t xml:space="preserve">630075, </w:t>
            </w:r>
          </w:p>
          <w:p w14:paraId="232D2733" w14:textId="77777777" w:rsidR="004B1346" w:rsidRPr="007D72D9" w:rsidRDefault="004B1346" w:rsidP="004B1346">
            <w:pPr>
              <w:jc w:val="both"/>
              <w:rPr>
                <w:rFonts w:ascii="Times New Roman" w:hAnsi="Times New Roman" w:cs="Times New Roman"/>
              </w:rPr>
            </w:pPr>
            <w:r w:rsidRPr="007D72D9">
              <w:rPr>
                <w:rFonts w:ascii="Times New Roman" w:hAnsi="Times New Roman" w:cs="Times New Roman"/>
              </w:rPr>
              <w:t>г. Новосибирск, ул. А. Невского, 1а</w:t>
            </w:r>
          </w:p>
          <w:p w14:paraId="5D3D76B4" w14:textId="77777777" w:rsidR="00464ECB" w:rsidRPr="00414A66" w:rsidRDefault="00464ECB" w:rsidP="00B15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8307B" w14:textId="23BB2314" w:rsidR="00464ECB" w:rsidRPr="00A76A37" w:rsidRDefault="00464ECB" w:rsidP="00B15202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Первичная - специализированная; диспансерное наблюдение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8D3DF" w14:textId="64F2EF37" w:rsidR="00464ECB" w:rsidRPr="00A76A37" w:rsidRDefault="00464ECB" w:rsidP="00B15202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 xml:space="preserve"> ПОК</w:t>
            </w:r>
          </w:p>
        </w:tc>
      </w:tr>
      <w:tr w:rsidR="00464ECB" w:rsidRPr="00AA5421" w14:paraId="61744F99" w14:textId="77777777" w:rsidTr="007D72D9">
        <w:trPr>
          <w:gridAfter w:val="1"/>
          <w:trHeight w:hRule="exact" w:val="116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A7562D" w14:textId="77777777" w:rsidR="00464ECB" w:rsidRPr="00A76A37" w:rsidRDefault="00464ECB" w:rsidP="007B709A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ФГБУЗ СОМЦ ФМБА России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756824" w14:textId="0481610D" w:rsidR="00464ECB" w:rsidRPr="00414A66" w:rsidRDefault="00250188" w:rsidP="007B709A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250188">
              <w:rPr>
                <w:rFonts w:ascii="Times New Roman" w:hAnsi="Times New Roman" w:cs="Times New Roman"/>
              </w:rPr>
              <w:t>630007, Новосибирская область, г. Новосибирск, ул. Каинская, д. 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1E03A" w14:textId="19FFB953" w:rsidR="00464ECB" w:rsidRPr="00A76A37" w:rsidRDefault="00464ECB" w:rsidP="007B709A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Первичная специализированная,</w:t>
            </w:r>
          </w:p>
          <w:p w14:paraId="4C23EFDB" w14:textId="1E77181F" w:rsidR="00464ECB" w:rsidRPr="00A76A37" w:rsidRDefault="00464ECB" w:rsidP="007B709A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диспансерное наблюдение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575C9" w14:textId="75CB9745" w:rsidR="00464ECB" w:rsidRPr="00A76A37" w:rsidRDefault="00464ECB" w:rsidP="007B709A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 xml:space="preserve"> ПОК</w:t>
            </w:r>
          </w:p>
        </w:tc>
      </w:tr>
      <w:tr w:rsidR="00464ECB" w:rsidRPr="00AA5421" w14:paraId="3C98D332" w14:textId="77777777" w:rsidTr="007D72D9">
        <w:trPr>
          <w:gridAfter w:val="1"/>
          <w:trHeight w:hRule="exact" w:val="100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1E8789" w14:textId="77777777" w:rsidR="00464ECB" w:rsidRPr="00A76A37" w:rsidRDefault="00464ECB" w:rsidP="00B15202">
            <w:pPr>
              <w:ind w:left="120"/>
              <w:rPr>
                <w:rFonts w:ascii="Times New Roman" w:hAnsi="Times New Roman" w:cs="Times New Roman"/>
                <w:highlight w:val="yellow"/>
              </w:rPr>
            </w:pPr>
            <w:r w:rsidRPr="00A76A37">
              <w:rPr>
                <w:rFonts w:ascii="Times New Roman" w:hAnsi="Times New Roman" w:cs="Times New Roman"/>
              </w:rPr>
              <w:t>ЧУЗ «КБ «РЖД-Медицина» г.Новосибирск»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749FA7" w14:textId="79F36289" w:rsidR="00464ECB" w:rsidRPr="00414A66" w:rsidRDefault="00250188" w:rsidP="00B15202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250188">
              <w:rPr>
                <w:rFonts w:ascii="Times New Roman" w:hAnsi="Times New Roman" w:cs="Times New Roman"/>
              </w:rPr>
              <w:t>630003, Новосибирская область, г. Новосибирск, Спуск Владимировский, д.2а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25C47" w14:textId="6D28EF63" w:rsidR="00464ECB" w:rsidRPr="00A76A37" w:rsidRDefault="00464ECB" w:rsidP="00B15202">
            <w:pPr>
              <w:spacing w:line="307" w:lineRule="exact"/>
              <w:rPr>
                <w:rFonts w:ascii="Times New Roman" w:hAnsi="Times New Roman" w:cs="Times New Roman"/>
                <w:highlight w:val="yellow"/>
              </w:rPr>
            </w:pPr>
            <w:r w:rsidRPr="00A76A37">
              <w:rPr>
                <w:rFonts w:ascii="Times New Roman" w:hAnsi="Times New Roman" w:cs="Times New Roman"/>
              </w:rPr>
              <w:t>Первичная - специализированная; диспансерное наблюдение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ACA8A" w14:textId="01A409A3" w:rsidR="00464ECB" w:rsidRPr="00A76A37" w:rsidRDefault="00464ECB" w:rsidP="00B15202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 xml:space="preserve"> ПОК</w:t>
            </w:r>
          </w:p>
        </w:tc>
      </w:tr>
      <w:tr w:rsidR="00464ECB" w:rsidRPr="00AA5421" w14:paraId="53EEC1CF" w14:textId="77777777" w:rsidTr="007D72D9">
        <w:trPr>
          <w:gridAfter w:val="1"/>
          <w:trHeight w:hRule="exact" w:val="98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EAEE72" w14:textId="77777777" w:rsidR="00464ECB" w:rsidRPr="00A76A37" w:rsidRDefault="00464ECB" w:rsidP="00163799">
            <w:pPr>
              <w:tabs>
                <w:tab w:val="left" w:pos="1062"/>
              </w:tabs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ГБУЗ НСО «ГКП № 21»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7EA523" w14:textId="77777777" w:rsidR="004B1346" w:rsidRPr="007D72D9" w:rsidRDefault="004B1346" w:rsidP="004B1346">
            <w:pPr>
              <w:jc w:val="both"/>
              <w:rPr>
                <w:rFonts w:ascii="Times New Roman" w:hAnsi="Times New Roman" w:cs="Times New Roman"/>
              </w:rPr>
            </w:pPr>
            <w:r w:rsidRPr="007D72D9">
              <w:rPr>
                <w:rFonts w:ascii="Times New Roman" w:hAnsi="Times New Roman" w:cs="Times New Roman"/>
              </w:rPr>
              <w:t xml:space="preserve">630024, </w:t>
            </w:r>
          </w:p>
          <w:p w14:paraId="3791D840" w14:textId="77777777" w:rsidR="004B1346" w:rsidRPr="007D72D9" w:rsidRDefault="004B1346" w:rsidP="004B1346">
            <w:pPr>
              <w:jc w:val="both"/>
              <w:rPr>
                <w:rFonts w:ascii="Times New Roman" w:hAnsi="Times New Roman" w:cs="Times New Roman"/>
              </w:rPr>
            </w:pPr>
            <w:r w:rsidRPr="007D72D9">
              <w:rPr>
                <w:rFonts w:ascii="Times New Roman" w:hAnsi="Times New Roman" w:cs="Times New Roman"/>
              </w:rPr>
              <w:t>г. Новосибирск, ул. Мира, 63</w:t>
            </w:r>
          </w:p>
          <w:p w14:paraId="34EDEEB1" w14:textId="77777777" w:rsidR="00464ECB" w:rsidRPr="00414A66" w:rsidRDefault="00464ECB" w:rsidP="00163799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A579E" w14:textId="531DAFCB" w:rsidR="00464ECB" w:rsidRPr="00A76A37" w:rsidRDefault="00464ECB" w:rsidP="00163799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Первичная - специализированная; диспансерное наблюдение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017D3" w14:textId="0D1267CB" w:rsidR="00464ECB" w:rsidRPr="00A76A37" w:rsidRDefault="00464ECB" w:rsidP="00163799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 xml:space="preserve"> ПОК</w:t>
            </w:r>
          </w:p>
        </w:tc>
      </w:tr>
      <w:tr w:rsidR="00464ECB" w:rsidRPr="00AA5421" w14:paraId="1FE01F7C" w14:textId="77777777" w:rsidTr="007D72D9">
        <w:trPr>
          <w:gridAfter w:val="1"/>
          <w:trHeight w:hRule="exact" w:val="99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8DF8F8" w14:textId="77777777" w:rsidR="00464ECB" w:rsidRPr="00A76A37" w:rsidRDefault="00464ECB" w:rsidP="00163799">
            <w:pPr>
              <w:tabs>
                <w:tab w:val="left" w:pos="1062"/>
              </w:tabs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ГБУЗ НСО «ГКП № 16»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10372C" w14:textId="77777777" w:rsidR="004B1346" w:rsidRPr="007D72D9" w:rsidRDefault="004B1346" w:rsidP="004B1346">
            <w:pPr>
              <w:jc w:val="both"/>
              <w:rPr>
                <w:rFonts w:ascii="Times New Roman" w:hAnsi="Times New Roman" w:cs="Times New Roman"/>
              </w:rPr>
            </w:pPr>
            <w:r w:rsidRPr="007D72D9">
              <w:rPr>
                <w:rFonts w:ascii="Times New Roman" w:hAnsi="Times New Roman" w:cs="Times New Roman"/>
              </w:rPr>
              <w:t xml:space="preserve">630073, </w:t>
            </w:r>
          </w:p>
          <w:p w14:paraId="33217105" w14:textId="77777777" w:rsidR="004B1346" w:rsidRPr="007D72D9" w:rsidRDefault="004B1346" w:rsidP="004B1346">
            <w:pPr>
              <w:jc w:val="both"/>
              <w:rPr>
                <w:rFonts w:ascii="Times New Roman" w:hAnsi="Times New Roman" w:cs="Times New Roman"/>
              </w:rPr>
            </w:pPr>
            <w:r w:rsidRPr="007D72D9">
              <w:rPr>
                <w:rFonts w:ascii="Times New Roman" w:hAnsi="Times New Roman" w:cs="Times New Roman"/>
              </w:rPr>
              <w:t>г. Новосибирск, пр. К. Маркса, 6/1</w:t>
            </w:r>
          </w:p>
          <w:p w14:paraId="16885E65" w14:textId="77777777" w:rsidR="00464ECB" w:rsidRPr="00414A66" w:rsidRDefault="00464ECB" w:rsidP="00163799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5029C" w14:textId="26EABE04" w:rsidR="00464ECB" w:rsidRPr="00A76A37" w:rsidRDefault="00464ECB" w:rsidP="00163799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Первичная - специализированная; диспансерное наблюдение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1DD35" w14:textId="1624855B" w:rsidR="00464ECB" w:rsidRPr="00A76A37" w:rsidRDefault="00464ECB" w:rsidP="00163799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 xml:space="preserve"> ПОК</w:t>
            </w:r>
          </w:p>
        </w:tc>
      </w:tr>
      <w:tr w:rsidR="00464ECB" w:rsidRPr="00AA5421" w14:paraId="5137BE52" w14:textId="77777777" w:rsidTr="007D72D9">
        <w:trPr>
          <w:gridAfter w:val="1"/>
          <w:trHeight w:hRule="exact" w:val="87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EDAF06" w14:textId="77777777" w:rsidR="00464ECB" w:rsidRPr="00A76A37" w:rsidRDefault="00464ECB" w:rsidP="00A4303F">
            <w:pPr>
              <w:tabs>
                <w:tab w:val="left" w:pos="1062"/>
              </w:tabs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ГБУЗ НСО «ГКП № 7»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A07E0C" w14:textId="77777777" w:rsidR="004B1346" w:rsidRPr="007D72D9" w:rsidRDefault="004B1346" w:rsidP="004B1346">
            <w:pPr>
              <w:jc w:val="both"/>
              <w:rPr>
                <w:rFonts w:ascii="Times New Roman" w:hAnsi="Times New Roman" w:cs="Times New Roman"/>
              </w:rPr>
            </w:pPr>
            <w:r w:rsidRPr="007D72D9">
              <w:rPr>
                <w:rFonts w:ascii="Times New Roman" w:hAnsi="Times New Roman" w:cs="Times New Roman"/>
              </w:rPr>
              <w:t xml:space="preserve">630083, </w:t>
            </w:r>
          </w:p>
          <w:p w14:paraId="1410720C" w14:textId="77777777" w:rsidR="004B1346" w:rsidRPr="007D72D9" w:rsidRDefault="004B1346" w:rsidP="004B1346">
            <w:pPr>
              <w:jc w:val="both"/>
              <w:rPr>
                <w:rFonts w:ascii="Times New Roman" w:hAnsi="Times New Roman" w:cs="Times New Roman"/>
              </w:rPr>
            </w:pPr>
            <w:r w:rsidRPr="007D72D9">
              <w:rPr>
                <w:rFonts w:ascii="Times New Roman" w:hAnsi="Times New Roman" w:cs="Times New Roman"/>
              </w:rPr>
              <w:t>г. Новосибирск, ул. Ульяновская, 1</w:t>
            </w:r>
          </w:p>
          <w:p w14:paraId="19BEA904" w14:textId="77777777" w:rsidR="00464ECB" w:rsidRPr="00414A66" w:rsidRDefault="00464ECB" w:rsidP="00A4303F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03ECA" w14:textId="089A125A" w:rsidR="00464ECB" w:rsidRPr="00A76A37" w:rsidRDefault="00464ECB" w:rsidP="00A4303F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Первичная - специализированная; диспансерное наблюдение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59B68" w14:textId="32B397C0" w:rsidR="00464ECB" w:rsidRPr="00A76A37" w:rsidRDefault="00464ECB" w:rsidP="00A4303F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 xml:space="preserve"> ПОК</w:t>
            </w:r>
          </w:p>
        </w:tc>
      </w:tr>
      <w:tr w:rsidR="00464ECB" w:rsidRPr="00AA5421" w14:paraId="4D658A08" w14:textId="77777777" w:rsidTr="007D72D9">
        <w:trPr>
          <w:gridAfter w:val="1"/>
          <w:trHeight w:hRule="exact" w:val="114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8D2BF3" w14:textId="77777777" w:rsidR="00464ECB" w:rsidRPr="00A76A37" w:rsidRDefault="00464ECB" w:rsidP="00A4303F">
            <w:pPr>
              <w:tabs>
                <w:tab w:val="left" w:pos="1062"/>
              </w:tabs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ГАУЗ НСО «ГКП № 1»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CF878" w14:textId="77777777" w:rsidR="002B216A" w:rsidRPr="007D72D9" w:rsidRDefault="002B216A" w:rsidP="002B216A">
            <w:pPr>
              <w:jc w:val="both"/>
              <w:rPr>
                <w:rFonts w:ascii="Times New Roman" w:hAnsi="Times New Roman" w:cs="Times New Roman"/>
              </w:rPr>
            </w:pPr>
            <w:r w:rsidRPr="007D72D9">
              <w:rPr>
                <w:rFonts w:ascii="Times New Roman" w:hAnsi="Times New Roman" w:cs="Times New Roman"/>
              </w:rPr>
              <w:t xml:space="preserve">630099, </w:t>
            </w:r>
          </w:p>
          <w:p w14:paraId="76D4D9F3" w14:textId="77777777" w:rsidR="002B216A" w:rsidRPr="007D72D9" w:rsidRDefault="002B216A" w:rsidP="002B216A">
            <w:pPr>
              <w:jc w:val="both"/>
              <w:rPr>
                <w:rFonts w:ascii="Times New Roman" w:hAnsi="Times New Roman" w:cs="Times New Roman"/>
              </w:rPr>
            </w:pPr>
            <w:r w:rsidRPr="007D72D9">
              <w:rPr>
                <w:rFonts w:ascii="Times New Roman" w:hAnsi="Times New Roman" w:cs="Times New Roman"/>
              </w:rPr>
              <w:t>г. Новосибирск, ул. Серебренниковская, 42</w:t>
            </w:r>
          </w:p>
          <w:p w14:paraId="79DE7C75" w14:textId="77777777" w:rsidR="00464ECB" w:rsidRPr="00414A66" w:rsidRDefault="00464ECB" w:rsidP="00A4303F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BF326" w14:textId="4266B946" w:rsidR="00464ECB" w:rsidRPr="00A76A37" w:rsidRDefault="00464ECB" w:rsidP="00A4303F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Первичная - специализированная; диспансерное наблюдение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BEBE4" w14:textId="2ED17E7D" w:rsidR="00464ECB" w:rsidRPr="00A76A37" w:rsidRDefault="00464ECB" w:rsidP="00A4303F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 xml:space="preserve"> ПОК</w:t>
            </w:r>
          </w:p>
        </w:tc>
      </w:tr>
      <w:tr w:rsidR="00464ECB" w:rsidRPr="00AA5421" w14:paraId="330F876F" w14:textId="77777777" w:rsidTr="007D72D9">
        <w:trPr>
          <w:gridAfter w:val="1"/>
          <w:trHeight w:hRule="exact" w:val="100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6D26A7" w14:textId="77777777" w:rsidR="00464ECB" w:rsidRPr="00A76A37" w:rsidRDefault="00464ECB" w:rsidP="00A4303F">
            <w:pPr>
              <w:tabs>
                <w:tab w:val="left" w:pos="1062"/>
              </w:tabs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ГБУЗ НСО «ГКП № 2»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1B75E2" w14:textId="77777777" w:rsidR="002B216A" w:rsidRPr="007D72D9" w:rsidRDefault="002B216A" w:rsidP="002B216A">
            <w:pPr>
              <w:jc w:val="both"/>
              <w:rPr>
                <w:rFonts w:ascii="Times New Roman" w:hAnsi="Times New Roman" w:cs="Times New Roman"/>
              </w:rPr>
            </w:pPr>
            <w:r w:rsidRPr="007D72D9">
              <w:rPr>
                <w:rFonts w:ascii="Times New Roman" w:hAnsi="Times New Roman" w:cs="Times New Roman"/>
              </w:rPr>
              <w:t xml:space="preserve">630008, </w:t>
            </w:r>
          </w:p>
          <w:p w14:paraId="0F862B02" w14:textId="77777777" w:rsidR="002B216A" w:rsidRPr="007D72D9" w:rsidRDefault="002B216A" w:rsidP="002B216A">
            <w:pPr>
              <w:jc w:val="both"/>
              <w:rPr>
                <w:rFonts w:ascii="Times New Roman" w:hAnsi="Times New Roman" w:cs="Times New Roman"/>
              </w:rPr>
            </w:pPr>
            <w:r w:rsidRPr="007D72D9">
              <w:rPr>
                <w:rFonts w:ascii="Times New Roman" w:hAnsi="Times New Roman" w:cs="Times New Roman"/>
              </w:rPr>
              <w:t>г. Новосибирск, ул. Московская, 89</w:t>
            </w:r>
          </w:p>
          <w:p w14:paraId="6F915931" w14:textId="77777777" w:rsidR="00464ECB" w:rsidRPr="00414A66" w:rsidRDefault="00464ECB" w:rsidP="00A4303F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0B507" w14:textId="67598006" w:rsidR="00464ECB" w:rsidRPr="00A76A37" w:rsidRDefault="00464ECB" w:rsidP="00A4303F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Первичная - специализированная; диспансерное наблюдение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D97A6" w14:textId="35EE3DCE" w:rsidR="00464ECB" w:rsidRPr="00A76A37" w:rsidRDefault="00464ECB" w:rsidP="00A4303F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 xml:space="preserve"> ПОК</w:t>
            </w:r>
          </w:p>
        </w:tc>
      </w:tr>
      <w:tr w:rsidR="00464ECB" w:rsidRPr="00AA5421" w14:paraId="073AC020" w14:textId="77777777" w:rsidTr="007D72D9">
        <w:trPr>
          <w:gridAfter w:val="1"/>
          <w:trHeight w:hRule="exact" w:val="109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CB75C7" w14:textId="77777777" w:rsidR="00464ECB" w:rsidRPr="00A76A37" w:rsidRDefault="00464ECB" w:rsidP="00A4303F">
            <w:pPr>
              <w:tabs>
                <w:tab w:val="left" w:pos="1062"/>
              </w:tabs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ГБУЗ НСО «ГКП № 22»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172013" w14:textId="77777777" w:rsidR="002B216A" w:rsidRPr="007D72D9" w:rsidRDefault="002B216A" w:rsidP="002B216A">
            <w:pPr>
              <w:jc w:val="both"/>
              <w:rPr>
                <w:rFonts w:ascii="Times New Roman" w:hAnsi="Times New Roman" w:cs="Times New Roman"/>
              </w:rPr>
            </w:pPr>
            <w:r w:rsidRPr="007D72D9">
              <w:rPr>
                <w:rFonts w:ascii="Times New Roman" w:hAnsi="Times New Roman" w:cs="Times New Roman"/>
              </w:rPr>
              <w:t>630106,</w:t>
            </w:r>
          </w:p>
          <w:p w14:paraId="4D367834" w14:textId="77777777" w:rsidR="002B216A" w:rsidRPr="007D72D9" w:rsidRDefault="002B216A" w:rsidP="002B216A">
            <w:pPr>
              <w:jc w:val="both"/>
              <w:rPr>
                <w:rFonts w:ascii="Times New Roman" w:hAnsi="Times New Roman" w:cs="Times New Roman"/>
              </w:rPr>
            </w:pPr>
            <w:r w:rsidRPr="007D72D9">
              <w:rPr>
                <w:rFonts w:ascii="Times New Roman" w:hAnsi="Times New Roman" w:cs="Times New Roman"/>
              </w:rPr>
              <w:t>г. Новосибирск, ул. Зорге, 47/1.</w:t>
            </w:r>
          </w:p>
          <w:p w14:paraId="44497D36" w14:textId="77777777" w:rsidR="00464ECB" w:rsidRPr="00414A66" w:rsidRDefault="00464ECB" w:rsidP="00A4303F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245F0" w14:textId="3617A609" w:rsidR="00464ECB" w:rsidRPr="00A76A37" w:rsidRDefault="00464ECB" w:rsidP="00A4303F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Первичная - специализированная; диспансерное наблюдение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1B85E" w14:textId="0FC5CAC0" w:rsidR="00464ECB" w:rsidRPr="00A76A37" w:rsidRDefault="00464ECB" w:rsidP="00A4303F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 xml:space="preserve"> ПОК</w:t>
            </w:r>
          </w:p>
        </w:tc>
      </w:tr>
      <w:tr w:rsidR="00464ECB" w:rsidRPr="00AA5421" w14:paraId="2BF00981" w14:textId="77777777" w:rsidTr="007D72D9">
        <w:trPr>
          <w:gridAfter w:val="1"/>
          <w:trHeight w:hRule="exact" w:val="11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E93429" w14:textId="77777777" w:rsidR="00464ECB" w:rsidRPr="00A76A37" w:rsidRDefault="00464ECB" w:rsidP="00A4303F">
            <w:pPr>
              <w:tabs>
                <w:tab w:val="left" w:pos="1062"/>
              </w:tabs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ГБУЗ НСО «ГКП № 20»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9900F7" w14:textId="77777777" w:rsidR="002B216A" w:rsidRPr="007D72D9" w:rsidRDefault="002B216A" w:rsidP="002B216A">
            <w:pPr>
              <w:jc w:val="both"/>
              <w:rPr>
                <w:rFonts w:ascii="Times New Roman" w:hAnsi="Times New Roman" w:cs="Times New Roman"/>
              </w:rPr>
            </w:pPr>
            <w:r w:rsidRPr="007D72D9">
              <w:rPr>
                <w:rFonts w:ascii="Times New Roman" w:hAnsi="Times New Roman" w:cs="Times New Roman"/>
              </w:rPr>
              <w:t xml:space="preserve">630132, </w:t>
            </w:r>
          </w:p>
          <w:p w14:paraId="2CC70762" w14:textId="77777777" w:rsidR="002B216A" w:rsidRPr="007D72D9" w:rsidRDefault="002B216A" w:rsidP="002B216A">
            <w:pPr>
              <w:jc w:val="both"/>
              <w:rPr>
                <w:rFonts w:ascii="Times New Roman" w:hAnsi="Times New Roman" w:cs="Times New Roman"/>
              </w:rPr>
            </w:pPr>
            <w:r w:rsidRPr="007D72D9">
              <w:rPr>
                <w:rFonts w:ascii="Times New Roman" w:hAnsi="Times New Roman" w:cs="Times New Roman"/>
              </w:rPr>
              <w:t>г. Новосибирск, ул. 1905 года, 19</w:t>
            </w:r>
          </w:p>
          <w:p w14:paraId="3173158C" w14:textId="77777777" w:rsidR="00464ECB" w:rsidRPr="00414A66" w:rsidRDefault="00464ECB" w:rsidP="00A4303F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2ECFF" w14:textId="52556791" w:rsidR="00464ECB" w:rsidRPr="00A76A37" w:rsidRDefault="00464ECB" w:rsidP="00A4303F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Первичная - специализированная; диспансерное наблюдение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AE640" w14:textId="31FFE318" w:rsidR="00464ECB" w:rsidRPr="00A76A37" w:rsidRDefault="00464ECB" w:rsidP="00A4303F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 xml:space="preserve"> ПОК</w:t>
            </w:r>
          </w:p>
        </w:tc>
      </w:tr>
      <w:tr w:rsidR="00464ECB" w:rsidRPr="00AA5421" w14:paraId="3E9AC1C4" w14:textId="77777777" w:rsidTr="007D72D9">
        <w:trPr>
          <w:gridAfter w:val="1"/>
          <w:trHeight w:hRule="exact" w:val="167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A9750D" w14:textId="77777777" w:rsidR="00464ECB" w:rsidRPr="00A76A37" w:rsidRDefault="00464ECB" w:rsidP="00A4303F">
            <w:pPr>
              <w:tabs>
                <w:tab w:val="left" w:pos="1062"/>
              </w:tabs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lastRenderedPageBreak/>
              <w:t>ГБУЗ НСО «ГП № 29»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3B6E18" w14:textId="77777777" w:rsidR="002B216A" w:rsidRPr="007D72D9" w:rsidRDefault="002B216A" w:rsidP="002B216A">
            <w:pPr>
              <w:jc w:val="both"/>
              <w:rPr>
                <w:rFonts w:ascii="Times New Roman" w:hAnsi="Times New Roman" w:cs="Times New Roman"/>
              </w:rPr>
            </w:pPr>
            <w:r w:rsidRPr="007D72D9">
              <w:rPr>
                <w:rFonts w:ascii="Times New Roman" w:hAnsi="Times New Roman" w:cs="Times New Roman"/>
              </w:rPr>
              <w:t xml:space="preserve">630129, </w:t>
            </w:r>
          </w:p>
          <w:p w14:paraId="19FB41BF" w14:textId="77777777" w:rsidR="002B216A" w:rsidRPr="007D72D9" w:rsidRDefault="002B216A" w:rsidP="002B216A">
            <w:pPr>
              <w:jc w:val="both"/>
              <w:rPr>
                <w:rFonts w:ascii="Times New Roman" w:hAnsi="Times New Roman" w:cs="Times New Roman"/>
              </w:rPr>
            </w:pPr>
            <w:r w:rsidRPr="007D72D9">
              <w:rPr>
                <w:rFonts w:ascii="Times New Roman" w:hAnsi="Times New Roman" w:cs="Times New Roman"/>
              </w:rPr>
              <w:t>г. Новосибирск, ул. Рассветная, 1</w:t>
            </w:r>
          </w:p>
          <w:p w14:paraId="6C1D3B5E" w14:textId="77777777" w:rsidR="00464ECB" w:rsidRPr="00414A66" w:rsidRDefault="00464ECB" w:rsidP="00A4303F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C4FBC" w14:textId="270E569B" w:rsidR="00464ECB" w:rsidRPr="00A76A37" w:rsidRDefault="00464ECB" w:rsidP="00A4303F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Первичная - специализированная; диспансерное наблюдение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BBB3C" w14:textId="40B7E42A" w:rsidR="00464ECB" w:rsidRPr="00A76A37" w:rsidRDefault="00464ECB" w:rsidP="00A4303F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 xml:space="preserve"> ПОК</w:t>
            </w:r>
          </w:p>
        </w:tc>
      </w:tr>
      <w:tr w:rsidR="00464ECB" w:rsidRPr="00AA5421" w14:paraId="41A55FCA" w14:textId="77777777" w:rsidTr="007D72D9">
        <w:trPr>
          <w:trHeight w:hRule="exact" w:val="187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08554B" w14:textId="367B82E1" w:rsidR="00464ECB" w:rsidRPr="00A76A37" w:rsidRDefault="00464ECB" w:rsidP="00250188">
            <w:pPr>
              <w:tabs>
                <w:tab w:val="left" w:pos="1062"/>
              </w:tabs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ГБУЗ НСО «НКЦРБ»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3C5C18" w14:textId="498BCA72" w:rsidR="00464ECB" w:rsidRPr="00414A66" w:rsidRDefault="00250188" w:rsidP="00EE5B3C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250188">
              <w:rPr>
                <w:rFonts w:ascii="Times New Roman" w:hAnsi="Times New Roman" w:cs="Times New Roman"/>
              </w:rPr>
              <w:t>630501, Новосибирская область, Новосибирский район, р.п. Краснообск, здание 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CF6F7" w14:textId="387B74CB" w:rsidR="00464ECB" w:rsidRPr="00A76A37" w:rsidRDefault="00464ECB" w:rsidP="00EE5B3C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Первичная - специализированная; диспансерное наблюдение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B179C" w14:textId="69B8EDEE" w:rsidR="00464ECB" w:rsidRPr="00A76A37" w:rsidRDefault="00464ECB" w:rsidP="00EE5B3C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 xml:space="preserve"> ПОК</w:t>
            </w:r>
          </w:p>
        </w:tc>
      </w:tr>
      <w:tr w:rsidR="00464ECB" w:rsidRPr="00AA5421" w14:paraId="35DF5979" w14:textId="77777777" w:rsidTr="007D72D9">
        <w:trPr>
          <w:gridAfter w:val="1"/>
          <w:trHeight w:hRule="exact" w:val="140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5890FE" w14:textId="77777777" w:rsidR="00464ECB" w:rsidRPr="00A76A37" w:rsidRDefault="00464ECB" w:rsidP="00577AE2">
            <w:pPr>
              <w:tabs>
                <w:tab w:val="left" w:pos="1062"/>
              </w:tabs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ГБУЗ НСО «НКРБ № 1»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94D18A" w14:textId="77777777" w:rsidR="002B216A" w:rsidRPr="007D72D9" w:rsidRDefault="002B216A" w:rsidP="002B216A">
            <w:pPr>
              <w:jc w:val="both"/>
              <w:rPr>
                <w:rFonts w:ascii="Times New Roman" w:hAnsi="Times New Roman" w:cs="Times New Roman"/>
              </w:rPr>
            </w:pPr>
            <w:r w:rsidRPr="007D72D9">
              <w:rPr>
                <w:rFonts w:ascii="Times New Roman" w:hAnsi="Times New Roman" w:cs="Times New Roman"/>
              </w:rPr>
              <w:t>630559, Новосибирская область, Новосибирский район, п. Кольцово, а/я 231</w:t>
            </w:r>
          </w:p>
          <w:p w14:paraId="159EBD7B" w14:textId="77777777" w:rsidR="00464ECB" w:rsidRPr="00414A66" w:rsidRDefault="00464ECB" w:rsidP="00577AE2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F2282" w14:textId="6DA60871" w:rsidR="00464ECB" w:rsidRPr="00A76A37" w:rsidRDefault="00464ECB" w:rsidP="00577AE2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Первичная - специализированная; диспансерное наблюдение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BC4F3" w14:textId="768CB905" w:rsidR="00464ECB" w:rsidRPr="00A76A37" w:rsidRDefault="00464ECB" w:rsidP="00577AE2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 xml:space="preserve"> ПОК</w:t>
            </w:r>
          </w:p>
        </w:tc>
      </w:tr>
      <w:tr w:rsidR="00464ECB" w:rsidRPr="00AA5421" w14:paraId="2C4B0452" w14:textId="77777777" w:rsidTr="007D72D9">
        <w:trPr>
          <w:gridAfter w:val="1"/>
          <w:trHeight w:hRule="exact" w:val="87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783D77" w14:textId="77777777" w:rsidR="00464ECB" w:rsidRPr="00A76A37" w:rsidRDefault="00464ECB" w:rsidP="00134862">
            <w:pPr>
              <w:tabs>
                <w:tab w:val="left" w:pos="1062"/>
              </w:tabs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ГБУЗ НСО «Барабинская ЦРБ»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CC1CEB" w14:textId="77777777" w:rsidR="002B216A" w:rsidRPr="007D72D9" w:rsidRDefault="002B216A" w:rsidP="002B216A">
            <w:pPr>
              <w:jc w:val="both"/>
              <w:rPr>
                <w:rFonts w:ascii="Times New Roman" w:hAnsi="Times New Roman" w:cs="Times New Roman"/>
              </w:rPr>
            </w:pPr>
            <w:r w:rsidRPr="007D72D9">
              <w:rPr>
                <w:rFonts w:ascii="Times New Roman" w:hAnsi="Times New Roman" w:cs="Times New Roman"/>
              </w:rPr>
              <w:t>632336, Новосибирская область, г. Барабинск, ул. Ульяновская, 26</w:t>
            </w:r>
          </w:p>
          <w:p w14:paraId="445A2164" w14:textId="77777777" w:rsidR="00464ECB" w:rsidRPr="00414A66" w:rsidRDefault="00464ECB" w:rsidP="0013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AD526" w14:textId="05D7D6DA" w:rsidR="00464ECB" w:rsidRPr="00A76A37" w:rsidRDefault="00464ECB" w:rsidP="00134862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Первичная – специализированная;</w:t>
            </w:r>
          </w:p>
          <w:p w14:paraId="1D2FE142" w14:textId="77777777" w:rsidR="00464ECB" w:rsidRPr="00A76A37" w:rsidRDefault="00464ECB" w:rsidP="00134862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Специализированная онкологическая; диспансерное наблюдение</w:t>
            </w:r>
          </w:p>
          <w:p w14:paraId="50E15B45" w14:textId="77777777" w:rsidR="00464ECB" w:rsidRPr="00A76A37" w:rsidRDefault="00464ECB" w:rsidP="00134862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74C0B" w14:textId="0FA2F4CC" w:rsidR="00464ECB" w:rsidRPr="00A76A37" w:rsidRDefault="00464ECB" w:rsidP="00134862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 xml:space="preserve"> ЦАОП</w:t>
            </w:r>
          </w:p>
          <w:p w14:paraId="2BAD2401" w14:textId="77777777" w:rsidR="00464ECB" w:rsidRPr="00A76A37" w:rsidRDefault="00464ECB" w:rsidP="00134862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Дневной стационар</w:t>
            </w:r>
          </w:p>
        </w:tc>
      </w:tr>
      <w:tr w:rsidR="00464ECB" w:rsidRPr="00AA5421" w14:paraId="74054657" w14:textId="77777777" w:rsidTr="007D72D9">
        <w:trPr>
          <w:gridAfter w:val="1"/>
          <w:trHeight w:hRule="exact" w:val="12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ED77B1" w14:textId="49C6FE0B" w:rsidR="00464ECB" w:rsidRPr="00A76A37" w:rsidRDefault="00464ECB" w:rsidP="00134862">
            <w:pPr>
              <w:tabs>
                <w:tab w:val="left" w:pos="1062"/>
              </w:tabs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ГБУЗ НСО «Куйбышевская ЦРБ»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681B08" w14:textId="4E45D707" w:rsidR="00464ECB" w:rsidRPr="00414A66" w:rsidRDefault="002B216A" w:rsidP="008A225D">
            <w:pPr>
              <w:rPr>
                <w:rFonts w:ascii="Times New Roman" w:hAnsi="Times New Roman" w:cs="Times New Roman"/>
              </w:rPr>
            </w:pPr>
            <w:r w:rsidRPr="007D72D9">
              <w:rPr>
                <w:rFonts w:ascii="Times New Roman" w:hAnsi="Times New Roman" w:cs="Times New Roman"/>
              </w:rPr>
              <w:t>632382, Новосибирская область, г. Куйбышев, ул. Володарского, 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C6C06" w14:textId="50BFDC02" w:rsidR="00464ECB" w:rsidRPr="00A76A37" w:rsidRDefault="00464ECB" w:rsidP="008A225D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Первичная – специализированная;</w:t>
            </w:r>
          </w:p>
          <w:p w14:paraId="11590E87" w14:textId="77777777" w:rsidR="00464ECB" w:rsidRPr="00A76A37" w:rsidRDefault="00464ECB" w:rsidP="008A225D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Специализированная онкологическая; диспансерное наблюдение</w:t>
            </w:r>
          </w:p>
          <w:p w14:paraId="0C157E39" w14:textId="77777777" w:rsidR="00464ECB" w:rsidRPr="00A76A37" w:rsidRDefault="00464ECB" w:rsidP="0013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7F7AC" w14:textId="79866DBF" w:rsidR="00464ECB" w:rsidRPr="00A76A37" w:rsidRDefault="00464ECB" w:rsidP="00134862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Филиал ЦАОП ГБУЗ НСО «Барабинская ЦРБ»</w:t>
            </w:r>
          </w:p>
        </w:tc>
      </w:tr>
      <w:tr w:rsidR="00464ECB" w:rsidRPr="00AA5421" w14:paraId="75FE5870" w14:textId="77777777" w:rsidTr="007D72D9">
        <w:trPr>
          <w:gridAfter w:val="1"/>
          <w:trHeight w:hRule="exact" w:val="97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EF56ED" w14:textId="170F0B3B" w:rsidR="00464ECB" w:rsidRPr="00A76A37" w:rsidRDefault="00464ECB" w:rsidP="00134862">
            <w:pPr>
              <w:tabs>
                <w:tab w:val="left" w:pos="1062"/>
              </w:tabs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ГБУЗ НСО «Северная ЦРБ»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B7CB31" w14:textId="77777777" w:rsidR="002B216A" w:rsidRPr="007D72D9" w:rsidRDefault="002B216A" w:rsidP="002B216A">
            <w:pPr>
              <w:jc w:val="both"/>
              <w:rPr>
                <w:rFonts w:ascii="Times New Roman" w:hAnsi="Times New Roman" w:cs="Times New Roman"/>
              </w:rPr>
            </w:pPr>
            <w:r w:rsidRPr="007D72D9">
              <w:rPr>
                <w:rFonts w:ascii="Times New Roman" w:hAnsi="Times New Roman" w:cs="Times New Roman"/>
              </w:rPr>
              <w:t>632080, Новосибирская область, с. Северное, ул. Ленина, 30</w:t>
            </w:r>
          </w:p>
          <w:p w14:paraId="5C83EB71" w14:textId="77777777" w:rsidR="00464ECB" w:rsidRPr="00414A66" w:rsidRDefault="00464ECB" w:rsidP="008A2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F2450" w14:textId="13E1E7BD" w:rsidR="00464ECB" w:rsidRPr="00A76A37" w:rsidRDefault="00464ECB" w:rsidP="008A225D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Первичная – специализированная;</w:t>
            </w:r>
          </w:p>
          <w:p w14:paraId="2040E1B0" w14:textId="77777777" w:rsidR="00464ECB" w:rsidRPr="00A76A37" w:rsidRDefault="00464ECB" w:rsidP="008A225D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Специализированная онкологическая; диспансерное наблюдение</w:t>
            </w:r>
          </w:p>
          <w:p w14:paraId="32E66457" w14:textId="77777777" w:rsidR="00464ECB" w:rsidRPr="00A76A37" w:rsidRDefault="00464ECB" w:rsidP="008A2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437D2" w14:textId="5FBDA6B1" w:rsidR="00464ECB" w:rsidRPr="00A76A37" w:rsidRDefault="00464ECB" w:rsidP="00134862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Филиал ЦАОП ГБУЗ НСО «Барабинская ЦРБ»</w:t>
            </w:r>
          </w:p>
        </w:tc>
      </w:tr>
      <w:tr w:rsidR="00464ECB" w:rsidRPr="00AA5421" w14:paraId="6C59C4F9" w14:textId="77777777" w:rsidTr="007D72D9">
        <w:trPr>
          <w:gridAfter w:val="1"/>
          <w:trHeight w:hRule="exact" w:val="100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17BFB" w14:textId="77777777" w:rsidR="00464ECB" w:rsidRPr="00A76A37" w:rsidRDefault="00464ECB" w:rsidP="00134862">
            <w:pPr>
              <w:tabs>
                <w:tab w:val="left" w:pos="1062"/>
              </w:tabs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ГБУЗ НСО «ИЦГБ»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948AA" w14:textId="1F87602F" w:rsidR="00464ECB" w:rsidRPr="00414A66" w:rsidRDefault="00250188" w:rsidP="00134862">
            <w:pPr>
              <w:rPr>
                <w:rFonts w:ascii="Times New Roman" w:hAnsi="Times New Roman" w:cs="Times New Roman"/>
              </w:rPr>
            </w:pPr>
            <w:r w:rsidRPr="00250188">
              <w:rPr>
                <w:rFonts w:ascii="Times New Roman" w:hAnsi="Times New Roman" w:cs="Times New Roman"/>
              </w:rPr>
              <w:t>633209, Новосибирская область, г. Искитим, ул. Пушкина, д. 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E1CE1" w14:textId="4BEC2737" w:rsidR="00464ECB" w:rsidRPr="00A76A37" w:rsidRDefault="00464ECB" w:rsidP="00134862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Первичная – специализированная;</w:t>
            </w:r>
          </w:p>
          <w:p w14:paraId="3716D5A1" w14:textId="77777777" w:rsidR="00464ECB" w:rsidRPr="00A76A37" w:rsidRDefault="00464ECB" w:rsidP="00134862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Специализированная онкологическая; диспансерное наблюдение</w:t>
            </w:r>
          </w:p>
          <w:p w14:paraId="020E5EEE" w14:textId="77777777" w:rsidR="00464ECB" w:rsidRPr="00A76A37" w:rsidRDefault="00464ECB" w:rsidP="0013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C70FA" w14:textId="7995F2DF" w:rsidR="00464ECB" w:rsidRPr="00A76A37" w:rsidRDefault="00464ECB" w:rsidP="00134862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 xml:space="preserve"> ЦАОП</w:t>
            </w:r>
          </w:p>
          <w:p w14:paraId="01672096" w14:textId="77777777" w:rsidR="00464ECB" w:rsidRPr="00A76A37" w:rsidRDefault="00464ECB" w:rsidP="00134862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Дневной стационар</w:t>
            </w:r>
          </w:p>
        </w:tc>
      </w:tr>
      <w:tr w:rsidR="00464ECB" w:rsidRPr="00AA5421" w14:paraId="74521554" w14:textId="77777777" w:rsidTr="007D72D9">
        <w:trPr>
          <w:gridAfter w:val="1"/>
          <w:trHeight w:hRule="exact" w:val="113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E68449" w14:textId="77777777" w:rsidR="00464ECB" w:rsidRPr="00A76A37" w:rsidRDefault="00464ECB" w:rsidP="00134862">
            <w:pPr>
              <w:tabs>
                <w:tab w:val="left" w:pos="1062"/>
              </w:tabs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ГБУЗ НСО «Карасукская ЦРБ»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E8AB82" w14:textId="77777777" w:rsidR="002B216A" w:rsidRPr="007D72D9" w:rsidRDefault="002B216A" w:rsidP="002B216A">
            <w:pPr>
              <w:jc w:val="both"/>
              <w:rPr>
                <w:rFonts w:ascii="Times New Roman" w:hAnsi="Times New Roman" w:cs="Times New Roman"/>
              </w:rPr>
            </w:pPr>
            <w:r w:rsidRPr="007D72D9">
              <w:rPr>
                <w:rFonts w:ascii="Times New Roman" w:hAnsi="Times New Roman" w:cs="Times New Roman"/>
              </w:rPr>
              <w:t>632862, Новосибирская область, г. Карасук, ул. Гагарина, 1-а.</w:t>
            </w:r>
          </w:p>
          <w:p w14:paraId="4431513A" w14:textId="77777777" w:rsidR="00464ECB" w:rsidRPr="00414A66" w:rsidRDefault="00464ECB" w:rsidP="0013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DC541" w14:textId="225579E0" w:rsidR="00464ECB" w:rsidRPr="00A76A37" w:rsidRDefault="00464ECB" w:rsidP="00134862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Первичная – специализированная;</w:t>
            </w:r>
          </w:p>
          <w:p w14:paraId="76351531" w14:textId="77777777" w:rsidR="00464ECB" w:rsidRPr="00A76A37" w:rsidRDefault="00464ECB" w:rsidP="00134862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Специализированная онкологическая; диспансерное наблюдение</w:t>
            </w:r>
          </w:p>
          <w:p w14:paraId="6D7AFD0C" w14:textId="77777777" w:rsidR="00464ECB" w:rsidRPr="00A76A37" w:rsidRDefault="00464ECB" w:rsidP="00134862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AA621" w14:textId="08936122" w:rsidR="00464ECB" w:rsidRPr="00A76A37" w:rsidRDefault="00464ECB" w:rsidP="00134862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 xml:space="preserve"> ЦАОП</w:t>
            </w:r>
          </w:p>
          <w:p w14:paraId="24D401B4" w14:textId="77777777" w:rsidR="00464ECB" w:rsidRPr="00A76A37" w:rsidRDefault="00464ECB" w:rsidP="00134862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Дневной стационар</w:t>
            </w:r>
          </w:p>
        </w:tc>
      </w:tr>
      <w:tr w:rsidR="00464ECB" w:rsidRPr="00AA5421" w14:paraId="577B1AC2" w14:textId="77777777" w:rsidTr="007D72D9">
        <w:trPr>
          <w:gridAfter w:val="1"/>
          <w:trHeight w:hRule="exact" w:val="211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092789" w14:textId="77777777" w:rsidR="00464ECB" w:rsidRPr="00A76A37" w:rsidRDefault="00464ECB" w:rsidP="005204BE">
            <w:pPr>
              <w:tabs>
                <w:tab w:val="left" w:pos="1062"/>
              </w:tabs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ГБУЗ НСО «Ордынская ЦРБ»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E52F34" w14:textId="77777777" w:rsidR="002B216A" w:rsidRPr="007D72D9" w:rsidRDefault="002B216A" w:rsidP="002B216A">
            <w:pPr>
              <w:jc w:val="both"/>
              <w:rPr>
                <w:rFonts w:ascii="Times New Roman" w:hAnsi="Times New Roman" w:cs="Times New Roman"/>
              </w:rPr>
            </w:pPr>
            <w:r w:rsidRPr="007D72D9">
              <w:rPr>
                <w:rFonts w:ascii="Times New Roman" w:hAnsi="Times New Roman" w:cs="Times New Roman"/>
              </w:rPr>
              <w:t>633261, Новосибирская область, Ордынский район, р.п. Ордынское, пр. Революции, 32</w:t>
            </w:r>
          </w:p>
          <w:p w14:paraId="09A7F8EE" w14:textId="77777777" w:rsidR="00464ECB" w:rsidRPr="00414A66" w:rsidRDefault="00464ECB" w:rsidP="00520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E7B86" w14:textId="33060985" w:rsidR="00464ECB" w:rsidRPr="00A76A37" w:rsidRDefault="00464ECB" w:rsidP="005204BE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Первичная – специализированная;</w:t>
            </w:r>
          </w:p>
          <w:p w14:paraId="3615ABD5" w14:textId="77777777" w:rsidR="00464ECB" w:rsidRPr="00A76A37" w:rsidRDefault="00464ECB" w:rsidP="005204BE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Специализированная онкологическая; диспансерное наблюдение</w:t>
            </w:r>
          </w:p>
          <w:p w14:paraId="786DD049" w14:textId="77777777" w:rsidR="00464ECB" w:rsidRPr="00A76A37" w:rsidRDefault="00464ECB" w:rsidP="005204BE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C6C6B" w14:textId="1901FC3E" w:rsidR="00464ECB" w:rsidRPr="00A76A37" w:rsidRDefault="00464ECB" w:rsidP="005204BE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 xml:space="preserve"> ЦАОП</w:t>
            </w:r>
          </w:p>
          <w:p w14:paraId="4E380DED" w14:textId="77777777" w:rsidR="00464ECB" w:rsidRPr="00A76A37" w:rsidRDefault="00464ECB" w:rsidP="005204BE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Дневной стационар</w:t>
            </w:r>
          </w:p>
        </w:tc>
      </w:tr>
      <w:tr w:rsidR="00464ECB" w:rsidRPr="00AA5421" w14:paraId="5F3C922C" w14:textId="77777777" w:rsidTr="007D72D9">
        <w:trPr>
          <w:gridAfter w:val="1"/>
          <w:trHeight w:hRule="exact" w:val="99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BE6044" w14:textId="77777777" w:rsidR="00464ECB" w:rsidRPr="00A76A37" w:rsidRDefault="00464ECB" w:rsidP="009660F7">
            <w:pPr>
              <w:tabs>
                <w:tab w:val="left" w:pos="1062"/>
              </w:tabs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ГБУЗ НСО «Татарская ЦРБ им. 70-лет. НСО»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AF4DB4" w14:textId="77777777" w:rsidR="002B216A" w:rsidRPr="007D72D9" w:rsidRDefault="002B216A" w:rsidP="002B216A">
            <w:pPr>
              <w:jc w:val="both"/>
              <w:rPr>
                <w:rFonts w:ascii="Times New Roman" w:hAnsi="Times New Roman" w:cs="Times New Roman"/>
              </w:rPr>
            </w:pPr>
            <w:r w:rsidRPr="007D72D9">
              <w:rPr>
                <w:rFonts w:ascii="Times New Roman" w:hAnsi="Times New Roman" w:cs="Times New Roman"/>
              </w:rPr>
              <w:t>632122, Новосибирская область, г. Татарск, ул. Смирновская, 109</w:t>
            </w:r>
          </w:p>
          <w:p w14:paraId="4711BACD" w14:textId="77777777" w:rsidR="00464ECB" w:rsidRPr="00414A66" w:rsidRDefault="00464ECB" w:rsidP="009660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FD7BD" w14:textId="0C056C20" w:rsidR="00464ECB" w:rsidRPr="00A76A37" w:rsidRDefault="00464ECB" w:rsidP="009660F7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Первичная – специализированная;</w:t>
            </w:r>
          </w:p>
          <w:p w14:paraId="058428A2" w14:textId="77777777" w:rsidR="00464ECB" w:rsidRPr="00A76A37" w:rsidRDefault="00464ECB" w:rsidP="009660F7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Специализированная онкологическая; диспансерное наблюдение</w:t>
            </w:r>
          </w:p>
          <w:p w14:paraId="3A178074" w14:textId="77777777" w:rsidR="00464ECB" w:rsidRPr="00A76A37" w:rsidRDefault="00464ECB" w:rsidP="009660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7C56C" w14:textId="7C369469" w:rsidR="00464ECB" w:rsidRPr="00A76A37" w:rsidRDefault="00464ECB" w:rsidP="009660F7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 xml:space="preserve"> ЦАОП</w:t>
            </w:r>
          </w:p>
          <w:p w14:paraId="694D8D8F" w14:textId="77777777" w:rsidR="00464ECB" w:rsidRPr="00A76A37" w:rsidRDefault="00464ECB" w:rsidP="009660F7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Дневной стационар</w:t>
            </w:r>
          </w:p>
        </w:tc>
      </w:tr>
      <w:tr w:rsidR="00464ECB" w:rsidRPr="00AA5421" w14:paraId="1AD9CA24" w14:textId="77777777" w:rsidTr="007D72D9">
        <w:trPr>
          <w:gridAfter w:val="1"/>
          <w:trHeight w:hRule="exact" w:val="99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C0790D" w14:textId="77777777" w:rsidR="00464ECB" w:rsidRPr="00A76A37" w:rsidRDefault="00464ECB" w:rsidP="009660F7">
            <w:pPr>
              <w:tabs>
                <w:tab w:val="left" w:pos="1062"/>
              </w:tabs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ГБУЗ НСО «БЦГБ»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EFEBA" w14:textId="2B0F342B" w:rsidR="00464ECB" w:rsidRPr="00414A66" w:rsidRDefault="00250188" w:rsidP="009660F7">
            <w:pPr>
              <w:rPr>
                <w:rFonts w:ascii="Times New Roman" w:hAnsi="Times New Roman" w:cs="Times New Roman"/>
              </w:rPr>
            </w:pPr>
            <w:r w:rsidRPr="00250188">
              <w:rPr>
                <w:rFonts w:ascii="Times New Roman" w:hAnsi="Times New Roman" w:cs="Times New Roman"/>
              </w:rPr>
              <w:t>633010, Новосибирская область, г. Бердск, ул. Островского, д. 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0C41C" w14:textId="0E3826A3" w:rsidR="00464ECB" w:rsidRPr="00A76A37" w:rsidRDefault="00464ECB" w:rsidP="009660F7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Первичная – специализированная;</w:t>
            </w:r>
          </w:p>
          <w:p w14:paraId="12A03E97" w14:textId="77777777" w:rsidR="00464ECB" w:rsidRPr="00A76A37" w:rsidRDefault="00464ECB" w:rsidP="009660F7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Специализированная онкологическая; диспансерное наблюдение</w:t>
            </w:r>
          </w:p>
          <w:p w14:paraId="288DE738" w14:textId="77777777" w:rsidR="00464ECB" w:rsidRPr="00A76A37" w:rsidRDefault="00464ECB" w:rsidP="009660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C2A4E" w14:textId="54E881B2" w:rsidR="00464ECB" w:rsidRPr="00A76A37" w:rsidRDefault="00464ECB" w:rsidP="009660F7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 xml:space="preserve"> ЦАОП</w:t>
            </w:r>
          </w:p>
          <w:p w14:paraId="0D1FDFCF" w14:textId="77777777" w:rsidR="00464ECB" w:rsidRPr="00A76A37" w:rsidRDefault="00464ECB" w:rsidP="009660F7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Дневной стационар</w:t>
            </w:r>
          </w:p>
        </w:tc>
      </w:tr>
      <w:tr w:rsidR="00464ECB" w:rsidRPr="00AA5421" w14:paraId="610853C1" w14:textId="77777777" w:rsidTr="007D72D9">
        <w:trPr>
          <w:gridAfter w:val="1"/>
          <w:trHeight w:hRule="exact" w:val="112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2C7490" w14:textId="77777777" w:rsidR="00464ECB" w:rsidRPr="00A76A37" w:rsidRDefault="00464ECB" w:rsidP="009660F7">
            <w:pPr>
              <w:tabs>
                <w:tab w:val="left" w:pos="1062"/>
              </w:tabs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lastRenderedPageBreak/>
              <w:t>ГБУЗ НСО «Тогучинская ЦРБ»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F5F607" w14:textId="77777777" w:rsidR="002B216A" w:rsidRPr="007D72D9" w:rsidRDefault="002B216A" w:rsidP="002B216A">
            <w:pPr>
              <w:jc w:val="both"/>
              <w:rPr>
                <w:rFonts w:ascii="Times New Roman" w:hAnsi="Times New Roman" w:cs="Times New Roman"/>
              </w:rPr>
            </w:pPr>
            <w:r w:rsidRPr="007D72D9">
              <w:rPr>
                <w:rFonts w:ascii="Times New Roman" w:hAnsi="Times New Roman" w:cs="Times New Roman"/>
              </w:rPr>
              <w:t>633456, Новосибирская область, г. Тогучин, ул. Комсомольская, 36</w:t>
            </w:r>
          </w:p>
          <w:p w14:paraId="0DD22774" w14:textId="77777777" w:rsidR="00464ECB" w:rsidRPr="00414A66" w:rsidRDefault="00464ECB" w:rsidP="009660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0759B" w14:textId="74EEF24B" w:rsidR="00464ECB" w:rsidRPr="00A76A37" w:rsidRDefault="00464ECB" w:rsidP="009660F7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Первичная – специализированная;</w:t>
            </w:r>
          </w:p>
          <w:p w14:paraId="3F2C851D" w14:textId="77777777" w:rsidR="00464ECB" w:rsidRPr="00A76A37" w:rsidRDefault="00464ECB" w:rsidP="009660F7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Специализированная онкологическая; диспансерное наблюдение</w:t>
            </w:r>
          </w:p>
          <w:p w14:paraId="29FB8027" w14:textId="77777777" w:rsidR="00464ECB" w:rsidRPr="00A76A37" w:rsidRDefault="00464ECB" w:rsidP="009660F7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0311C" w14:textId="76C465BF" w:rsidR="00464ECB" w:rsidRPr="00A76A37" w:rsidRDefault="00464ECB" w:rsidP="009660F7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 xml:space="preserve"> ЦАОП</w:t>
            </w:r>
          </w:p>
          <w:p w14:paraId="5B18C9F3" w14:textId="77777777" w:rsidR="00464ECB" w:rsidRPr="00A76A37" w:rsidRDefault="00464ECB" w:rsidP="009660F7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Дневной стационар</w:t>
            </w:r>
          </w:p>
        </w:tc>
      </w:tr>
      <w:tr w:rsidR="00464ECB" w:rsidRPr="00AA5421" w14:paraId="6478FA5A" w14:textId="77777777" w:rsidTr="007D72D9">
        <w:trPr>
          <w:gridAfter w:val="1"/>
          <w:trHeight w:hRule="exact" w:val="99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820335" w14:textId="77777777" w:rsidR="00464ECB" w:rsidRPr="00A76A37" w:rsidRDefault="00464ECB" w:rsidP="00EE5B3C">
            <w:pPr>
              <w:tabs>
                <w:tab w:val="left" w:pos="1062"/>
              </w:tabs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ГБУЗ НСО «Черепановская ЦРБ»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A6B8D3" w14:textId="77777777" w:rsidR="002B216A" w:rsidRPr="007D72D9" w:rsidRDefault="002B216A" w:rsidP="002B216A">
            <w:pPr>
              <w:jc w:val="both"/>
              <w:rPr>
                <w:rFonts w:ascii="Times New Roman" w:hAnsi="Times New Roman" w:cs="Times New Roman"/>
              </w:rPr>
            </w:pPr>
            <w:r w:rsidRPr="007D72D9">
              <w:rPr>
                <w:rFonts w:ascii="Times New Roman" w:hAnsi="Times New Roman" w:cs="Times New Roman"/>
              </w:rPr>
              <w:t>633521, Новосибирская область, г. Черепаново, ул. Советская, 70</w:t>
            </w:r>
          </w:p>
          <w:p w14:paraId="04C54D0B" w14:textId="77777777" w:rsidR="00464ECB" w:rsidRPr="00414A66" w:rsidRDefault="00464ECB" w:rsidP="00EE5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1D7E6" w14:textId="52403886" w:rsidR="00464ECB" w:rsidRPr="00A76A37" w:rsidRDefault="00464ECB" w:rsidP="00EE5B3C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Первичная – специализированная;</w:t>
            </w:r>
          </w:p>
          <w:p w14:paraId="348495FB" w14:textId="77777777" w:rsidR="00464ECB" w:rsidRPr="00A76A37" w:rsidRDefault="00464ECB" w:rsidP="00EE5B3C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Специализированная онкологическая; диспансерное наблюдение</w:t>
            </w:r>
          </w:p>
          <w:p w14:paraId="5D7A88BC" w14:textId="77777777" w:rsidR="00464ECB" w:rsidRPr="00A76A37" w:rsidRDefault="00464ECB" w:rsidP="00EE5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C8A3C" w14:textId="678059A7" w:rsidR="00464ECB" w:rsidRPr="00A76A37" w:rsidRDefault="00464ECB" w:rsidP="00EE5B3C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 xml:space="preserve"> ЦАОП</w:t>
            </w:r>
          </w:p>
          <w:p w14:paraId="67AFF5E3" w14:textId="77777777" w:rsidR="00464ECB" w:rsidRPr="00A76A37" w:rsidRDefault="00464ECB" w:rsidP="00EE5B3C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Дневной стационар</w:t>
            </w:r>
          </w:p>
        </w:tc>
      </w:tr>
      <w:tr w:rsidR="00464ECB" w:rsidRPr="00AA5421" w14:paraId="6CD92E9F" w14:textId="77777777" w:rsidTr="007D72D9">
        <w:trPr>
          <w:gridAfter w:val="1"/>
          <w:trHeight w:hRule="exact" w:val="169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293653" w14:textId="77777777" w:rsidR="00464ECB" w:rsidRPr="00A76A37" w:rsidRDefault="00464ECB" w:rsidP="006C7F66">
            <w:pPr>
              <w:tabs>
                <w:tab w:val="left" w:pos="1062"/>
              </w:tabs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ГБУЗ НСО «Краснозерская ЦРБ»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CEE40B" w14:textId="77777777" w:rsidR="002B216A" w:rsidRPr="007D72D9" w:rsidRDefault="002B216A" w:rsidP="002B216A">
            <w:pPr>
              <w:jc w:val="both"/>
              <w:rPr>
                <w:rFonts w:ascii="Times New Roman" w:hAnsi="Times New Roman" w:cs="Times New Roman"/>
              </w:rPr>
            </w:pPr>
            <w:r w:rsidRPr="007D72D9">
              <w:rPr>
                <w:rFonts w:ascii="Times New Roman" w:hAnsi="Times New Roman" w:cs="Times New Roman"/>
              </w:rPr>
              <w:t xml:space="preserve">630007, </w:t>
            </w:r>
          </w:p>
          <w:p w14:paraId="5F0F4AFE" w14:textId="77777777" w:rsidR="002B216A" w:rsidRPr="007D72D9" w:rsidRDefault="002B216A" w:rsidP="002B216A">
            <w:pPr>
              <w:jc w:val="both"/>
              <w:rPr>
                <w:rFonts w:ascii="Times New Roman" w:hAnsi="Times New Roman" w:cs="Times New Roman"/>
              </w:rPr>
            </w:pPr>
            <w:r w:rsidRPr="007D72D9">
              <w:rPr>
                <w:rFonts w:ascii="Times New Roman" w:hAnsi="Times New Roman" w:cs="Times New Roman"/>
              </w:rPr>
              <w:t>г. Новосибирск, ул. Красный проспект, 3.</w:t>
            </w:r>
          </w:p>
          <w:p w14:paraId="69F218C9" w14:textId="77777777" w:rsidR="00464ECB" w:rsidRPr="00414A66" w:rsidRDefault="00464ECB" w:rsidP="006C7F66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5C9A6" w14:textId="202942BD" w:rsidR="00464ECB" w:rsidRPr="00A76A37" w:rsidRDefault="00464ECB" w:rsidP="006C7F66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Первичная - специализированная; диспансерное наблюдение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AB397" w14:textId="77777777" w:rsidR="00464ECB" w:rsidRPr="00A76A37" w:rsidRDefault="00464ECB" w:rsidP="006C7F66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филиал ЦАОП</w:t>
            </w:r>
          </w:p>
          <w:p w14:paraId="52785171" w14:textId="77777777" w:rsidR="00464ECB" w:rsidRPr="00A76A37" w:rsidRDefault="00464ECB" w:rsidP="006C7F66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ГБУЗ НСО Карасукская ЦРБ»</w:t>
            </w:r>
          </w:p>
        </w:tc>
      </w:tr>
      <w:tr w:rsidR="00464ECB" w:rsidRPr="00AA5421" w14:paraId="626A9D4B" w14:textId="77777777" w:rsidTr="007D72D9">
        <w:trPr>
          <w:gridAfter w:val="1"/>
          <w:trHeight w:hRule="exact" w:val="142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DE810C" w14:textId="77777777" w:rsidR="00464ECB" w:rsidRPr="00A76A37" w:rsidRDefault="00464ECB" w:rsidP="00CA3B8B">
            <w:pPr>
              <w:tabs>
                <w:tab w:val="left" w:pos="1062"/>
              </w:tabs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ГБУЗ НСО «Каргатская ЦРБ»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9BDB3" w14:textId="77777777" w:rsidR="002B216A" w:rsidRPr="007D72D9" w:rsidRDefault="002B216A" w:rsidP="002B216A">
            <w:pPr>
              <w:jc w:val="both"/>
              <w:rPr>
                <w:rFonts w:ascii="Times New Roman" w:hAnsi="Times New Roman" w:cs="Times New Roman"/>
              </w:rPr>
            </w:pPr>
            <w:r w:rsidRPr="007D72D9">
              <w:rPr>
                <w:rFonts w:ascii="Times New Roman" w:hAnsi="Times New Roman" w:cs="Times New Roman"/>
              </w:rPr>
              <w:t>632401, Новосибирская область, г. Каргат, ул. Трудовая, 30</w:t>
            </w:r>
          </w:p>
          <w:p w14:paraId="308B9562" w14:textId="77777777" w:rsidR="00464ECB" w:rsidRPr="00414A66" w:rsidRDefault="00464ECB" w:rsidP="00CA3B8B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989CC" w14:textId="07ADC5D8" w:rsidR="00464ECB" w:rsidRPr="00A76A37" w:rsidRDefault="00464ECB" w:rsidP="00CA3B8B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Первичная - специализированная; диспансерное наблюдение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801D2" w14:textId="6CE8B26F" w:rsidR="00464ECB" w:rsidRPr="00A76A37" w:rsidRDefault="00464ECB" w:rsidP="00CA3B8B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ПОК</w:t>
            </w:r>
          </w:p>
        </w:tc>
      </w:tr>
      <w:tr w:rsidR="00464ECB" w:rsidRPr="00AA5421" w14:paraId="7574B5FB" w14:textId="77777777" w:rsidTr="007D72D9">
        <w:trPr>
          <w:gridAfter w:val="1"/>
          <w:trHeight w:hRule="exact" w:val="18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02CD62" w14:textId="43214F6D" w:rsidR="00464ECB" w:rsidRPr="00A76A37" w:rsidRDefault="00464ECB" w:rsidP="00CA3B8B">
            <w:pPr>
              <w:tabs>
                <w:tab w:val="left" w:pos="1062"/>
              </w:tabs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ГБУЗ НСО «Линевская РБ»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155484" w14:textId="77777777" w:rsidR="002B216A" w:rsidRPr="007D72D9" w:rsidRDefault="002B216A" w:rsidP="002B216A">
            <w:pPr>
              <w:jc w:val="both"/>
              <w:rPr>
                <w:rFonts w:ascii="Times New Roman" w:hAnsi="Times New Roman" w:cs="Times New Roman"/>
              </w:rPr>
            </w:pPr>
            <w:r w:rsidRPr="007D72D9">
              <w:rPr>
                <w:rFonts w:ascii="Times New Roman" w:hAnsi="Times New Roman" w:cs="Times New Roman"/>
              </w:rPr>
              <w:t>633216, Новосибирская область, Искитимский район, р.п. Линево, ул. Весенняя, 6.</w:t>
            </w:r>
          </w:p>
          <w:p w14:paraId="5F8948AC" w14:textId="77777777" w:rsidR="00464ECB" w:rsidRPr="00414A66" w:rsidRDefault="00464ECB" w:rsidP="005A6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95240" w14:textId="75EEA6FE" w:rsidR="00464ECB" w:rsidRPr="00A76A37" w:rsidRDefault="00464ECB" w:rsidP="005A6CC2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Первичная – специализированная;</w:t>
            </w:r>
          </w:p>
          <w:p w14:paraId="3D45163A" w14:textId="4A258B9C" w:rsidR="00464ECB" w:rsidRPr="00A76A37" w:rsidRDefault="00464ECB" w:rsidP="005A6CC2">
            <w:pPr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 xml:space="preserve">диспансерное наблюдение </w:t>
            </w:r>
          </w:p>
          <w:p w14:paraId="148E176C" w14:textId="77777777" w:rsidR="00464ECB" w:rsidRPr="00A76A37" w:rsidRDefault="00464ECB" w:rsidP="00CA3B8B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55683" w14:textId="54147B84" w:rsidR="00464ECB" w:rsidRPr="00A76A37" w:rsidRDefault="00464ECB" w:rsidP="00CA3B8B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Филиал ЦАОП ГБУЗ НСО «ИЦГБ»</w:t>
            </w:r>
          </w:p>
        </w:tc>
      </w:tr>
      <w:tr w:rsidR="00464ECB" w:rsidRPr="00AA5421" w14:paraId="48FB55D1" w14:textId="77777777" w:rsidTr="00250188">
        <w:trPr>
          <w:gridAfter w:val="1"/>
          <w:trHeight w:hRule="exact" w:val="15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213571" w14:textId="77777777" w:rsidR="00464ECB" w:rsidRPr="00A76A37" w:rsidRDefault="00464ECB" w:rsidP="00CA3B8B">
            <w:pPr>
              <w:tabs>
                <w:tab w:val="left" w:pos="1062"/>
              </w:tabs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ГБУЗ НСО «Коченевская ЦРБ»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526D2B" w14:textId="1DA08037" w:rsidR="002B216A" w:rsidRDefault="002B216A" w:rsidP="002B216A">
            <w:pPr>
              <w:jc w:val="both"/>
              <w:rPr>
                <w:rFonts w:ascii="Times New Roman" w:hAnsi="Times New Roman" w:cs="Times New Roman"/>
              </w:rPr>
            </w:pPr>
            <w:r w:rsidRPr="007D72D9">
              <w:rPr>
                <w:rFonts w:ascii="Times New Roman" w:hAnsi="Times New Roman" w:cs="Times New Roman"/>
              </w:rPr>
              <w:t>632640, Новосибирская область, р.п. Коченево, ул. Кузнецкая</w:t>
            </w:r>
            <w:r w:rsidRPr="00250188">
              <w:rPr>
                <w:rFonts w:ascii="Times New Roman" w:hAnsi="Times New Roman" w:cs="Times New Roman"/>
              </w:rPr>
              <w:t>, 176</w:t>
            </w:r>
          </w:p>
          <w:p w14:paraId="316373A1" w14:textId="23A10A70" w:rsidR="00250188" w:rsidRDefault="00250188" w:rsidP="002B216A">
            <w:pPr>
              <w:jc w:val="both"/>
              <w:rPr>
                <w:rFonts w:ascii="Times New Roman" w:hAnsi="Times New Roman" w:cs="Times New Roman"/>
              </w:rPr>
            </w:pPr>
          </w:p>
          <w:p w14:paraId="741A28F3" w14:textId="77777777" w:rsidR="00250188" w:rsidRPr="007D72D9" w:rsidRDefault="00250188" w:rsidP="002B216A">
            <w:pPr>
              <w:jc w:val="both"/>
              <w:rPr>
                <w:rFonts w:ascii="Times New Roman" w:hAnsi="Times New Roman" w:cs="Times New Roman"/>
              </w:rPr>
            </w:pPr>
          </w:p>
          <w:p w14:paraId="486B6E7B" w14:textId="77777777" w:rsidR="00464ECB" w:rsidRPr="00414A66" w:rsidRDefault="00464ECB" w:rsidP="00CA3B8B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BF8CF" w14:textId="30B5C5A1" w:rsidR="00464ECB" w:rsidRPr="00A76A37" w:rsidRDefault="00464ECB" w:rsidP="00CA3B8B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Первичная - специализированная; диспансерное наблюдение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4DEFC" w14:textId="722C40F8" w:rsidR="00464ECB" w:rsidRPr="00A76A37" w:rsidRDefault="00464ECB" w:rsidP="00CA3B8B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ПОК</w:t>
            </w:r>
          </w:p>
        </w:tc>
      </w:tr>
      <w:tr w:rsidR="00464ECB" w:rsidRPr="00AA5421" w14:paraId="154E6C80" w14:textId="77777777" w:rsidTr="007D72D9">
        <w:trPr>
          <w:gridAfter w:val="1"/>
          <w:trHeight w:hRule="exact" w:val="17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181EE5" w14:textId="77777777" w:rsidR="00464ECB" w:rsidRPr="00A76A37" w:rsidRDefault="00464ECB" w:rsidP="00577AE2">
            <w:pPr>
              <w:tabs>
                <w:tab w:val="left" w:pos="1062"/>
              </w:tabs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ГБУЗ НСО «Чулымская ЦРБ»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1F2980" w14:textId="77777777" w:rsidR="002B216A" w:rsidRPr="007D72D9" w:rsidRDefault="002B216A" w:rsidP="002B216A">
            <w:pPr>
              <w:jc w:val="both"/>
              <w:rPr>
                <w:rFonts w:ascii="Times New Roman" w:hAnsi="Times New Roman" w:cs="Times New Roman"/>
              </w:rPr>
            </w:pPr>
            <w:r w:rsidRPr="007D72D9">
              <w:rPr>
                <w:rFonts w:ascii="Times New Roman" w:hAnsi="Times New Roman" w:cs="Times New Roman"/>
              </w:rPr>
              <w:t>632551, Новосибирская область, г. Чулым, ул. Кирова, 2а</w:t>
            </w:r>
          </w:p>
          <w:p w14:paraId="57E8B5EC" w14:textId="77777777" w:rsidR="00464ECB" w:rsidRPr="00414A66" w:rsidRDefault="00464ECB" w:rsidP="00577AE2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62D94" w14:textId="5C7A38FA" w:rsidR="00464ECB" w:rsidRPr="00A76A37" w:rsidRDefault="00464ECB" w:rsidP="00577AE2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Первичная - специализированная; диспансерное наблюдение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F604E" w14:textId="68E8A69F" w:rsidR="00464ECB" w:rsidRPr="00A76A37" w:rsidRDefault="00464ECB" w:rsidP="00577AE2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 xml:space="preserve"> ПОК</w:t>
            </w:r>
          </w:p>
        </w:tc>
      </w:tr>
      <w:tr w:rsidR="00464ECB" w:rsidRPr="00AA5421" w14:paraId="73AB2CDF" w14:textId="77777777" w:rsidTr="007D72D9">
        <w:trPr>
          <w:gridAfter w:val="1"/>
          <w:trHeight w:hRule="exact" w:val="15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A52E02" w14:textId="77777777" w:rsidR="00464ECB" w:rsidRPr="00A76A37" w:rsidRDefault="00464ECB" w:rsidP="00577AE2">
            <w:pPr>
              <w:tabs>
                <w:tab w:val="left" w:pos="1062"/>
              </w:tabs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ГБУЗ НСО «ОЦГБ»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CBF537" w14:textId="0A65E7F9" w:rsidR="00464ECB" w:rsidRPr="00414A66" w:rsidRDefault="00250188" w:rsidP="00577AE2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250188">
              <w:rPr>
                <w:rFonts w:ascii="Times New Roman" w:hAnsi="Times New Roman" w:cs="Times New Roman"/>
              </w:rPr>
              <w:t>633102, Новосибирская область, г. Обь, ул. Железнодорожная, д.7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2F5D0" w14:textId="1597F62E" w:rsidR="00464ECB" w:rsidRPr="00A76A37" w:rsidRDefault="00464ECB" w:rsidP="00577AE2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>Первичная - специализированная; диспансерное наблюдение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D2CC5" w14:textId="404D147A" w:rsidR="00464ECB" w:rsidRPr="00A76A37" w:rsidRDefault="00464ECB" w:rsidP="00577AE2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A76A37">
              <w:rPr>
                <w:rFonts w:ascii="Times New Roman" w:hAnsi="Times New Roman" w:cs="Times New Roman"/>
              </w:rPr>
              <w:t xml:space="preserve"> ПОК</w:t>
            </w:r>
          </w:p>
        </w:tc>
      </w:tr>
    </w:tbl>
    <w:p w14:paraId="4D0E61DD" w14:textId="77777777" w:rsidR="00AF6ED9" w:rsidRDefault="00AF6ED9">
      <w:pPr>
        <w:rPr>
          <w:rFonts w:ascii="Times New Roman" w:hAnsi="Times New Roman" w:cs="Times New Roman"/>
          <w:sz w:val="28"/>
          <w:szCs w:val="28"/>
        </w:rPr>
      </w:pPr>
    </w:p>
    <w:p w14:paraId="46C1D1A3" w14:textId="77777777" w:rsidR="00AF6ED9" w:rsidRDefault="00AF6ED9">
      <w:pPr>
        <w:rPr>
          <w:rFonts w:ascii="Times New Roman" w:hAnsi="Times New Roman" w:cs="Times New Roman"/>
          <w:sz w:val="28"/>
          <w:szCs w:val="28"/>
        </w:rPr>
      </w:pPr>
    </w:p>
    <w:p w14:paraId="27B34D18" w14:textId="77777777" w:rsidR="00AF6ED9" w:rsidRDefault="00AF6ED9">
      <w:pPr>
        <w:rPr>
          <w:rFonts w:ascii="Times New Roman" w:hAnsi="Times New Roman" w:cs="Times New Roman"/>
          <w:sz w:val="28"/>
          <w:szCs w:val="28"/>
        </w:rPr>
      </w:pPr>
    </w:p>
    <w:p w14:paraId="496CC366" w14:textId="681A8477" w:rsidR="004E6BF2" w:rsidRDefault="00AF6ED9" w:rsidP="00AF6ED9">
      <w:pPr>
        <w:jc w:val="center"/>
        <w:rPr>
          <w:rFonts w:ascii="Times New Roman" w:hAnsi="Times New Roman" w:cs="Times New Roman"/>
          <w:sz w:val="28"/>
          <w:szCs w:val="28"/>
        </w:rPr>
        <w:sectPr w:rsidR="004E6BF2" w:rsidSect="00CB5CD8">
          <w:pgSz w:w="11900" w:h="16840"/>
          <w:pgMar w:top="1134" w:right="567" w:bottom="1134" w:left="1418" w:header="0" w:footer="3" w:gutter="0"/>
          <w:pgNumType w:start="1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E75AE0" w:rsidRPr="00AA5421">
        <w:rPr>
          <w:rFonts w:ascii="Times New Roman" w:hAnsi="Times New Roman" w:cs="Times New Roman"/>
          <w:sz w:val="28"/>
          <w:szCs w:val="28"/>
        </w:rPr>
        <w:br w:type="page"/>
      </w:r>
    </w:p>
    <w:p w14:paraId="3621AE88" w14:textId="77777777" w:rsidR="004E6BF2" w:rsidRPr="00AA5421" w:rsidRDefault="004E6BF2">
      <w:pPr>
        <w:rPr>
          <w:rFonts w:ascii="Times New Roman" w:hAnsi="Times New Roman" w:cs="Times New Roman"/>
          <w:sz w:val="28"/>
          <w:szCs w:val="28"/>
        </w:rPr>
      </w:pPr>
    </w:p>
    <w:p w14:paraId="63A43B80" w14:textId="03D735B9" w:rsidR="0063099A" w:rsidRPr="004A6BB8" w:rsidRDefault="004E6BF2" w:rsidP="004A6BB8">
      <w:pPr>
        <w:framePr w:hSpace="180" w:wrap="around" w:vAnchor="text" w:hAnchor="margin" w:xAlign="center" w:y="-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14:paraId="6EF59FC6" w14:textId="77777777" w:rsidR="004E6BF2" w:rsidRDefault="0063099A" w:rsidP="004E6BF2">
      <w:pPr>
        <w:framePr w:hSpace="180" w:wrap="around" w:vAnchor="text" w:hAnchor="margin" w:xAlign="center" w:y="-83"/>
        <w:jc w:val="right"/>
        <w:rPr>
          <w:rFonts w:ascii="Times New Roman" w:hAnsi="Times New Roman" w:cs="Times New Roman"/>
          <w:sz w:val="28"/>
          <w:szCs w:val="28"/>
        </w:rPr>
      </w:pPr>
      <w:r w:rsidRPr="004A6BB8">
        <w:rPr>
          <w:rFonts w:ascii="Times New Roman" w:hAnsi="Times New Roman" w:cs="Times New Roman"/>
          <w:sz w:val="28"/>
          <w:szCs w:val="28"/>
        </w:rPr>
        <w:t xml:space="preserve">   приказ</w:t>
      </w:r>
      <w:r w:rsidR="004E6BF2">
        <w:rPr>
          <w:rFonts w:ascii="Times New Roman" w:hAnsi="Times New Roman" w:cs="Times New Roman"/>
          <w:sz w:val="28"/>
          <w:szCs w:val="28"/>
        </w:rPr>
        <w:t>ом</w:t>
      </w:r>
      <w:r w:rsidRPr="004A6BB8">
        <w:rPr>
          <w:rFonts w:ascii="Times New Roman" w:hAnsi="Times New Roman" w:cs="Times New Roman"/>
          <w:sz w:val="28"/>
          <w:szCs w:val="28"/>
        </w:rPr>
        <w:t xml:space="preserve"> министерства </w:t>
      </w:r>
    </w:p>
    <w:p w14:paraId="3C1CC059" w14:textId="21FC8135" w:rsidR="0063099A" w:rsidRPr="004A6BB8" w:rsidRDefault="0063099A" w:rsidP="004E6BF2">
      <w:pPr>
        <w:framePr w:hSpace="180" w:wrap="around" w:vAnchor="text" w:hAnchor="margin" w:xAlign="center" w:y="-83"/>
        <w:jc w:val="right"/>
        <w:rPr>
          <w:rFonts w:ascii="Times New Roman" w:hAnsi="Times New Roman" w:cs="Times New Roman"/>
          <w:sz w:val="28"/>
          <w:szCs w:val="28"/>
        </w:rPr>
      </w:pPr>
      <w:r w:rsidRPr="004A6BB8"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</w:p>
    <w:p w14:paraId="360BF797" w14:textId="77777777" w:rsidR="0063099A" w:rsidRPr="004A6BB8" w:rsidRDefault="0063099A" w:rsidP="004A6BB8">
      <w:pPr>
        <w:framePr w:hSpace="180" w:wrap="around" w:vAnchor="text" w:hAnchor="margin" w:xAlign="center" w:y="-83"/>
        <w:jc w:val="right"/>
        <w:rPr>
          <w:rFonts w:ascii="Times New Roman" w:hAnsi="Times New Roman" w:cs="Times New Roman"/>
          <w:sz w:val="28"/>
          <w:szCs w:val="28"/>
        </w:rPr>
      </w:pPr>
      <w:r w:rsidRPr="004A6BB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04262CDB" w14:textId="77777777" w:rsidR="001F1D14" w:rsidRPr="004A6BB8" w:rsidRDefault="0063099A" w:rsidP="004A6BB8">
      <w:pPr>
        <w:jc w:val="right"/>
        <w:rPr>
          <w:rFonts w:ascii="Times New Roman" w:hAnsi="Times New Roman" w:cs="Times New Roman"/>
          <w:sz w:val="28"/>
          <w:szCs w:val="28"/>
        </w:rPr>
      </w:pPr>
      <w:r w:rsidRPr="004A6BB8">
        <w:rPr>
          <w:rFonts w:ascii="Times New Roman" w:hAnsi="Times New Roman" w:cs="Times New Roman"/>
          <w:sz w:val="28"/>
          <w:szCs w:val="28"/>
        </w:rPr>
        <w:t>от ______________ 2021 № _________</w:t>
      </w:r>
    </w:p>
    <w:p w14:paraId="47938E99" w14:textId="77777777" w:rsidR="0063099A" w:rsidRDefault="0063099A" w:rsidP="0042414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D2508A" w14:textId="77777777" w:rsidR="0063099A" w:rsidRPr="0063099A" w:rsidRDefault="0063099A" w:rsidP="004241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3D7D7B" w14:textId="3BDDD112" w:rsidR="00413155" w:rsidRDefault="00E94BE9" w:rsidP="004241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B5C">
        <w:rPr>
          <w:rFonts w:ascii="Times New Roman" w:hAnsi="Times New Roman" w:cs="Times New Roman"/>
          <w:b/>
          <w:sz w:val="28"/>
          <w:szCs w:val="28"/>
        </w:rPr>
        <w:t>Схем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561B5C" w:rsidRPr="00561B5C">
        <w:rPr>
          <w:rFonts w:ascii="Times New Roman" w:hAnsi="Times New Roman" w:cs="Times New Roman"/>
          <w:b/>
          <w:sz w:val="28"/>
          <w:szCs w:val="28"/>
        </w:rPr>
        <w:t>территориального закрепления медицинских организаций, оказывающих первичную специализированную медико-санитарную помощь в амбулаторных условиях и в условиях дневного стационара пациентам с онкологическими заболеваниями на территории Новосибирской области</w:t>
      </w:r>
    </w:p>
    <w:p w14:paraId="1603A2D7" w14:textId="4F23C48A" w:rsidR="00697E64" w:rsidRDefault="00697E64" w:rsidP="004241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37CEA1" w14:textId="77777777" w:rsidR="0022439F" w:rsidRDefault="0022439F" w:rsidP="004241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459"/>
        <w:gridCol w:w="3794"/>
        <w:gridCol w:w="1861"/>
        <w:gridCol w:w="1800"/>
        <w:gridCol w:w="2009"/>
      </w:tblGrid>
      <w:tr w:rsidR="0022439F" w:rsidRPr="0022439F" w14:paraId="0241893F" w14:textId="77777777" w:rsidTr="00284568">
        <w:trPr>
          <w:trHeight w:val="30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5D23" w14:textId="77777777" w:rsidR="0022439F" w:rsidRPr="0022439F" w:rsidRDefault="0022439F" w:rsidP="0022439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bookmarkStart w:id="3" w:name="RANGE!A1:B81"/>
            <w:r w:rsidRPr="0022439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№ п/п</w:t>
            </w:r>
            <w:bookmarkEnd w:id="3"/>
          </w:p>
        </w:tc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DC63" w14:textId="77777777" w:rsidR="0022439F" w:rsidRPr="0022439F" w:rsidRDefault="0022439F" w:rsidP="0022439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Наименование МО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67F2E" w14:textId="77777777" w:rsidR="0022439F" w:rsidRPr="0022439F" w:rsidRDefault="0022439F" w:rsidP="0022439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МО, оказывающая первичную специализированную медицинскую помощь по профилю "онкология"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9F0E8" w14:textId="77777777" w:rsidR="0022439F" w:rsidRPr="0022439F" w:rsidRDefault="0022439F" w:rsidP="0022439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МО, осуществляющее диспансерное наблюдение пациентов с онкологическими и предопухолевыми заболеваниями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BF561" w14:textId="77777777" w:rsidR="0022439F" w:rsidRPr="0022439F" w:rsidRDefault="0022439F" w:rsidP="0022439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Диспансерное отделение ГБУЗ НСО «НОКОД» для направления на специализированную помощь</w:t>
            </w:r>
          </w:p>
        </w:tc>
      </w:tr>
      <w:tr w:rsidR="0022439F" w:rsidRPr="0022439F" w14:paraId="60A2890F" w14:textId="77777777" w:rsidTr="00284568">
        <w:trPr>
          <w:trHeight w:val="41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E4CB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0E5A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4B91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CE59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E98D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</w:tr>
      <w:tr w:rsidR="0022439F" w:rsidRPr="0022439F" w14:paraId="0C2F3A65" w14:textId="77777777" w:rsidTr="00284568">
        <w:trPr>
          <w:trHeight w:val="41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DF30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0D01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ADA9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257B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A78A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</w:tr>
      <w:tr w:rsidR="0022439F" w:rsidRPr="0022439F" w14:paraId="363CA1DB" w14:textId="77777777" w:rsidTr="00284568">
        <w:trPr>
          <w:trHeight w:val="41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DF54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5A8E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C689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6483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E143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</w:tr>
      <w:tr w:rsidR="0022439F" w:rsidRPr="0022439F" w14:paraId="7354E720" w14:textId="77777777" w:rsidTr="00284568">
        <w:trPr>
          <w:trHeight w:val="41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1238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C902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2352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F994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4EBF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</w:tr>
      <w:tr w:rsidR="0022439F" w:rsidRPr="0022439F" w14:paraId="1E1B8D6C" w14:textId="77777777" w:rsidTr="00284568">
        <w:trPr>
          <w:trHeight w:val="633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AC7D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069C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6848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9BA7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1522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</w:tr>
      <w:tr w:rsidR="0022439F" w:rsidRPr="0022439F" w14:paraId="708771C3" w14:textId="77777777" w:rsidTr="00284568">
        <w:trPr>
          <w:trHeight w:val="43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D3A6F" w14:textId="77777777" w:rsidR="0022439F" w:rsidRPr="0022439F" w:rsidRDefault="0022439F" w:rsidP="0022439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lang w:bidi="ar-SA"/>
              </w:rPr>
              <w:t>прикреплены к ЦАОП ГБУЗ НСО "ГКБ №1"</w:t>
            </w:r>
          </w:p>
        </w:tc>
      </w:tr>
      <w:tr w:rsidR="0022439F" w:rsidRPr="0022439F" w14:paraId="6F4C672D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43F2" w14:textId="77777777" w:rsidR="0022439F" w:rsidRPr="0022439F" w:rsidRDefault="0022439F" w:rsidP="0022439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695D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«ГНОКГВВ»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9F572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"ГКБ №1"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9D607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"ГКБ №1"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4AC8D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2</w:t>
            </w:r>
          </w:p>
        </w:tc>
      </w:tr>
      <w:tr w:rsidR="0022439F" w:rsidRPr="0022439F" w14:paraId="42F70A95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0DE6" w14:textId="2502D463" w:rsidR="0022439F" w:rsidRPr="0022439F" w:rsidRDefault="0022439F" w:rsidP="0022439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27C3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«ГБ № 4»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363AA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"ГКБ №1"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36C78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"ГКБ №1"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4E6CD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2</w:t>
            </w:r>
          </w:p>
        </w:tc>
      </w:tr>
      <w:tr w:rsidR="0022439F" w:rsidRPr="0022439F" w14:paraId="1C448345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D43E" w14:textId="26A47223" w:rsidR="0022439F" w:rsidRPr="0022439F" w:rsidRDefault="0022439F" w:rsidP="0022439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0766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«ККДП № 27»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C825C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"ГКБ №1"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1E700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"ГКБ №1"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7D434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2</w:t>
            </w:r>
          </w:p>
        </w:tc>
      </w:tr>
      <w:tr w:rsidR="0022439F" w:rsidRPr="0022439F" w14:paraId="00420527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A046" w14:textId="3775E969" w:rsidR="0022439F" w:rsidRPr="0022439F" w:rsidRDefault="0022439F" w:rsidP="0022439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455D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«Болотнинская ЦРБ»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AF9DE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"ГКБ №1"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0A7DE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"ГКБ №1"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4D0FB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2</w:t>
            </w:r>
          </w:p>
        </w:tc>
      </w:tr>
      <w:tr w:rsidR="0022439F" w:rsidRPr="0022439F" w14:paraId="3A4DFAE7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6615" w14:textId="480E18E4" w:rsidR="0022439F" w:rsidRPr="0022439F" w:rsidRDefault="0022439F" w:rsidP="0022439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2751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«Колыванская ЦРБ»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24809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"ГКБ №1"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2538B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"ГКБ №1"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BBFE9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2</w:t>
            </w:r>
          </w:p>
        </w:tc>
      </w:tr>
      <w:tr w:rsidR="0022439F" w:rsidRPr="0022439F" w14:paraId="1FBB0775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3EAB" w14:textId="2607F38E" w:rsidR="0022439F" w:rsidRPr="0022439F" w:rsidRDefault="0022439F" w:rsidP="0022439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FC49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«Мошковская ЦРБ»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27860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"ГКБ №1"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0DE62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"ГКБ №1"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01178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2</w:t>
            </w:r>
          </w:p>
        </w:tc>
      </w:tr>
      <w:tr w:rsidR="0022439F" w:rsidRPr="0022439F" w14:paraId="28B41FB4" w14:textId="77777777" w:rsidTr="00284568">
        <w:trPr>
          <w:trHeight w:val="433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9C554" w14:textId="77777777" w:rsidR="0022439F" w:rsidRPr="0022439F" w:rsidRDefault="0022439F" w:rsidP="0022439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lang w:bidi="ar-SA"/>
              </w:rPr>
              <w:t>прикреплены к ЦАОП ГБУЗ НСО «Барабинская ЦРБ»</w:t>
            </w:r>
          </w:p>
        </w:tc>
      </w:tr>
      <w:tr w:rsidR="0022439F" w:rsidRPr="0022439F" w14:paraId="44E28294" w14:textId="77777777" w:rsidTr="00284568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FD5B" w14:textId="1E4F28C6" w:rsidR="0022439F" w:rsidRPr="0022439F" w:rsidRDefault="0022439F" w:rsidP="0022439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520A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«Барабинская ЦРБ»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C3C7F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«Барабинская ЦРБ»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9BF83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«Барабинская ЦРБ»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4C33B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1</w:t>
            </w:r>
          </w:p>
        </w:tc>
      </w:tr>
      <w:tr w:rsidR="0022439F" w:rsidRPr="0022439F" w14:paraId="7EE02B57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40EE" w14:textId="0E29CCAB" w:rsidR="0022439F" w:rsidRPr="0022439F" w:rsidRDefault="0022439F" w:rsidP="0022439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CA24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«Здвинская ЦРБ»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AC58F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«Барабинская ЦРБ»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9C9CD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«Барабинская ЦРБ»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FA8EB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1</w:t>
            </w:r>
          </w:p>
        </w:tc>
      </w:tr>
      <w:tr w:rsidR="0022439F" w:rsidRPr="0022439F" w14:paraId="259BCC66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9EFD" w14:textId="6F2311AB" w:rsidR="0022439F" w:rsidRPr="0022439F" w:rsidRDefault="0022439F" w:rsidP="0022439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4FD1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«Куйбышевская ЦРБ»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5BACC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«Барабинская ЦРБ»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C14F3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«Барабинская ЦРБ»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CB440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1</w:t>
            </w:r>
          </w:p>
        </w:tc>
      </w:tr>
      <w:tr w:rsidR="0022439F" w:rsidRPr="0022439F" w14:paraId="38B97593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3407" w14:textId="60834401" w:rsidR="0022439F" w:rsidRPr="0022439F" w:rsidRDefault="0022439F" w:rsidP="0022439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DB9D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«Северная ЦРБ»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30588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«Барабинская ЦРБ»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7F0AC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«Барабинская ЦРБ»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8CE26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1</w:t>
            </w:r>
          </w:p>
        </w:tc>
      </w:tr>
      <w:tr w:rsidR="0022439F" w:rsidRPr="0022439F" w14:paraId="37F28D6D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664A" w14:textId="431A7967" w:rsidR="0022439F" w:rsidRPr="0022439F" w:rsidRDefault="0022439F" w:rsidP="0022439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11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EF36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«Убинская ЦРБ»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5CBA6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«Барабинская ЦРБ»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281C2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«Барабинская ЦРБ»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8E33F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1</w:t>
            </w:r>
          </w:p>
        </w:tc>
      </w:tr>
      <w:tr w:rsidR="0022439F" w:rsidRPr="0022439F" w14:paraId="7C3E423A" w14:textId="77777777" w:rsidTr="00284568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86882" w14:textId="77777777" w:rsidR="0022439F" w:rsidRPr="0022439F" w:rsidRDefault="0022439F" w:rsidP="0022439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 ГБУЗ НСО «БЦГБ»</w:t>
            </w:r>
          </w:p>
        </w:tc>
      </w:tr>
      <w:tr w:rsidR="0022439F" w:rsidRPr="0022439F" w14:paraId="2424CFE3" w14:textId="77777777" w:rsidTr="00284568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A6C6" w14:textId="7A175958" w:rsidR="0022439F" w:rsidRPr="0022439F" w:rsidRDefault="0022439F" w:rsidP="0022439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F5EF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«БЦГБ»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C357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ГБУЗ НСО «БЦГБ»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C1A4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ГБУЗ НСО «БЦГБ»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B6CAB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1</w:t>
            </w:r>
          </w:p>
        </w:tc>
      </w:tr>
      <w:tr w:rsidR="0022439F" w:rsidRPr="0022439F" w14:paraId="4EA7367E" w14:textId="77777777" w:rsidTr="00284568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034B" w14:textId="77777777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3F1E" w14:textId="3FE6EDEC" w:rsidR="0022439F" w:rsidRPr="0022439F" w:rsidRDefault="0022439F" w:rsidP="002243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ГБУЗ НСО «ГКБ № 11»</w:t>
            </w:r>
          </w:p>
        </w:tc>
      </w:tr>
      <w:tr w:rsidR="00284568" w:rsidRPr="0022439F" w14:paraId="3B823318" w14:textId="37C36133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5C62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08EC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11»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6202C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«ГКБ № 11»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32D6B" w14:textId="108758D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«ГКБ № 11»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4ACD4" w14:textId="437E402E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1</w:t>
            </w:r>
          </w:p>
        </w:tc>
      </w:tr>
      <w:tr w:rsidR="00284568" w:rsidRPr="0022439F" w14:paraId="0F4A8242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F5AA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23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3B59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«ГП № 24»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88ED7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«ГКБ № 11»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C88DA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«ГКБ № 11»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AD642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1</w:t>
            </w:r>
          </w:p>
        </w:tc>
      </w:tr>
      <w:tr w:rsidR="00284568" w:rsidRPr="0022439F" w14:paraId="41FC0462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D978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B2F9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«ГП № 18»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0E741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«ГКБ № 11»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4788F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«ГКБ № 11»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1FEE2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1</w:t>
            </w:r>
          </w:p>
        </w:tc>
      </w:tr>
      <w:tr w:rsidR="00284568" w:rsidRPr="0022439F" w14:paraId="66A06EB1" w14:textId="77777777" w:rsidTr="00284568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10D19" w14:textId="77777777" w:rsidR="00284568" w:rsidRPr="0022439F" w:rsidRDefault="00284568" w:rsidP="0028456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ГБУЗ НСО «ГКБ № 2»</w:t>
            </w:r>
          </w:p>
        </w:tc>
      </w:tr>
      <w:tr w:rsidR="00284568" w:rsidRPr="0022439F" w14:paraId="6973B066" w14:textId="77777777" w:rsidTr="00284568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6AD2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D10E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2»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1ECF7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«ГКБ № 2»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C8258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«ГКБ № 2»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12FCD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2</w:t>
            </w:r>
          </w:p>
        </w:tc>
      </w:tr>
      <w:tr w:rsidR="00284568" w:rsidRPr="0022439F" w14:paraId="38FE43EB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2C99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A082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12»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4542D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«ГКБ № 2»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DF79F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«ГКБ № 2»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16E38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2</w:t>
            </w:r>
          </w:p>
        </w:tc>
      </w:tr>
      <w:tr w:rsidR="00284568" w:rsidRPr="0022439F" w14:paraId="16E3342E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65AA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19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F5B0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«ГП № 17»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62CFD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«ГКБ № 2»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8CDC2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«ГКБ № 2»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A823D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2</w:t>
            </w:r>
          </w:p>
        </w:tc>
      </w:tr>
      <w:tr w:rsidR="00284568" w:rsidRPr="0022439F" w14:paraId="5E8C6C73" w14:textId="77777777" w:rsidTr="00284568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59045" w14:textId="77777777" w:rsidR="00284568" w:rsidRPr="0022439F" w:rsidRDefault="00284568" w:rsidP="0028456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ГБУЗ НСО «ИЦГБ»</w:t>
            </w:r>
          </w:p>
        </w:tc>
      </w:tr>
      <w:tr w:rsidR="00284568" w:rsidRPr="0022439F" w14:paraId="27AF34BD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5942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40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1EE0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«ИЦГБ»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778C8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«ИЦГБ»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1385F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«ИЦГБ»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C5253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1</w:t>
            </w:r>
          </w:p>
        </w:tc>
      </w:tr>
      <w:tr w:rsidR="00284568" w:rsidRPr="0022439F" w14:paraId="318C5F8D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F06F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66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8786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«Линевская РБ»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5F82B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«ИЦГБ»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E7752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«ИЦГБ»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43544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1</w:t>
            </w:r>
          </w:p>
        </w:tc>
      </w:tr>
      <w:tr w:rsidR="00284568" w:rsidRPr="0022439F" w14:paraId="67E6ECD1" w14:textId="77777777" w:rsidTr="00284568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A62A3" w14:textId="77777777" w:rsidR="00284568" w:rsidRPr="0022439F" w:rsidRDefault="00284568" w:rsidP="0028456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ГБУЗ НСО «Карасукская ЦРБ»</w:t>
            </w:r>
          </w:p>
        </w:tc>
      </w:tr>
      <w:tr w:rsidR="00284568" w:rsidRPr="0022439F" w14:paraId="783A3ADC" w14:textId="77777777" w:rsidTr="00284568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F375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34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87B4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«Баганская ЦРБ»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9C0B5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«Карасукская ЦРБ»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2C20F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«Карасукская ЦРБ»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B9F48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1</w:t>
            </w:r>
          </w:p>
        </w:tc>
      </w:tr>
      <w:tr w:rsidR="00284568" w:rsidRPr="0022439F" w14:paraId="5D26BDA2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027B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41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0C8F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«Карасукская ЦРБ»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3CF1A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«Карасукская ЦРБ»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CC361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«Карасукская ЦРБ»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03D27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1</w:t>
            </w:r>
          </w:p>
        </w:tc>
      </w:tr>
      <w:tr w:rsidR="00284568" w:rsidRPr="0022439F" w14:paraId="3ED3CEE5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E018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46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D64E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«Краснозерская ЦРБ»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44328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«Карасукская ЦРБ»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120AF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«Карасукская ЦРБ»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FBA89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1</w:t>
            </w:r>
          </w:p>
        </w:tc>
      </w:tr>
      <w:tr w:rsidR="00284568" w:rsidRPr="0022439F" w14:paraId="4ECBA6AB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F8B6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48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4FEF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«Купинская ЦРБ»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55A4A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«Карасукская ЦРБ»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5BA3F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«Карасукская ЦРБ»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6FC58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1</w:t>
            </w:r>
          </w:p>
        </w:tc>
      </w:tr>
      <w:tr w:rsidR="00284568" w:rsidRPr="0022439F" w14:paraId="3D9B10CD" w14:textId="77777777" w:rsidTr="00284568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BAC5" w14:textId="77777777" w:rsidR="00284568" w:rsidRPr="0022439F" w:rsidRDefault="00284568" w:rsidP="0028456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ГБУЗ НСО «Ордынская ЦРБ»</w:t>
            </w:r>
          </w:p>
        </w:tc>
      </w:tr>
      <w:tr w:rsidR="00284568" w:rsidRPr="0022439F" w14:paraId="4AF96B34" w14:textId="77777777" w:rsidTr="00284568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5E6B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38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EF76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«Доволенская ЦРБ»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94B60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«Ордынская ЦРБ»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D6815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«Ордынская ЦРБ»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ECF09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1</w:t>
            </w:r>
          </w:p>
        </w:tc>
      </w:tr>
      <w:tr w:rsidR="00284568" w:rsidRPr="0022439F" w14:paraId="2F36AB5B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890C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856C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«Кочковская ЦРБ»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67EF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«Ордынская ЦРБ»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F24A6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«Ордынская ЦРБ»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DD2A4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1</w:t>
            </w:r>
          </w:p>
        </w:tc>
      </w:tr>
      <w:tr w:rsidR="00284568" w:rsidRPr="0022439F" w14:paraId="63BC08D3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8A5D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53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F67D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«Ордынская ЦРБ»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CF80C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«Ордынская ЦРБ»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4A7A5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«Ордынская ЦРБ»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04321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1</w:t>
            </w:r>
          </w:p>
        </w:tc>
      </w:tr>
      <w:tr w:rsidR="00284568" w:rsidRPr="0022439F" w14:paraId="30FCE145" w14:textId="77777777" w:rsidTr="00284568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B7D90" w14:textId="77777777" w:rsidR="00284568" w:rsidRPr="0022439F" w:rsidRDefault="00284568" w:rsidP="0028456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ГБУЗ НСО «Татарская ЦРБ им. 70-лет. НСО"</w:t>
            </w:r>
          </w:p>
        </w:tc>
      </w:tr>
      <w:tr w:rsidR="00284568" w:rsidRPr="0022439F" w14:paraId="26880FFC" w14:textId="77777777" w:rsidTr="00284568">
        <w:trPr>
          <w:trHeight w:val="76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D361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37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1CBB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«Венгеровская ЦРБ»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732BC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«Татарская ЦРБ им. 70-лет. НСО"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23959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«Татарская ЦРБ им. 70-лет. НСО"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F107B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1</w:t>
            </w:r>
          </w:p>
        </w:tc>
      </w:tr>
      <w:tr w:rsidR="00284568" w:rsidRPr="0022439F" w14:paraId="396D9B98" w14:textId="77777777" w:rsidTr="00284568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ED18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49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948C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Кыштовская ЦРБ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4AF19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«Татарская ЦРБ им. 70-лет. НСО"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E5608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«Татарская </w:t>
            </w: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ЦРБ им. 70-лет. НСО"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745CC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Диспансерное отделение № 1</w:t>
            </w:r>
          </w:p>
        </w:tc>
      </w:tr>
      <w:tr w:rsidR="00284568" w:rsidRPr="0022439F" w14:paraId="6F6FAB25" w14:textId="77777777" w:rsidTr="00284568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F30E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56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3BF2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«Татарская ЦРБ им. 70-лет. НСО»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3A748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«Татарская ЦРБ им. 70-лет. НСО"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52C02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«Татарская ЦРБ им. 70-лет. НСО"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5FAB4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1</w:t>
            </w:r>
          </w:p>
        </w:tc>
      </w:tr>
      <w:tr w:rsidR="00284568" w:rsidRPr="0022439F" w14:paraId="21A93E95" w14:textId="77777777" w:rsidTr="00284568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AFE4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59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84A3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«Усть-Таркская ЦРБ»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22DA5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«Татарская ЦРБ им. 70-лет. НСО"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DD0E8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«Татарская ЦРБ им. 70-лет. НСО"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43670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1</w:t>
            </w:r>
          </w:p>
        </w:tc>
      </w:tr>
      <w:tr w:rsidR="00284568" w:rsidRPr="0022439F" w14:paraId="171BD19E" w14:textId="77777777" w:rsidTr="00284568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9013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60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20B6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«Чановская ЦРБ»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9D10A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«Татарская ЦРБ им. 70-лет. НСО"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54E32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«Татарская ЦРБ им. 70-лет. НСО"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57450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1</w:t>
            </w:r>
          </w:p>
        </w:tc>
      </w:tr>
      <w:tr w:rsidR="00284568" w:rsidRPr="0022439F" w14:paraId="1C0A0D97" w14:textId="77777777" w:rsidTr="00284568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68DA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62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2D7C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«Чистоозерная ЦРБ»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1FA64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«Татарская ЦРБ им. 70-лет. НСО"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F8A0B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ГБУЗ НСО «Татарская ЦРБ им. 70-лет. НСО"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FBF49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1</w:t>
            </w:r>
          </w:p>
        </w:tc>
      </w:tr>
      <w:tr w:rsidR="00284568" w:rsidRPr="0022439F" w14:paraId="5C53B477" w14:textId="77777777" w:rsidTr="00284568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82AED" w14:textId="77777777" w:rsidR="00284568" w:rsidRPr="0022439F" w:rsidRDefault="00284568" w:rsidP="0028456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ГБУЗ НСО «Тогучинская ЦРБ»</w:t>
            </w:r>
          </w:p>
        </w:tc>
      </w:tr>
      <w:tr w:rsidR="00284568" w:rsidRPr="0022439F" w14:paraId="35D65101" w14:textId="77777777" w:rsidTr="00284568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286D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57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A65B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«Тогучинская ЦРБ»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0B2D9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«Тогучинская ЦРБ»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9F4BE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«Тогучинская ЦРБ»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EE28E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1</w:t>
            </w:r>
          </w:p>
        </w:tc>
      </w:tr>
      <w:tr w:rsidR="00284568" w:rsidRPr="0022439F" w14:paraId="4B72CEF7" w14:textId="77777777" w:rsidTr="00284568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E7105" w14:textId="77777777" w:rsidR="00284568" w:rsidRPr="0022439F" w:rsidRDefault="00284568" w:rsidP="0028456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ГБУЗ НСО «Черепановская ЦРБ»</w:t>
            </w:r>
          </w:p>
        </w:tc>
      </w:tr>
      <w:tr w:rsidR="00284568" w:rsidRPr="0022439F" w14:paraId="18BDA466" w14:textId="77777777" w:rsidTr="00284568">
        <w:trPr>
          <w:trHeight w:val="76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C734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50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D7D5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«Маслянинская ЦРБ»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CB3DB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«Черепановская ЦРБ»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CE294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«Черепановская ЦРБ»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D11B9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1</w:t>
            </w:r>
          </w:p>
        </w:tc>
      </w:tr>
      <w:tr w:rsidR="00284568" w:rsidRPr="0022439F" w14:paraId="1DFDFA51" w14:textId="77777777" w:rsidTr="00284568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ADC1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90A4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«Сузунская ЦРБ»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FC104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«Черепановская ЦРБ»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C7D69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«Черепановская ЦРБ»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3FF82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1</w:t>
            </w:r>
          </w:p>
        </w:tc>
      </w:tr>
      <w:tr w:rsidR="00284568" w:rsidRPr="0022439F" w14:paraId="4C747669" w14:textId="77777777" w:rsidTr="00284568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B1F8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61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47F1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«Черепановская ЦРБ»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4C203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«Черепановская ЦРБ»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3E8A6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ЦАОП ГБУЗ НСО «Черепановская ЦРБ»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0F004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1</w:t>
            </w:r>
          </w:p>
        </w:tc>
      </w:tr>
      <w:tr w:rsidR="00284568" w:rsidRPr="0022439F" w14:paraId="3F2A5D41" w14:textId="77777777" w:rsidTr="00284568">
        <w:trPr>
          <w:trHeight w:val="300"/>
        </w:trPr>
        <w:tc>
          <w:tcPr>
            <w:tcW w:w="992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7363" w14:textId="77777777" w:rsidR="00284568" w:rsidRPr="0022439F" w:rsidRDefault="00284568" w:rsidP="0028456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ООО "ЦПМ"</w:t>
            </w:r>
          </w:p>
        </w:tc>
      </w:tr>
      <w:tr w:rsidR="00284568" w:rsidRPr="0022439F" w14:paraId="45E7CD6F" w14:textId="77777777" w:rsidTr="00284568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5A9B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DDE7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19»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5A87A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ООО "ЦПМ"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D4E0E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ООО "ЦПМ"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81AC5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2</w:t>
            </w:r>
          </w:p>
        </w:tc>
      </w:tr>
      <w:tr w:rsidR="00284568" w:rsidRPr="0022439F" w14:paraId="09573338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FB4E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D353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«ГБ № 3»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8F7E3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ООО "ЦПМ"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A860C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ООО "ЦПМ"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5583F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2</w:t>
            </w:r>
          </w:p>
        </w:tc>
      </w:tr>
      <w:tr w:rsidR="00284568" w:rsidRPr="0022439F" w14:paraId="5F02ECD7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A603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17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A38B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«ЦКБ»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BFF69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ООО "ЦПМ"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238E9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ООО "ЦПМ"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E0D58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2</w:t>
            </w:r>
          </w:p>
        </w:tc>
      </w:tr>
      <w:tr w:rsidR="00284568" w:rsidRPr="0022439F" w14:paraId="13645530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E853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18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6111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 14»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58365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ООО "ЦПМ"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E98B2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ООО "ЦПМ"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4F127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2</w:t>
            </w:r>
          </w:p>
        </w:tc>
      </w:tr>
      <w:tr w:rsidR="00284568" w:rsidRPr="0022439F" w14:paraId="703D4010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DB32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28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CEF4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«КДП № 2»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52C8C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ООО "ЦПМ"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AE2C3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ЦАОП ООО "ЦПМ"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9F589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2</w:t>
            </w:r>
          </w:p>
        </w:tc>
      </w:tr>
      <w:tr w:rsidR="00284568" w:rsidRPr="0022439F" w14:paraId="516B8160" w14:textId="77777777" w:rsidTr="00284568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FA7F6" w14:textId="77777777" w:rsidR="00284568" w:rsidRPr="0022439F" w:rsidRDefault="00284568" w:rsidP="0028456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Отсутствует прикрепление к ЦАОП</w:t>
            </w:r>
          </w:p>
        </w:tc>
      </w:tr>
      <w:tr w:rsidR="00284568" w:rsidRPr="0022439F" w14:paraId="6AC232A8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2734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BBE1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 13»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74CE1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 ГБУЗ НСО «ГКП № 13»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D18AB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 ГБУЗ НСО «ГКП № 13»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85C84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2</w:t>
            </w:r>
          </w:p>
        </w:tc>
      </w:tr>
      <w:tr w:rsidR="00284568" w:rsidRPr="0022439F" w14:paraId="06B9DFF9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36DE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A257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№34»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FA638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 ГБУЗ НСО «ГКП № 16»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8782D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 ГБУЗ НСО «ГКП № 16»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73B47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2</w:t>
            </w:r>
          </w:p>
        </w:tc>
      </w:tr>
      <w:tr w:rsidR="00284568" w:rsidRPr="0022439F" w14:paraId="2BB5E9F7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0A62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13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0A8C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«ГВВ № 3»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27880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 ГБУЗ НСО «ГВВ № 3»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57F99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 ГБУЗ НСО «ГВВ № 3»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CD3CB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2</w:t>
            </w:r>
          </w:p>
        </w:tc>
      </w:tr>
      <w:tr w:rsidR="00284568" w:rsidRPr="0022439F" w14:paraId="65815DE4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6CB0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9279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25»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31395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 ГБУЗ НСО «ГКБ № 25»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31CFD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 ГБУЗ НСО «ГКБ № 25»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BD1ED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2</w:t>
            </w:r>
          </w:p>
        </w:tc>
      </w:tr>
      <w:tr w:rsidR="00284568" w:rsidRPr="0022439F" w14:paraId="748840C2" w14:textId="77777777" w:rsidTr="00284568">
        <w:trPr>
          <w:trHeight w:val="10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EA24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39A7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ФГБУЗ СОМЦ ФМБА России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A7597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 ФГБУЗ СОМЦ ФМБА «ФГБУЗ СОМЦ ФМБА России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DE4FD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 ФГБУЗ СОМЦ ФМБА «ФГБУЗ СОМЦ ФМБА России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6B486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2</w:t>
            </w:r>
          </w:p>
        </w:tc>
      </w:tr>
      <w:tr w:rsidR="00284568" w:rsidRPr="0022439F" w14:paraId="3FB31A26" w14:textId="77777777" w:rsidTr="00284568">
        <w:trPr>
          <w:trHeight w:val="10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48A4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16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804A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ЧУЗ «КБ «РЖД-Медицина» г.Новосибирск»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A6003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 ЧУЗ КБ РЖД Медицина г «РЖД-Медицина» г.Новосибирск»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237B7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 ЧУЗ КБ РЖД Медицина г «РЖД-Медицина» г.Новосибирск»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06583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2</w:t>
            </w:r>
          </w:p>
        </w:tc>
      </w:tr>
      <w:tr w:rsidR="00284568" w:rsidRPr="0022439F" w14:paraId="65CA9973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E930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21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B7EB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 21»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09846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 ГБУЗ НСО «ГКП № 21»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E9077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 ГБУЗ НСО «ГКП № 21»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919AC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2</w:t>
            </w:r>
          </w:p>
        </w:tc>
      </w:tr>
      <w:tr w:rsidR="00284568" w:rsidRPr="0022439F" w14:paraId="4DE9F3E4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B2EF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22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52B8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 16»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012CB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 ГБУЗ НСО «ГКП № 16»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DC731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 ГБУЗ НСО «ГКП № 16»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F8DA7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2</w:t>
            </w:r>
          </w:p>
        </w:tc>
      </w:tr>
      <w:tr w:rsidR="00284568" w:rsidRPr="0022439F" w14:paraId="7A425866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62D2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E8D5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 7»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E0559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 ГБУЗ НСО «ГКП № 7»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01C99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 ГБУЗ НСО «ГКП № 7»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5D753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2</w:t>
            </w:r>
          </w:p>
        </w:tc>
      </w:tr>
      <w:tr w:rsidR="00284568" w:rsidRPr="0022439F" w14:paraId="35F6D9D7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4BAC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26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E0D2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ГАУЗ НСО «ГКП № 1»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AC23E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 ГАУЗ НСО «ГКП № 1»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A71DC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 ГАУЗ НСО «ГКП № 1»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EB446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2</w:t>
            </w:r>
          </w:p>
        </w:tc>
      </w:tr>
      <w:tr w:rsidR="00284568" w:rsidRPr="0022439F" w14:paraId="2164E3E9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E30C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27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2A50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 2»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20891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 ГБУЗ НСО «ГКП № 2»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F83C9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 ГБУЗ НСО «ГКП № 2»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F7915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2</w:t>
            </w:r>
          </w:p>
        </w:tc>
      </w:tr>
      <w:tr w:rsidR="00284568" w:rsidRPr="0022439F" w14:paraId="56BE85D4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2DD9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29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AD42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 22»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A8522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 ГБУЗ НСО «ГКП № 22»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2401E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 ГБУЗ НСО «ГКП № 22»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2A5C7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1</w:t>
            </w:r>
          </w:p>
        </w:tc>
      </w:tr>
      <w:tr w:rsidR="00284568" w:rsidRPr="0022439F" w14:paraId="3890909B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FB3E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30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6293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 20»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96E35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 ГБУЗ НСО «ГКП № 20»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5A1B2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 ГБУЗ НСО «ГКП № 20»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91D95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2</w:t>
            </w:r>
          </w:p>
        </w:tc>
      </w:tr>
      <w:tr w:rsidR="00284568" w:rsidRPr="0022439F" w14:paraId="4BF61762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5BFC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31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8592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«ГП № 29»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A26A0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 ГБУЗ НСО «ГП № 29»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8BA3D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 ГБУЗ НСО «ГП № 29»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DA881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2</w:t>
            </w:r>
          </w:p>
        </w:tc>
      </w:tr>
      <w:tr w:rsidR="00284568" w:rsidRPr="0022439F" w14:paraId="06F2DF44" w14:textId="77777777" w:rsidTr="00284568">
        <w:trPr>
          <w:trHeight w:val="12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DF1F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42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7DE9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«Каргатская центральная районная больница»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9F85C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 ГБУЗ НСО  «Каргатская центральная районная больница»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9BB68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 ГБУЗ НСО «Каргатская центральная районная больница»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78AC1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1</w:t>
            </w:r>
          </w:p>
        </w:tc>
      </w:tr>
      <w:tr w:rsidR="00284568" w:rsidRPr="0022439F" w14:paraId="625EDD28" w14:textId="77777777" w:rsidTr="00284568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DC51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D422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«Коченевская ЦРБ»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A0BD8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 ГБУЗ НСО Коченевская «Коченевская ЦРБ»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54219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 ГБУЗ НСО Коченевская «Коченевская ЦРБ»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590BF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1</w:t>
            </w:r>
          </w:p>
        </w:tc>
      </w:tr>
      <w:tr w:rsidR="00284568" w:rsidRPr="0022439F" w14:paraId="39ABBAE7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256A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52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4433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«НКЦРБ»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C398F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 ГБУЗ НСО «НКЦРБ»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90568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 ГБУЗ НСО «НКЦРБ»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1342F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1</w:t>
            </w:r>
          </w:p>
        </w:tc>
      </w:tr>
      <w:tr w:rsidR="00284568" w:rsidRPr="0022439F" w14:paraId="52416A4A" w14:textId="77777777" w:rsidTr="00284568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02DE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63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B50C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«Чулымская ЦРБ»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E6241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 ГБУЗ НСО Чулымская «Чулымская ЦРБ»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C29BB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 ГБУЗ НСО Чулымская «Чулымская ЦРБ»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9EE21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1</w:t>
            </w:r>
          </w:p>
        </w:tc>
      </w:tr>
      <w:tr w:rsidR="00284568" w:rsidRPr="0022439F" w14:paraId="3344CD26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6DED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FD27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«ОЦГБ»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CBC21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 ГБУЗ НСО «ОЦГБ»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9F451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 ГБУЗ НСО «ОЦГБ»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E6EFE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1</w:t>
            </w:r>
          </w:p>
        </w:tc>
      </w:tr>
      <w:tr w:rsidR="00284568" w:rsidRPr="0022439F" w14:paraId="40B062A2" w14:textId="77777777" w:rsidTr="00284568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EEE9" w14:textId="77777777" w:rsidR="00284568" w:rsidRPr="0022439F" w:rsidRDefault="00284568" w:rsidP="0028456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67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651F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«НКРБ № 1»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40F21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 ГБУЗ НСО «НКРБ № 1»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56006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 ГБУЗ НСО «НКРБ № 1»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1838C" w14:textId="77777777" w:rsidR="00284568" w:rsidRPr="0022439F" w:rsidRDefault="00284568" w:rsidP="0028456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439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Диспансерное отделение № 1</w:t>
            </w:r>
          </w:p>
        </w:tc>
      </w:tr>
    </w:tbl>
    <w:p w14:paraId="50D0C20E" w14:textId="77777777" w:rsidR="00112DE0" w:rsidRDefault="00112DE0" w:rsidP="0041315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338E6B" w14:textId="77777777" w:rsidR="001C65C7" w:rsidRDefault="001C65C7">
      <w:pPr>
        <w:rPr>
          <w:rFonts w:ascii="Times New Roman" w:hAnsi="Times New Roman" w:cs="Times New Roman"/>
          <w:b/>
          <w:sz w:val="28"/>
          <w:szCs w:val="28"/>
        </w:rPr>
      </w:pPr>
    </w:p>
    <w:p w14:paraId="6FE74B43" w14:textId="77777777" w:rsidR="0024060E" w:rsidRDefault="0024060E">
      <w:pPr>
        <w:rPr>
          <w:rFonts w:ascii="Times New Roman" w:hAnsi="Times New Roman" w:cs="Times New Roman"/>
          <w:b/>
          <w:sz w:val="28"/>
          <w:szCs w:val="28"/>
        </w:rPr>
      </w:pPr>
    </w:p>
    <w:p w14:paraId="6D85BE40" w14:textId="7931102F" w:rsidR="0024060E" w:rsidRDefault="00AF6ED9" w:rsidP="00AF6E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</w:t>
      </w:r>
    </w:p>
    <w:p w14:paraId="46AF835F" w14:textId="77777777" w:rsidR="0024060E" w:rsidRDefault="0024060E">
      <w:pPr>
        <w:rPr>
          <w:rFonts w:ascii="Times New Roman" w:hAnsi="Times New Roman" w:cs="Times New Roman"/>
          <w:b/>
          <w:sz w:val="28"/>
          <w:szCs w:val="28"/>
        </w:rPr>
      </w:pPr>
    </w:p>
    <w:p w14:paraId="4B32B66D" w14:textId="77777777" w:rsidR="0024060E" w:rsidRDefault="0024060E">
      <w:pPr>
        <w:rPr>
          <w:rFonts w:ascii="Times New Roman" w:hAnsi="Times New Roman" w:cs="Times New Roman"/>
          <w:b/>
          <w:sz w:val="28"/>
          <w:szCs w:val="28"/>
        </w:rPr>
      </w:pPr>
    </w:p>
    <w:p w14:paraId="0E64F8EC" w14:textId="77777777" w:rsidR="0024060E" w:rsidRDefault="0024060E">
      <w:pPr>
        <w:rPr>
          <w:rFonts w:ascii="Times New Roman" w:hAnsi="Times New Roman" w:cs="Times New Roman"/>
          <w:b/>
          <w:sz w:val="28"/>
          <w:szCs w:val="28"/>
        </w:rPr>
      </w:pPr>
    </w:p>
    <w:p w14:paraId="01F0A5F2" w14:textId="77777777" w:rsidR="0024060E" w:rsidRDefault="0024060E">
      <w:pPr>
        <w:rPr>
          <w:rFonts w:ascii="Times New Roman" w:hAnsi="Times New Roman" w:cs="Times New Roman"/>
          <w:b/>
          <w:sz w:val="28"/>
          <w:szCs w:val="28"/>
        </w:rPr>
      </w:pPr>
    </w:p>
    <w:p w14:paraId="0849F8ED" w14:textId="77777777" w:rsidR="0024060E" w:rsidRDefault="0024060E">
      <w:pPr>
        <w:rPr>
          <w:rFonts w:ascii="Times New Roman" w:hAnsi="Times New Roman" w:cs="Times New Roman"/>
          <w:b/>
          <w:sz w:val="28"/>
          <w:szCs w:val="28"/>
        </w:rPr>
      </w:pPr>
    </w:p>
    <w:p w14:paraId="47A36B1F" w14:textId="77777777" w:rsidR="0024060E" w:rsidRDefault="0024060E">
      <w:pPr>
        <w:rPr>
          <w:rFonts w:ascii="Times New Roman" w:hAnsi="Times New Roman" w:cs="Times New Roman"/>
          <w:b/>
          <w:sz w:val="28"/>
          <w:szCs w:val="28"/>
        </w:rPr>
      </w:pPr>
    </w:p>
    <w:p w14:paraId="4126F90D" w14:textId="77777777" w:rsidR="0024060E" w:rsidRDefault="0024060E">
      <w:pPr>
        <w:rPr>
          <w:rFonts w:ascii="Times New Roman" w:hAnsi="Times New Roman" w:cs="Times New Roman"/>
          <w:b/>
          <w:sz w:val="28"/>
          <w:szCs w:val="28"/>
        </w:rPr>
      </w:pPr>
    </w:p>
    <w:p w14:paraId="5752B64F" w14:textId="77777777" w:rsidR="0024060E" w:rsidRDefault="0024060E">
      <w:pPr>
        <w:rPr>
          <w:rFonts w:ascii="Times New Roman" w:hAnsi="Times New Roman" w:cs="Times New Roman"/>
          <w:b/>
          <w:sz w:val="28"/>
          <w:szCs w:val="28"/>
        </w:rPr>
      </w:pPr>
    </w:p>
    <w:p w14:paraId="0A2EB74A" w14:textId="77777777" w:rsidR="0024060E" w:rsidRDefault="0024060E">
      <w:pPr>
        <w:rPr>
          <w:rFonts w:ascii="Times New Roman" w:hAnsi="Times New Roman" w:cs="Times New Roman"/>
          <w:b/>
          <w:sz w:val="28"/>
          <w:szCs w:val="28"/>
        </w:rPr>
      </w:pPr>
    </w:p>
    <w:p w14:paraId="2BBF8879" w14:textId="77777777" w:rsidR="0024060E" w:rsidRDefault="0024060E">
      <w:pPr>
        <w:rPr>
          <w:rFonts w:ascii="Times New Roman" w:hAnsi="Times New Roman" w:cs="Times New Roman"/>
          <w:b/>
          <w:sz w:val="28"/>
          <w:szCs w:val="28"/>
        </w:rPr>
      </w:pPr>
    </w:p>
    <w:p w14:paraId="42205A99" w14:textId="77777777" w:rsidR="00D41495" w:rsidRDefault="00D41495">
      <w:pPr>
        <w:rPr>
          <w:rFonts w:ascii="Times New Roman" w:hAnsi="Times New Roman" w:cs="Times New Roman"/>
          <w:b/>
          <w:sz w:val="28"/>
          <w:szCs w:val="28"/>
        </w:rPr>
        <w:sectPr w:rsidR="00D41495" w:rsidSect="00CB5CD8">
          <w:pgSz w:w="11900" w:h="16840"/>
          <w:pgMar w:top="1134" w:right="567" w:bottom="1134" w:left="1418" w:header="0" w:footer="3" w:gutter="0"/>
          <w:pgNumType w:start="1"/>
          <w:cols w:space="720"/>
          <w:noEndnote/>
          <w:titlePg/>
          <w:docGrid w:linePitch="360"/>
        </w:sectPr>
      </w:pPr>
    </w:p>
    <w:p w14:paraId="018B9C30" w14:textId="4DC60E53" w:rsidR="0024060E" w:rsidRDefault="0024060E">
      <w:pPr>
        <w:rPr>
          <w:rFonts w:ascii="Times New Roman" w:hAnsi="Times New Roman" w:cs="Times New Roman"/>
          <w:b/>
          <w:sz w:val="28"/>
          <w:szCs w:val="28"/>
        </w:rPr>
      </w:pPr>
    </w:p>
    <w:p w14:paraId="7AEAB984" w14:textId="675CA61F" w:rsidR="00297397" w:rsidRPr="00112DE0" w:rsidRDefault="004E6BF2" w:rsidP="00297397">
      <w:pPr>
        <w:widowControl/>
        <w:jc w:val="right"/>
        <w:outlineLvl w:val="0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УТВЕРЖДЕНА</w:t>
      </w:r>
    </w:p>
    <w:p w14:paraId="047D463D" w14:textId="77777777" w:rsidR="004E6BF2" w:rsidRDefault="00297397" w:rsidP="00297397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 w:rsidRPr="00112DE0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приказ</w:t>
      </w:r>
      <w:r w:rsidR="004E6BF2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ом</w:t>
      </w:r>
      <w:r w:rsidRPr="00112DE0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 xml:space="preserve"> министерства </w:t>
      </w:r>
    </w:p>
    <w:p w14:paraId="19DBF49E" w14:textId="3936C055" w:rsidR="00297397" w:rsidRPr="00112DE0" w:rsidRDefault="00297397" w:rsidP="00297397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 w:rsidRPr="00112DE0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здравоохранения</w:t>
      </w:r>
    </w:p>
    <w:p w14:paraId="26440806" w14:textId="77777777" w:rsidR="00297397" w:rsidRPr="00112DE0" w:rsidRDefault="00297397" w:rsidP="00297397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 w:rsidRPr="00112DE0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Новосибирской области</w:t>
      </w:r>
    </w:p>
    <w:p w14:paraId="1AF4919E" w14:textId="77777777" w:rsidR="00297397" w:rsidRPr="00112DE0" w:rsidRDefault="00297397" w:rsidP="00297397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 w:rsidRPr="00112DE0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от __________ 2020 г. № ______</w:t>
      </w:r>
    </w:p>
    <w:p w14:paraId="396E417A" w14:textId="0F8338AA" w:rsidR="00297397" w:rsidRDefault="00297397">
      <w:pPr>
        <w:rPr>
          <w:rFonts w:ascii="Times New Roman" w:hAnsi="Times New Roman" w:cs="Times New Roman"/>
          <w:b/>
          <w:sz w:val="28"/>
          <w:szCs w:val="28"/>
        </w:rPr>
      </w:pPr>
    </w:p>
    <w:p w14:paraId="38217ECA" w14:textId="77777777" w:rsidR="00C801B0" w:rsidRDefault="00C801B0">
      <w:pPr>
        <w:rPr>
          <w:rFonts w:ascii="Times New Roman" w:hAnsi="Times New Roman" w:cs="Times New Roman"/>
          <w:b/>
          <w:sz w:val="28"/>
          <w:szCs w:val="28"/>
        </w:rPr>
      </w:pPr>
    </w:p>
    <w:p w14:paraId="104741B8" w14:textId="44561269" w:rsidR="00297397" w:rsidRDefault="00297397" w:rsidP="002973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397">
        <w:rPr>
          <w:rFonts w:ascii="Times New Roman" w:hAnsi="Times New Roman" w:cs="Times New Roman"/>
          <w:b/>
          <w:sz w:val="28"/>
          <w:szCs w:val="28"/>
        </w:rPr>
        <w:t xml:space="preserve">Схема маршрутизации пациентов для оказания специализированной медицинской помощи по профилю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97397">
        <w:rPr>
          <w:rFonts w:ascii="Times New Roman" w:hAnsi="Times New Roman" w:cs="Times New Roman"/>
          <w:b/>
          <w:sz w:val="28"/>
          <w:szCs w:val="28"/>
        </w:rPr>
        <w:t>онкология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14:paraId="350D2E12" w14:textId="55AD3FE8" w:rsidR="00297397" w:rsidRDefault="00297397" w:rsidP="002973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79792D" w14:textId="4CCB5621" w:rsidR="00297397" w:rsidRDefault="00297397" w:rsidP="002973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выборе отделения и медицинской организации для оказания специализированной медицинской помощи принимается на консилиуме врачей онкологов в ГБУЗ НСО «</w:t>
      </w:r>
      <w:r w:rsidR="00AE10A5">
        <w:rPr>
          <w:rFonts w:ascii="Times New Roman" w:hAnsi="Times New Roman" w:cs="Times New Roman"/>
          <w:sz w:val="28"/>
          <w:szCs w:val="28"/>
        </w:rPr>
        <w:t>ГБУЗ НСО «НОКОД»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241C5">
        <w:rPr>
          <w:rFonts w:ascii="Times New Roman" w:hAnsi="Times New Roman" w:cs="Times New Roman"/>
          <w:sz w:val="28"/>
          <w:szCs w:val="28"/>
        </w:rPr>
        <w:t>, при необходимости может быть изменено решением консилиума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1D55596" w14:textId="6F5FFF96" w:rsidR="001C65C7" w:rsidRDefault="001C65C7" w:rsidP="00B701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74" w:type="dxa"/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2155"/>
        <w:gridCol w:w="1814"/>
        <w:gridCol w:w="1417"/>
        <w:gridCol w:w="1230"/>
        <w:gridCol w:w="1458"/>
        <w:gridCol w:w="1418"/>
        <w:gridCol w:w="1515"/>
        <w:gridCol w:w="1478"/>
      </w:tblGrid>
      <w:tr w:rsidR="006B14E4" w:rsidRPr="00F853C2" w14:paraId="4D46EC66" w14:textId="77777777" w:rsidTr="00C801B0">
        <w:trPr>
          <w:trHeight w:val="728"/>
        </w:trPr>
        <w:tc>
          <w:tcPr>
            <w:tcW w:w="846" w:type="dxa"/>
            <w:vMerge w:val="restart"/>
          </w:tcPr>
          <w:p w14:paraId="08D436B5" w14:textId="18E9F8EA" w:rsidR="006B14E4" w:rsidRPr="006B14E4" w:rsidRDefault="00C801B0" w:rsidP="00F85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  <w:vMerge w:val="restart"/>
            <w:noWrap/>
            <w:hideMark/>
          </w:tcPr>
          <w:p w14:paraId="1B48C588" w14:textId="03D12063" w:rsidR="006B14E4" w:rsidRPr="006B14E4" w:rsidRDefault="006B14E4" w:rsidP="00F853C2">
            <w:pPr>
              <w:rPr>
                <w:rFonts w:ascii="Times New Roman" w:hAnsi="Times New Roman" w:cs="Times New Roman"/>
              </w:rPr>
            </w:pPr>
            <w:r w:rsidRPr="006B14E4">
              <w:rPr>
                <w:rFonts w:ascii="Times New Roman" w:hAnsi="Times New Roman" w:cs="Times New Roman"/>
              </w:rPr>
              <w:t>Наименование МО</w:t>
            </w:r>
          </w:p>
        </w:tc>
        <w:tc>
          <w:tcPr>
            <w:tcW w:w="9492" w:type="dxa"/>
            <w:gridSpan w:val="6"/>
            <w:noWrap/>
            <w:hideMark/>
          </w:tcPr>
          <w:p w14:paraId="7E48F275" w14:textId="77777777" w:rsidR="00C801B0" w:rsidRDefault="00C801B0" w:rsidP="00F853C2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</w:p>
          <w:p w14:paraId="4CC3A3E9" w14:textId="1B6B4BD5" w:rsidR="006B14E4" w:rsidRPr="006B14E4" w:rsidRDefault="006B14E4" w:rsidP="00F853C2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  <w:r w:rsidRPr="006B14E4">
              <w:rPr>
                <w:rFonts w:ascii="Times New Roman" w:hAnsi="Times New Roman" w:cs="Times New Roman"/>
              </w:rPr>
              <w:t>Хирургическое лечение</w:t>
            </w:r>
          </w:p>
          <w:p w14:paraId="542F34F4" w14:textId="698274B1" w:rsidR="006B14E4" w:rsidRPr="006B14E4" w:rsidRDefault="006B14E4" w:rsidP="00F853C2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6B14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93" w:type="dxa"/>
            <w:gridSpan w:val="2"/>
            <w:hideMark/>
          </w:tcPr>
          <w:p w14:paraId="142AE95A" w14:textId="44D507F4" w:rsidR="006B14E4" w:rsidRPr="006B14E4" w:rsidRDefault="006B14E4" w:rsidP="00C801B0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6B14E4">
              <w:rPr>
                <w:rFonts w:ascii="Times New Roman" w:hAnsi="Times New Roman" w:cs="Times New Roman"/>
              </w:rPr>
              <w:t> отделение противоопухолевой лекарственной терапии</w:t>
            </w:r>
          </w:p>
        </w:tc>
      </w:tr>
      <w:tr w:rsidR="006B14E4" w:rsidRPr="00F853C2" w14:paraId="11BD9FB3" w14:textId="77777777" w:rsidTr="00C801B0">
        <w:trPr>
          <w:trHeight w:val="1467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45FFBA3E" w14:textId="77777777" w:rsidR="006B14E4" w:rsidRPr="006B14E4" w:rsidRDefault="006B14E4" w:rsidP="00F853C2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14:paraId="34E7E291" w14:textId="50436ED5" w:rsidR="006B14E4" w:rsidRPr="006B14E4" w:rsidRDefault="006B14E4" w:rsidP="00F853C2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hideMark/>
          </w:tcPr>
          <w:p w14:paraId="3EEBA287" w14:textId="2FB246D2" w:rsidR="006B14E4" w:rsidRPr="006B14E4" w:rsidRDefault="006B14E4" w:rsidP="00F853C2">
            <w:pPr>
              <w:ind w:firstLine="148"/>
              <w:jc w:val="both"/>
              <w:rPr>
                <w:rFonts w:ascii="Times New Roman" w:hAnsi="Times New Roman" w:cs="Times New Roman"/>
              </w:rPr>
            </w:pPr>
            <w:r w:rsidRPr="006B14E4">
              <w:rPr>
                <w:rFonts w:ascii="Times New Roman" w:hAnsi="Times New Roman" w:cs="Times New Roman"/>
              </w:rPr>
              <w:t>отделение абдоминальной онкологии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hideMark/>
          </w:tcPr>
          <w:p w14:paraId="3268FA04" w14:textId="213B9079" w:rsidR="006B14E4" w:rsidRPr="006B14E4" w:rsidRDefault="006B14E4" w:rsidP="001E7B78">
            <w:pPr>
              <w:jc w:val="both"/>
              <w:rPr>
                <w:rFonts w:ascii="Times New Roman" w:hAnsi="Times New Roman" w:cs="Times New Roman"/>
              </w:rPr>
            </w:pPr>
            <w:r w:rsidRPr="006B14E4">
              <w:rPr>
                <w:rFonts w:ascii="Times New Roman" w:hAnsi="Times New Roman" w:cs="Times New Roman"/>
              </w:rPr>
              <w:t>отделение онкогинекологии</w:t>
            </w:r>
          </w:p>
          <w:p w14:paraId="70C6E450" w14:textId="77777777" w:rsidR="006B14E4" w:rsidRPr="006B14E4" w:rsidRDefault="006B14E4" w:rsidP="00F853C2">
            <w:pPr>
              <w:ind w:firstLine="14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14:paraId="1931D803" w14:textId="40FE1566" w:rsidR="006B14E4" w:rsidRPr="006B14E4" w:rsidRDefault="006B14E4" w:rsidP="00C801B0">
            <w:pPr>
              <w:jc w:val="both"/>
              <w:rPr>
                <w:rFonts w:ascii="Times New Roman" w:hAnsi="Times New Roman" w:cs="Times New Roman"/>
              </w:rPr>
            </w:pPr>
            <w:r w:rsidRPr="006B14E4">
              <w:rPr>
                <w:rFonts w:ascii="Times New Roman" w:hAnsi="Times New Roman" w:cs="Times New Roman"/>
              </w:rPr>
              <w:t>отделение онкоурологии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hideMark/>
          </w:tcPr>
          <w:p w14:paraId="2838A3D0" w14:textId="3646E767" w:rsidR="006B14E4" w:rsidRPr="006B14E4" w:rsidRDefault="006B14E4" w:rsidP="00F853C2">
            <w:pPr>
              <w:ind w:firstLine="148"/>
              <w:jc w:val="both"/>
              <w:rPr>
                <w:rFonts w:ascii="Times New Roman" w:hAnsi="Times New Roman" w:cs="Times New Roman"/>
              </w:rPr>
            </w:pPr>
            <w:r w:rsidRPr="006B14E4">
              <w:rPr>
                <w:rFonts w:ascii="Times New Roman" w:hAnsi="Times New Roman" w:cs="Times New Roman"/>
              </w:rPr>
              <w:t>отделение опухолей головы и шеи (щитовидная железа)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hideMark/>
          </w:tcPr>
          <w:p w14:paraId="1FF1294C" w14:textId="692678A4" w:rsidR="006B14E4" w:rsidRPr="006B14E4" w:rsidRDefault="006B14E4" w:rsidP="00F853C2">
            <w:pPr>
              <w:jc w:val="both"/>
              <w:rPr>
                <w:rFonts w:ascii="Times New Roman" w:hAnsi="Times New Roman" w:cs="Times New Roman"/>
              </w:rPr>
            </w:pPr>
            <w:r w:rsidRPr="006B14E4">
              <w:rPr>
                <w:rFonts w:ascii="Times New Roman" w:hAnsi="Times New Roman" w:cs="Times New Roman"/>
              </w:rPr>
              <w:t>отделение опухолей молочной железы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14:paraId="01CA0E12" w14:textId="2BFB384F" w:rsidR="006B14E4" w:rsidRPr="006B14E4" w:rsidRDefault="006B14E4" w:rsidP="00F853C2">
            <w:pPr>
              <w:jc w:val="both"/>
              <w:rPr>
                <w:rFonts w:ascii="Times New Roman" w:hAnsi="Times New Roman" w:cs="Times New Roman"/>
              </w:rPr>
            </w:pPr>
            <w:r w:rsidRPr="006B14E4">
              <w:rPr>
                <w:rFonts w:ascii="Times New Roman" w:hAnsi="Times New Roman" w:cs="Times New Roman"/>
              </w:rPr>
              <w:t>отделение торакальной онкологии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hideMark/>
          </w:tcPr>
          <w:p w14:paraId="3F8A8AA0" w14:textId="12CAD2C4" w:rsidR="006B14E4" w:rsidRPr="006B14E4" w:rsidRDefault="006B14E4" w:rsidP="00F853C2">
            <w:pPr>
              <w:ind w:hanging="42"/>
              <w:jc w:val="both"/>
              <w:rPr>
                <w:rFonts w:ascii="Times New Roman" w:hAnsi="Times New Roman" w:cs="Times New Roman"/>
              </w:rPr>
            </w:pPr>
            <w:r w:rsidRPr="006B14E4">
              <w:rPr>
                <w:rFonts w:ascii="Times New Roman" w:hAnsi="Times New Roman" w:cs="Times New Roman"/>
              </w:rPr>
              <w:t>Круглосуточный стационар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hideMark/>
          </w:tcPr>
          <w:p w14:paraId="40F4FDE9" w14:textId="1D4D3C5A" w:rsidR="006B14E4" w:rsidRPr="00C801B0" w:rsidRDefault="006B14E4" w:rsidP="00F853C2">
            <w:pPr>
              <w:jc w:val="both"/>
              <w:rPr>
                <w:rFonts w:ascii="Times New Roman" w:hAnsi="Times New Roman" w:cs="Times New Roman"/>
              </w:rPr>
            </w:pPr>
            <w:r w:rsidRPr="00C801B0">
              <w:rPr>
                <w:rFonts w:ascii="Times New Roman" w:hAnsi="Times New Roman" w:cs="Times New Roman"/>
              </w:rPr>
              <w:t>Дневной стационар</w:t>
            </w:r>
          </w:p>
        </w:tc>
      </w:tr>
    </w:tbl>
    <w:tbl>
      <w:tblPr>
        <w:tblW w:w="15168" w:type="dxa"/>
        <w:tblInd w:w="-5" w:type="dxa"/>
        <w:tblLook w:val="04A0" w:firstRow="1" w:lastRow="0" w:firstColumn="1" w:lastColumn="0" w:noHBand="0" w:noVBand="1"/>
      </w:tblPr>
      <w:tblGrid>
        <w:gridCol w:w="709"/>
        <w:gridCol w:w="1985"/>
        <w:gridCol w:w="2126"/>
        <w:gridCol w:w="1843"/>
        <w:gridCol w:w="1417"/>
        <w:gridCol w:w="1276"/>
        <w:gridCol w:w="1417"/>
        <w:gridCol w:w="1418"/>
        <w:gridCol w:w="1300"/>
        <w:gridCol w:w="1677"/>
      </w:tblGrid>
      <w:tr w:rsidR="00D41495" w:rsidRPr="00D41495" w14:paraId="41F6A244" w14:textId="77777777" w:rsidTr="004E6BF2">
        <w:trPr>
          <w:trHeight w:val="435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67A4A" w14:textId="77777777" w:rsidR="00D41495" w:rsidRPr="00D41495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lang w:bidi="ar-SA"/>
              </w:rPr>
              <w:t>прикреплены к ЦАОП ГБУЗ НСО "ГКБ №1"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3503" w14:textId="77777777" w:rsidR="00D41495" w:rsidRPr="00D41495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47C8C" w14:textId="77777777" w:rsidR="00D41495" w:rsidRPr="00D41495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D322" w14:textId="77777777" w:rsidR="00D41495" w:rsidRPr="00D41495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2BC1C" w14:textId="77777777" w:rsidR="00D41495" w:rsidRPr="00D41495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74248" w14:textId="77777777" w:rsidR="00D41495" w:rsidRPr="00D41495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41495" w:rsidRPr="00D41495" w14:paraId="0E9D014B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E9F0" w14:textId="20C7BE8C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70D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«ГНОКГВВ»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652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D8EA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63BF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6EF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54F0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7446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694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F6C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 1»</w:t>
            </w:r>
          </w:p>
        </w:tc>
      </w:tr>
      <w:tr w:rsidR="00D41495" w:rsidRPr="00D41495" w14:paraId="2B151EB8" w14:textId="77777777" w:rsidTr="00C801B0">
        <w:trPr>
          <w:trHeight w:val="8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5B49" w14:textId="69B7A8E4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 </w:t>
            </w:r>
            <w:r w:rsid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CC7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«ГБ № 4»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065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FCEA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778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135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CB4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E7A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3742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91E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 1»</w:t>
            </w:r>
          </w:p>
        </w:tc>
      </w:tr>
      <w:tr w:rsidR="00D41495" w:rsidRPr="00D41495" w14:paraId="08D0999D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48B7" w14:textId="04A7D69F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8672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«ККДП № 27»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A7D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E60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547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429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368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F3C6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A9C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0FA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 1»</w:t>
            </w:r>
          </w:p>
        </w:tc>
      </w:tr>
      <w:tr w:rsidR="00D41495" w:rsidRPr="00D41495" w14:paraId="4E7E4DBE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D4C1" w14:textId="1C630D5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DD3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«Болотнинская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261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8F6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315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0620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D33D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AE4A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32A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6450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 1»</w:t>
            </w:r>
          </w:p>
        </w:tc>
      </w:tr>
      <w:tr w:rsidR="00D41495" w:rsidRPr="00D41495" w14:paraId="22F64C37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5574" w14:textId="05247988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1E6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«Колыванская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386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78F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B83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5A8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64C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F286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E7A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DDD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 1»</w:t>
            </w:r>
          </w:p>
        </w:tc>
      </w:tr>
      <w:tr w:rsidR="00D41495" w:rsidRPr="00D41495" w14:paraId="0EC4886A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A728" w14:textId="73508D0E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  <w:r w:rsid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9DD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«Мошковская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578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D8DF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9C0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CD0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D60A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115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993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64D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 1»</w:t>
            </w:r>
          </w:p>
        </w:tc>
      </w:tr>
      <w:tr w:rsidR="00D41495" w:rsidRPr="00D41495" w14:paraId="46ACF0E3" w14:textId="77777777" w:rsidTr="00C801B0">
        <w:trPr>
          <w:trHeight w:val="411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EABE3" w14:textId="77777777" w:rsidR="00D41495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lang w:bidi="ar-SA"/>
              </w:rPr>
              <w:t>прикреплены к ЦАОП ГБУЗ НСО «Барабинская ЦРБ»</w:t>
            </w:r>
          </w:p>
          <w:p w14:paraId="24B20B19" w14:textId="7860F973" w:rsidR="00C801B0" w:rsidRPr="00D41495" w:rsidRDefault="00C801B0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8796" w14:textId="77777777" w:rsidR="00D41495" w:rsidRPr="00D41495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669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E50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4702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E3E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41495" w:rsidRPr="00D41495" w14:paraId="6B62F0F9" w14:textId="77777777" w:rsidTr="00C801B0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FC9E" w14:textId="12763624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368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«Барабинская ЦРБ»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C012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430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A71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6DB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5826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87C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3B80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7A6A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«Барабинская ЦРБ»</w:t>
            </w:r>
          </w:p>
        </w:tc>
      </w:tr>
      <w:tr w:rsidR="00D41495" w:rsidRPr="00D41495" w14:paraId="324A05CC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70B3" w14:textId="2684CC45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60C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«Здвинская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FB9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DF7F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C67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312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8DAA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81F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6D9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298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«Барабинская ЦРБ»</w:t>
            </w:r>
          </w:p>
        </w:tc>
      </w:tr>
      <w:tr w:rsidR="00D41495" w:rsidRPr="00D41495" w14:paraId="69E1F2BC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3036" w14:textId="6E4F8CA5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5DEF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«Куйбышевская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7D4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01E0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D15A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67F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B1A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9F2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41B6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BE16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«Барабинская ЦРБ»</w:t>
            </w:r>
          </w:p>
        </w:tc>
      </w:tr>
      <w:tr w:rsidR="00D41495" w:rsidRPr="00D41495" w14:paraId="552526AC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FE99" w14:textId="7471AD75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076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«Северная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C440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BB6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CE7D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6A5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C97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0B96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513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392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«Барабинская ЦРБ»</w:t>
            </w:r>
          </w:p>
        </w:tc>
      </w:tr>
      <w:tr w:rsidR="00D41495" w:rsidRPr="00D41495" w14:paraId="3B7EFF17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7EA9" w14:textId="406678D1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DBA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«Убинская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9F3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876D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2BE6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057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E00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187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DE8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9AE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«Барабинская ЦРБ»</w:t>
            </w:r>
          </w:p>
        </w:tc>
      </w:tr>
      <w:tr w:rsidR="00D41495" w:rsidRPr="00D41495" w14:paraId="0DFDD3F0" w14:textId="77777777" w:rsidTr="004E6BF2">
        <w:trPr>
          <w:trHeight w:val="300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CE768" w14:textId="77777777" w:rsidR="00D41495" w:rsidRPr="00D41495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 ГБУЗ НСО «БЦГБ»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304A" w14:textId="77777777" w:rsidR="00D41495" w:rsidRPr="00D41495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408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627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362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F01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41495" w:rsidRPr="00D41495" w14:paraId="5F891550" w14:textId="77777777" w:rsidTr="00C801B0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648B" w14:textId="7A27768D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17D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«БЦГБ»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69C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970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617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43CF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48C6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8F0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A54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D66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«БЦГБ»</w:t>
            </w:r>
          </w:p>
        </w:tc>
      </w:tr>
      <w:tr w:rsidR="00AF6ED9" w:rsidRPr="00D41495" w14:paraId="6DB5B86D" w14:textId="77777777" w:rsidTr="00C801B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823E" w14:textId="77777777" w:rsidR="00AF6ED9" w:rsidRPr="00D41495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6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C1AAF4" w14:textId="407ADD13" w:rsidR="00AF6ED9" w:rsidRPr="00D41495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прикреплены к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</w:t>
            </w: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АОП ГБУЗ НСО «ГКБ № 11»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031F" w14:textId="77777777" w:rsidR="00AF6ED9" w:rsidRPr="00D41495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83BF" w14:textId="77777777" w:rsidR="00AF6ED9" w:rsidRPr="00D41495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F4CD" w14:textId="77777777" w:rsidR="00AF6ED9" w:rsidRPr="00D41495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4214" w14:textId="77777777" w:rsidR="00AF6ED9" w:rsidRPr="00D41495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41495" w:rsidRPr="00D41495" w14:paraId="0B5E53F7" w14:textId="77777777" w:rsidTr="00C801B0">
        <w:trPr>
          <w:trHeight w:val="8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3285" w14:textId="79AC5C9B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FB2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11»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AAC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B90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389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5DEA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980D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ED7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81D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0B9D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 11»</w:t>
            </w:r>
          </w:p>
        </w:tc>
      </w:tr>
      <w:tr w:rsidR="00D41495" w:rsidRPr="00D41495" w14:paraId="7B610D47" w14:textId="77777777" w:rsidTr="00C801B0">
        <w:trPr>
          <w:trHeight w:val="9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DA9C" w14:textId="1064CB7E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6F22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«ГП № 24»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4AB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F0E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A94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0C90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C40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567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257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F5B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 11»</w:t>
            </w:r>
          </w:p>
        </w:tc>
      </w:tr>
      <w:tr w:rsidR="00D41495" w:rsidRPr="00D41495" w14:paraId="1EE4D081" w14:textId="77777777" w:rsidTr="00C801B0">
        <w:trPr>
          <w:trHeight w:val="7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50C8" w14:textId="77777777" w:rsidR="00D41495" w:rsidRPr="00D41495" w:rsidRDefault="00D41495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E96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«ГП № 18»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67EA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338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B2B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B75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F3F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64D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17BF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F3B2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 11»</w:t>
            </w:r>
          </w:p>
        </w:tc>
      </w:tr>
      <w:tr w:rsidR="00D41495" w:rsidRPr="00D41495" w14:paraId="22189CA8" w14:textId="77777777" w:rsidTr="004E6BF2">
        <w:trPr>
          <w:trHeight w:val="300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F9A5D" w14:textId="77777777" w:rsidR="00D41495" w:rsidRPr="00D41495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ГБУЗ НСО «ГКБ № 2»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AFCA" w14:textId="77777777" w:rsidR="00D41495" w:rsidRPr="00D41495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8F3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A2C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65B0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F02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41495" w:rsidRPr="00D41495" w14:paraId="0731881C" w14:textId="77777777" w:rsidTr="00C801B0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9640" w14:textId="16055562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D81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2»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9EB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449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90AD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E51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5C3A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F1D0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A31D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4E66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№2»</w:t>
            </w:r>
          </w:p>
        </w:tc>
      </w:tr>
      <w:tr w:rsidR="00D41495" w:rsidRPr="00D41495" w14:paraId="5D5EE8DD" w14:textId="77777777" w:rsidTr="00C801B0">
        <w:trPr>
          <w:trHeight w:val="7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40C3" w14:textId="514DEFAB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413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12»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ED0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8CF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C9C2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CBC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62E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973F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449A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6CF6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№2»</w:t>
            </w:r>
          </w:p>
        </w:tc>
      </w:tr>
      <w:tr w:rsidR="00D41495" w:rsidRPr="00D41495" w14:paraId="4044CCA8" w14:textId="77777777" w:rsidTr="00C801B0">
        <w:trPr>
          <w:trHeight w:val="5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5BC6" w14:textId="0EA79C7D" w:rsidR="00D41495" w:rsidRPr="00D41495" w:rsidRDefault="00D41495" w:rsidP="00C801B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  <w:r w:rsid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8D9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«ГП № 17»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27A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170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F7F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4EA6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F072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43D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933F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CE7F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№2»</w:t>
            </w:r>
          </w:p>
        </w:tc>
      </w:tr>
      <w:tr w:rsidR="00AF6ED9" w:rsidRPr="00D41495" w14:paraId="435499FF" w14:textId="77777777" w:rsidTr="00BE6E17">
        <w:trPr>
          <w:trHeight w:val="30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F9BDC" w14:textId="67DD755D" w:rsidR="00AF6ED9" w:rsidRPr="00D41495" w:rsidRDefault="00AF6ED9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ГБУЗ НСО «ИЦГБ»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0557" w14:textId="77777777" w:rsidR="00AF6ED9" w:rsidRPr="00D41495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99D8" w14:textId="77777777" w:rsidR="00AF6ED9" w:rsidRPr="00D41495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D8FE" w14:textId="77777777" w:rsidR="00AF6ED9" w:rsidRPr="00D41495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8D33" w14:textId="77777777" w:rsidR="00AF6ED9" w:rsidRPr="00D41495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41495" w:rsidRPr="00D41495" w14:paraId="09C16F62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9585" w14:textId="7D1A6A5A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C68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«ИЦГБ»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70F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0BCA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4BB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140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3000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5992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339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1EB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«ИЦГБ»</w:t>
            </w:r>
          </w:p>
        </w:tc>
      </w:tr>
      <w:tr w:rsidR="00D41495" w:rsidRPr="00D41495" w14:paraId="21F4EE2C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C3DD" w14:textId="2F14CCC3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D72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«Линевская 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6276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0F4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CCE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4C4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2C9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92E6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51C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13EA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«ИЦГБ»</w:t>
            </w:r>
          </w:p>
        </w:tc>
      </w:tr>
      <w:tr w:rsidR="00D41495" w:rsidRPr="00D41495" w14:paraId="2D81704C" w14:textId="77777777" w:rsidTr="004E6BF2">
        <w:trPr>
          <w:trHeight w:val="300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1D2B1" w14:textId="77777777" w:rsidR="00D41495" w:rsidRPr="00D41495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ГБУЗ НСО «Карасукская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BFCB" w14:textId="77777777" w:rsidR="00D41495" w:rsidRPr="00D41495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B360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418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38E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D3BA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41495" w:rsidRPr="00D41495" w14:paraId="75383ABF" w14:textId="77777777" w:rsidTr="00C801B0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D266" w14:textId="1E791B48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7522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«Баганская ЦРБ»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90A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9DA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BA6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E36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7076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1F8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74E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B8E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«Карасукская ЦРБ»</w:t>
            </w:r>
          </w:p>
        </w:tc>
      </w:tr>
      <w:tr w:rsidR="00D41495" w:rsidRPr="00D41495" w14:paraId="579F89F3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9546" w14:textId="20C805A5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476A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«Карасукская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9510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3B7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F87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916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F20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F4C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127F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6A8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«Карасукская ЦРБ»</w:t>
            </w:r>
          </w:p>
        </w:tc>
      </w:tr>
      <w:tr w:rsidR="00D41495" w:rsidRPr="00D41495" w14:paraId="31965526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0A51" w14:textId="51F983A3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938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«Краснозерская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79A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DC6D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481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9C5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2E8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678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7D4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374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«Карасукская ЦРБ»</w:t>
            </w:r>
          </w:p>
        </w:tc>
      </w:tr>
      <w:tr w:rsidR="00D41495" w:rsidRPr="00D41495" w14:paraId="6E4CBD7C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53EA" w14:textId="14D294D0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324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«Купинская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2B82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DFEA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C4A2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76A2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016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195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16EA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C45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«Карасукская ЦРБ»</w:t>
            </w:r>
          </w:p>
        </w:tc>
      </w:tr>
      <w:tr w:rsidR="00AF6ED9" w:rsidRPr="00D41495" w14:paraId="2CE7AB3E" w14:textId="77777777" w:rsidTr="00BE6E17">
        <w:trPr>
          <w:trHeight w:val="300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C1E6" w14:textId="3DAEFA72" w:rsidR="00AF6ED9" w:rsidRPr="00D41495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ГБУЗ НСО «Ордынская ЦРБ»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6E3E" w14:textId="77777777" w:rsidR="00AF6ED9" w:rsidRPr="00D41495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2A9E" w14:textId="77777777" w:rsidR="00AF6ED9" w:rsidRPr="00D41495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F765" w14:textId="77777777" w:rsidR="00AF6ED9" w:rsidRPr="00D41495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41495" w:rsidRPr="00D41495" w14:paraId="0B167DA3" w14:textId="77777777" w:rsidTr="00C801B0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4349" w14:textId="5B1874D2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389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«Доволенская ЦРБ»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B00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E43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E140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5B32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6C4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99F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1E0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004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«Ордынская ЦРБ»</w:t>
            </w:r>
          </w:p>
        </w:tc>
      </w:tr>
      <w:tr w:rsidR="00D41495" w:rsidRPr="00D41495" w14:paraId="12E1745D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8185" w14:textId="65F5CD0A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CB1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«Кочковская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3FD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EDD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A5E0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3D5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30E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241A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ED36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FC7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«Ордынская ЦРБ»</w:t>
            </w:r>
          </w:p>
        </w:tc>
      </w:tr>
      <w:tr w:rsidR="00D41495" w:rsidRPr="00D41495" w14:paraId="70025228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CA41" w14:textId="56980BC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21D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«Ордынская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0342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BFC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6BF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B6B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A2B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BDA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05C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B540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«Ордынская ЦРБ»</w:t>
            </w:r>
          </w:p>
        </w:tc>
      </w:tr>
      <w:tr w:rsidR="00C801B0" w:rsidRPr="00D41495" w14:paraId="33C38071" w14:textId="77777777" w:rsidTr="00BE6E17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842CE" w14:textId="77777777" w:rsidR="00C801B0" w:rsidRDefault="00C801B0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47D15A21" w14:textId="77777777" w:rsidR="00C801B0" w:rsidRDefault="00C801B0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36AB76D9" w14:textId="77777777" w:rsidR="00C801B0" w:rsidRDefault="00C801B0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06304893" w14:textId="77777777" w:rsidR="00C801B0" w:rsidRDefault="00C801B0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166DC516" w14:textId="2F0FA4C1" w:rsidR="00C801B0" w:rsidRPr="00D41495" w:rsidRDefault="00C801B0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Прикреплены к ЦАОП ГБУЗ НСО «Татарская ЦРБ им. 70-лет. НСО"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8E99" w14:textId="77777777" w:rsidR="00C801B0" w:rsidRPr="00D41495" w:rsidRDefault="00C801B0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407F" w14:textId="77777777" w:rsidR="00C801B0" w:rsidRPr="00D41495" w:rsidRDefault="00C801B0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3BD4" w14:textId="77777777" w:rsidR="00C801B0" w:rsidRPr="00D41495" w:rsidRDefault="00C801B0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F8E0" w14:textId="77777777" w:rsidR="00C801B0" w:rsidRPr="00D41495" w:rsidRDefault="00C801B0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801B0" w:rsidRPr="00D41495" w14:paraId="3BC03CE3" w14:textId="77777777" w:rsidTr="00A75D02">
        <w:trPr>
          <w:trHeight w:val="7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1DA66" w14:textId="77777777" w:rsidR="00C801B0" w:rsidRDefault="00C801B0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43234" w14:textId="77777777" w:rsidR="00C801B0" w:rsidRPr="00D41495" w:rsidRDefault="00C801B0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6C2BD" w14:textId="77777777" w:rsidR="00C801B0" w:rsidRPr="00D41495" w:rsidRDefault="00C801B0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9C24B" w14:textId="77777777" w:rsidR="00C801B0" w:rsidRPr="00D41495" w:rsidRDefault="00C801B0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7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FBE32" w14:textId="77777777" w:rsidR="00C801B0" w:rsidRPr="00D41495" w:rsidRDefault="00C801B0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41495" w:rsidRPr="00D41495" w14:paraId="5C0B4257" w14:textId="77777777" w:rsidTr="00C801B0">
        <w:trPr>
          <w:trHeight w:val="11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4B6F" w14:textId="4FCAABE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  <w:r w:rsidR="00D41495"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E01A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«Венгеровская ЦРБ»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2C2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6EF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276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C2E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EBC2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7B7F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811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33E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«Татарская ЦРБ им. 70-лет. НСО»</w:t>
            </w:r>
          </w:p>
        </w:tc>
      </w:tr>
      <w:tr w:rsidR="00D41495" w:rsidRPr="00D41495" w14:paraId="119FEF92" w14:textId="77777777" w:rsidTr="00C801B0">
        <w:trPr>
          <w:trHeight w:val="9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F57F" w14:textId="5D49C025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E69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Кыштовская ЦРБ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5C4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2FE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043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948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39F6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5A12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5E3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89F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«Татарская ЦРБ им. 70-лет. НСО»</w:t>
            </w:r>
          </w:p>
        </w:tc>
      </w:tr>
      <w:tr w:rsidR="00D41495" w:rsidRPr="00D41495" w14:paraId="0370ED81" w14:textId="77777777" w:rsidTr="00C801B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61AC" w14:textId="0117AB3F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CEB6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«Татарская ЦРБ им. 70-лет. НСО»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040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F15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4EAF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5782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D81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B73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3A3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F30D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«Татарская ЦРБ им. 70-лет. НСО»</w:t>
            </w:r>
          </w:p>
        </w:tc>
      </w:tr>
      <w:tr w:rsidR="00D41495" w:rsidRPr="00D41495" w14:paraId="7AA1B172" w14:textId="77777777" w:rsidTr="00C801B0">
        <w:trPr>
          <w:trHeight w:val="9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0EAF" w14:textId="7444A354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187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«Усть-Таркская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F66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D7D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0CD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A2D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1EB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5CE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E9C0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50CD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«Татарская ЦРБ им. 70-лет. НСО»</w:t>
            </w:r>
          </w:p>
        </w:tc>
      </w:tr>
      <w:tr w:rsidR="00D41495" w:rsidRPr="00D41495" w14:paraId="0E794CE5" w14:textId="77777777" w:rsidTr="00A75D02">
        <w:trPr>
          <w:trHeight w:val="9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4E9D" w14:textId="543B7C75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9B9A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«Чановская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3020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F28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C42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814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A06F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ABE6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6DD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E8C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«Татарская ЦРБ им. 70-лет. НСО»</w:t>
            </w:r>
          </w:p>
        </w:tc>
      </w:tr>
      <w:tr w:rsidR="00D41495" w:rsidRPr="00D41495" w14:paraId="6EE9E954" w14:textId="77777777" w:rsidTr="00C801B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AEAD" w14:textId="4124DCF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  <w:r w:rsidR="00D41495"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199D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«Чистоозерная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4BB0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8CD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9962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06C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4F9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2B4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DB7A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9B4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«Татарская ЦРБ им. 70-лет. НСО»</w:t>
            </w:r>
          </w:p>
        </w:tc>
      </w:tr>
      <w:tr w:rsidR="00D41495" w:rsidRPr="00D41495" w14:paraId="711DED26" w14:textId="77777777" w:rsidTr="004E6BF2">
        <w:trPr>
          <w:trHeight w:val="300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22FE" w14:textId="77777777" w:rsidR="00D41495" w:rsidRPr="00D41495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ГБУЗ НСО «Тогучинская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3E44" w14:textId="77777777" w:rsidR="00D41495" w:rsidRPr="00D41495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A84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2D2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C85A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F69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41495" w:rsidRPr="00D41495" w14:paraId="0C5C5904" w14:textId="77777777" w:rsidTr="00C801B0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B308" w14:textId="0ABE8D5E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06D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«Тогучинская ЦРБ»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EE4D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EBC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B332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66F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2D5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BA12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141D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72A0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«Тогучинская ЦРБ»</w:t>
            </w:r>
          </w:p>
        </w:tc>
      </w:tr>
      <w:tr w:rsidR="00D41495" w:rsidRPr="00D41495" w14:paraId="383B550F" w14:textId="77777777" w:rsidTr="004E6BF2">
        <w:trPr>
          <w:trHeight w:val="300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FAFB7" w14:textId="77777777" w:rsidR="00D41495" w:rsidRPr="00D41495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ГБУЗ НСО «Черепановская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E157" w14:textId="77777777" w:rsidR="00D41495" w:rsidRPr="00D41495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829F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FA90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0FE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BD20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41495" w:rsidRPr="00D41495" w14:paraId="36E08378" w14:textId="77777777" w:rsidTr="00C801B0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F185" w14:textId="74AB0F38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69B0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«Маслянинская ЦРБ»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4DC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4752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FCF0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6F76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C766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837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969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072F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«Черепановская ЦРБ»</w:t>
            </w:r>
          </w:p>
        </w:tc>
      </w:tr>
      <w:tr w:rsidR="00D41495" w:rsidRPr="00D41495" w14:paraId="4D20362E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73ED" w14:textId="76BAE30A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3</w:t>
            </w:r>
            <w:r w:rsidR="00D41495"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231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«Сузунская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001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660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9F3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FE6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DE8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DFE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41E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784F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«Черепановская ЦРБ»</w:t>
            </w:r>
          </w:p>
        </w:tc>
      </w:tr>
      <w:tr w:rsidR="00D41495" w:rsidRPr="00D41495" w14:paraId="414FC7A9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677D" w14:textId="078B5CF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0C0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«Черепановская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B49F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EFF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783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940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CDC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1A32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ADE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6A8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«Черепановская ЦРБ»</w:t>
            </w:r>
          </w:p>
        </w:tc>
      </w:tr>
      <w:tr w:rsidR="00D41495" w:rsidRPr="00D41495" w14:paraId="3F0D8932" w14:textId="77777777" w:rsidTr="004E6BF2">
        <w:trPr>
          <w:trHeight w:val="300"/>
        </w:trPr>
        <w:tc>
          <w:tcPr>
            <w:tcW w:w="80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B79BC" w14:textId="77777777" w:rsidR="00D41495" w:rsidRPr="00D41495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ООО "ЦПМ"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E4E2" w14:textId="77777777" w:rsidR="00D41495" w:rsidRPr="00D41495" w:rsidRDefault="00D41495" w:rsidP="00D414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85C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B8D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6F0F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8EA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41495" w:rsidRPr="00D41495" w14:paraId="50FA773F" w14:textId="77777777" w:rsidTr="00C801B0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10CB" w14:textId="30A46282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F61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19»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A37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8392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425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F12F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542A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C30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8902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E4A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ООО «ЦПМ»</w:t>
            </w:r>
          </w:p>
        </w:tc>
      </w:tr>
      <w:tr w:rsidR="00D41495" w:rsidRPr="00D41495" w14:paraId="0B88DA00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80C8" w14:textId="1F594DA9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4AC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«ГБ № 3»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912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7AD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CB3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1A7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8D2A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4080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49D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80B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ООО «ЦПМ»</w:t>
            </w:r>
          </w:p>
        </w:tc>
      </w:tr>
      <w:tr w:rsidR="00D41495" w:rsidRPr="00D41495" w14:paraId="36F3188A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E15B" w14:textId="7785A779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321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«ЦКБ»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0BAD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CBD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780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9F1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48AA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7FA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A74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E31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ООО «ЦПМ»</w:t>
            </w:r>
          </w:p>
        </w:tc>
      </w:tr>
      <w:tr w:rsidR="00D41495" w:rsidRPr="00D41495" w14:paraId="64AF7B47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3389" w14:textId="0332C6D6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DA9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 14»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F286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01E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F0A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F1D2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B80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55A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6BF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E3AF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ООО «ЦПМ»</w:t>
            </w:r>
          </w:p>
        </w:tc>
      </w:tr>
      <w:tr w:rsidR="00D41495" w:rsidRPr="00D41495" w14:paraId="4E586895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304E" w14:textId="1DE80D40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EE30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«КДП № 2»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76B6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04B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260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0D6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CBA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EDE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826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7312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ООО «ЦПМ»</w:t>
            </w:r>
          </w:p>
        </w:tc>
      </w:tr>
      <w:tr w:rsidR="00AF6ED9" w:rsidRPr="00D41495" w14:paraId="045DF55D" w14:textId="77777777" w:rsidTr="00BE6E17">
        <w:trPr>
          <w:trHeight w:val="30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65855" w14:textId="03C62814" w:rsidR="00AF6ED9" w:rsidRPr="00D41495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Отсутствует прикрепление к ЦАОП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686E" w14:textId="77777777" w:rsidR="00AF6ED9" w:rsidRPr="00D41495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1C9A" w14:textId="77777777" w:rsidR="00AF6ED9" w:rsidRPr="00D41495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1536" w14:textId="77777777" w:rsidR="00AF6ED9" w:rsidRPr="00D41495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AD95" w14:textId="77777777" w:rsidR="00AF6ED9" w:rsidRPr="00D41495" w:rsidRDefault="00AF6ED9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41495" w:rsidRPr="00C801B0" w14:paraId="6F42048F" w14:textId="77777777" w:rsidTr="00C801B0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A829" w14:textId="0362976A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E94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 13»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7ECB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138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FD75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3C0F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DB0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4B46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8AF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9A4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</w:tr>
      <w:tr w:rsidR="00D41495" w:rsidRPr="00C801B0" w14:paraId="49177DDD" w14:textId="77777777" w:rsidTr="00C801B0">
        <w:trPr>
          <w:trHeight w:val="6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C454" w14:textId="5233109A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B76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№34»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D27E2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D78E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D1CE2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9C9B8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C537E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BAC5D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05057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6EA4D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</w:tr>
      <w:tr w:rsidR="00D41495" w:rsidRPr="00C801B0" w14:paraId="67055F81" w14:textId="77777777" w:rsidTr="00C801B0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64B9" w14:textId="45398D48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D41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«ГВВ № 3»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D49C0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2AF6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3DB8A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9EB23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E8BC9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58858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C6824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4148F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</w:tr>
      <w:tr w:rsidR="00D41495" w:rsidRPr="00C801B0" w14:paraId="6D1A431D" w14:textId="77777777" w:rsidTr="00C801B0">
        <w:trPr>
          <w:trHeight w:val="9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C27C" w14:textId="13D6C3B5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FB1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25»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F9EB6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819B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1212C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29D95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415B2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15330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1264B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6B428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</w:tr>
      <w:tr w:rsidR="00D41495" w:rsidRPr="00C801B0" w14:paraId="1386610B" w14:textId="77777777" w:rsidTr="00C801B0">
        <w:trPr>
          <w:trHeight w:val="9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8E8C" w14:textId="2994BE39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50A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ФГБУЗ СОМЦ ФМБА России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BD3B4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8877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12289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6AB6C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B3D48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AAE20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6D998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65922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</w:tr>
      <w:tr w:rsidR="00D41495" w:rsidRPr="00C801B0" w14:paraId="64CD474B" w14:textId="77777777" w:rsidTr="00C801B0">
        <w:trPr>
          <w:trHeight w:val="6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A7DB" w14:textId="1C61168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539F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ЧУЗ «КБ «РЖД-Медицина» г.Новосибирск»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5FD84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6315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4E3F5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A2B37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87E2E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D49BC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26C6A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60FE9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</w:tr>
      <w:tr w:rsidR="00D41495" w:rsidRPr="00C801B0" w14:paraId="4E0AA419" w14:textId="77777777" w:rsidTr="00C801B0">
        <w:trPr>
          <w:trHeight w:val="8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E695" w14:textId="44131894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AFE8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 21»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F1F96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A232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A36CC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519C2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A05A9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80A98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B6022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3B605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</w:tr>
      <w:tr w:rsidR="00D41495" w:rsidRPr="00C801B0" w14:paraId="247F71BC" w14:textId="77777777" w:rsidTr="00C801B0">
        <w:trPr>
          <w:trHeight w:val="6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3B76" w14:textId="1B7C9432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D251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 16»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84CF6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438B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524F5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78F6A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5A921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625BD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299D4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42F82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</w:tr>
      <w:tr w:rsidR="00D41495" w:rsidRPr="00C801B0" w14:paraId="31954ABD" w14:textId="77777777" w:rsidTr="00C801B0">
        <w:trPr>
          <w:trHeight w:val="9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F52A" w14:textId="547BD31A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2B1F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 7»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EF617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3A22E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17FAD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BD5D4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718E2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25B09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B464F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4F699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</w:tr>
      <w:tr w:rsidR="00D41495" w:rsidRPr="00C801B0" w14:paraId="7E1F9FC7" w14:textId="77777777" w:rsidTr="00C801B0">
        <w:trPr>
          <w:trHeight w:val="6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F194" w14:textId="2442EC45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8817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ГАУЗ НСО «ГКП № 1»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1C595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595E9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4C8A4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1E982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80753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DF8F5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4A7F1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BB9B2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</w:tr>
      <w:tr w:rsidR="00D41495" w:rsidRPr="00C801B0" w14:paraId="2D5A3FFA" w14:textId="77777777" w:rsidTr="00C801B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8563" w14:textId="39E23309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F69D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 2»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FC218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6037D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0940B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C6EB2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F7083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C473B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55CA8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051AE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</w:tr>
      <w:tr w:rsidR="00D41495" w:rsidRPr="00C801B0" w14:paraId="0B339C87" w14:textId="77777777" w:rsidTr="00C801B0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2366" w14:textId="2E482C4F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E822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 22»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451F5E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29C5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C557D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87E0A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8397A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1A9C1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A1FF1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81754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</w:tr>
      <w:tr w:rsidR="00D41495" w:rsidRPr="00C801B0" w14:paraId="27AF8136" w14:textId="77777777" w:rsidTr="00C801B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A48F" w14:textId="1F5D22C4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E0A9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 20»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07DA6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235F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6B3B9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9B39A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BC3EE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86902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172FA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4C753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</w:tr>
      <w:tr w:rsidR="00D41495" w:rsidRPr="00C801B0" w14:paraId="52BE3A0B" w14:textId="77777777" w:rsidTr="00C801B0">
        <w:trPr>
          <w:trHeight w:val="9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C817" w14:textId="044B0BA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DB2C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«ГП № 29»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8DF09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10AA6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26CDB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6CC47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7748C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ECD89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00732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0B78B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</w:tr>
      <w:tr w:rsidR="00D41495" w:rsidRPr="00C801B0" w14:paraId="132B8D37" w14:textId="77777777" w:rsidTr="00C801B0">
        <w:trPr>
          <w:trHeight w:val="9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9D13" w14:textId="63DAE3DF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BD0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«Каргатская центральная районная больница»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8B177E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4332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BA9E9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213D3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F9119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E20E7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1404C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C7042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</w:tr>
      <w:tr w:rsidR="00D41495" w:rsidRPr="00C801B0" w14:paraId="00785C6F" w14:textId="77777777" w:rsidTr="00C801B0">
        <w:trPr>
          <w:trHeight w:val="6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2690" w14:textId="4B68638D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22E6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«Коченевская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88C16C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2D6A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82BE7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90213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185D9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87B60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1C56E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FBF3C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</w:tr>
      <w:tr w:rsidR="00D41495" w:rsidRPr="00C801B0" w14:paraId="77C853E5" w14:textId="77777777" w:rsidTr="00C801B0">
        <w:trPr>
          <w:trHeight w:val="6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B6B6" w14:textId="7631169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3A4A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«НКЦРБ»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ACE383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0ABF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5FDA2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FE4D3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A5C99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F53A3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8904C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485A7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</w:tr>
      <w:tr w:rsidR="00D41495" w:rsidRPr="00C801B0" w14:paraId="53E88C41" w14:textId="77777777" w:rsidTr="00C801B0">
        <w:trPr>
          <w:trHeight w:val="5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7EB0" w14:textId="3A0FFF97" w:rsidR="00D41495" w:rsidRPr="00D41495" w:rsidRDefault="00C801B0" w:rsidP="00D4149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0193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«Чулымская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4D43DC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387E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1375A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56205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E29FD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DB662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AC7E3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313BB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</w:tr>
      <w:tr w:rsidR="00D41495" w:rsidRPr="00C801B0" w14:paraId="7F9BEA55" w14:textId="77777777" w:rsidTr="00C801B0">
        <w:trPr>
          <w:trHeight w:val="5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879B" w14:textId="2CAC94F8" w:rsidR="00D41495" w:rsidRPr="00D41495" w:rsidRDefault="00D41495" w:rsidP="00C801B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  <w:r w:rsid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FE8E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«ОЦГБ»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95EBC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2145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D3F24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C1149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FE2C0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AD9A9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CF02E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6C8A3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</w:tr>
      <w:tr w:rsidR="00D41495" w:rsidRPr="00C801B0" w14:paraId="00521D3A" w14:textId="77777777" w:rsidTr="00C801B0">
        <w:trPr>
          <w:trHeight w:val="6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BCE9" w14:textId="2D4D9FE8" w:rsidR="00D41495" w:rsidRPr="00D41495" w:rsidRDefault="00D41495" w:rsidP="00C801B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  <w:r w:rsid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FE34" w14:textId="77777777" w:rsidR="00D41495" w:rsidRPr="00D41495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414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«НКРБ № 1»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4D646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1CE9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AFC8C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761E6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382A1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73EAC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№1»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BFA57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FBBBD" w14:textId="77777777" w:rsidR="00D41495" w:rsidRPr="00C801B0" w:rsidRDefault="00D41495" w:rsidP="00D414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801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</w:tr>
    </w:tbl>
    <w:p w14:paraId="45169583" w14:textId="77777777" w:rsidR="00D41495" w:rsidRDefault="00D41495" w:rsidP="00112DE0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</w:p>
    <w:p w14:paraId="4271C401" w14:textId="4A7665FD" w:rsidR="00D41495" w:rsidRDefault="00D41495" w:rsidP="00112DE0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</w:p>
    <w:p w14:paraId="3B337FC4" w14:textId="77777777" w:rsidR="001E7B78" w:rsidRDefault="001E7B78" w:rsidP="00112DE0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</w:p>
    <w:p w14:paraId="75DBFDD2" w14:textId="66CFA6B6" w:rsidR="00D41495" w:rsidRDefault="001E7B78" w:rsidP="001E7B78">
      <w:pPr>
        <w:widowControl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_________</w:t>
      </w:r>
    </w:p>
    <w:p w14:paraId="1F988556" w14:textId="77777777" w:rsidR="002B042C" w:rsidRDefault="002B042C" w:rsidP="00112DE0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sectPr w:rsidR="002B042C" w:rsidSect="00CB5CD8">
          <w:pgSz w:w="16817" w:h="11901" w:orient="landscape"/>
          <w:pgMar w:top="1418" w:right="1134" w:bottom="567" w:left="1134" w:header="0" w:footer="6" w:gutter="0"/>
          <w:pgNumType w:start="1"/>
          <w:cols w:space="720"/>
          <w:noEndnote/>
          <w:titlePg/>
          <w:docGrid w:linePitch="360"/>
        </w:sectPr>
      </w:pPr>
    </w:p>
    <w:p w14:paraId="17F75953" w14:textId="55A694B9" w:rsidR="00692603" w:rsidRDefault="004E6BF2" w:rsidP="00112DE0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lastRenderedPageBreak/>
        <w:t>УТВЕРЖДЕНА</w:t>
      </w:r>
    </w:p>
    <w:p w14:paraId="3E3BDC7D" w14:textId="77777777" w:rsidR="004E6BF2" w:rsidRDefault="00692603" w:rsidP="00112DE0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приказ</w:t>
      </w:r>
      <w:r w:rsidR="004E6BF2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ом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 xml:space="preserve"> министерства </w:t>
      </w:r>
    </w:p>
    <w:p w14:paraId="05879176" w14:textId="658BC61B" w:rsidR="00692603" w:rsidRDefault="00692603" w:rsidP="00112DE0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 xml:space="preserve">здравоохранения </w:t>
      </w:r>
    </w:p>
    <w:p w14:paraId="11FE9060" w14:textId="1DBA87C5" w:rsidR="00112DE0" w:rsidRPr="00112DE0" w:rsidRDefault="00112DE0" w:rsidP="00112DE0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 w:rsidRPr="00112DE0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Новосибирской области</w:t>
      </w:r>
    </w:p>
    <w:p w14:paraId="6DF5679F" w14:textId="77777777" w:rsidR="00112DE0" w:rsidRPr="00112DE0" w:rsidRDefault="00112DE0" w:rsidP="00112DE0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 w:rsidRPr="00112DE0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от __________ 2020 г. № ______</w:t>
      </w:r>
    </w:p>
    <w:p w14:paraId="7A953A2A" w14:textId="77777777" w:rsidR="00112DE0" w:rsidRPr="00112DE0" w:rsidRDefault="00112DE0" w:rsidP="00112DE0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4AD63E1E" w14:textId="77777777" w:rsidR="009636D8" w:rsidRDefault="00112DE0" w:rsidP="00112DE0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112DE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Инструкция</w:t>
      </w:r>
    </w:p>
    <w:p w14:paraId="49E563C1" w14:textId="29EFD22C" w:rsidR="00112DE0" w:rsidRPr="00112DE0" w:rsidRDefault="00112DE0" w:rsidP="00112DE0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112DE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 w:rsidR="009F10C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по </w:t>
      </w:r>
      <w:r w:rsidRPr="00112DE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проведени</w:t>
      </w:r>
      <w:r w:rsidR="009F10C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ю</w:t>
      </w:r>
      <w:r w:rsidRPr="00112DE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диспансерного наблюдения больных онкологического профиля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в Новосибирской области.</w:t>
      </w:r>
    </w:p>
    <w:p w14:paraId="0030BEC1" w14:textId="77777777" w:rsidR="00112DE0" w:rsidRPr="00112DE0" w:rsidRDefault="00112DE0" w:rsidP="00112DE0">
      <w:pPr>
        <w:widowControl/>
        <w:shd w:val="clear" w:color="auto" w:fill="FFFFFF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bidi="ar-SA"/>
        </w:rPr>
      </w:pPr>
    </w:p>
    <w:p w14:paraId="6912AB35" w14:textId="6DA35BC4" w:rsidR="00112DE0" w:rsidRPr="00112DE0" w:rsidRDefault="00112DE0" w:rsidP="00112DE0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</w:t>
      </w:r>
      <w:r w:rsidR="003910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Настоящая Инструкция регулирует вопросы проведения медицинскими организациями диспансерного наблюдения больных онкологического профиля (в возрасте 18 лет и старше)</w:t>
      </w:r>
      <w:r w:rsidR="0069260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территории Новосибирской области.</w:t>
      </w:r>
    </w:p>
    <w:p w14:paraId="3E821C1A" w14:textId="3FB36EE4" w:rsidR="003910EE" w:rsidRDefault="00112DE0" w:rsidP="00692603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</w:t>
      </w:r>
      <w:r w:rsidR="003910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Диспансерное наблюдение </w:t>
      </w:r>
      <w:r w:rsidR="0069260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организуется на основании Порядка</w:t>
      </w:r>
      <w:r w:rsidR="00CC088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C088E" w:rsidRPr="003910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диспансерного наблюдения за взрослыми с онкологическими заболеваниями</w:t>
      </w:r>
      <w:r w:rsidR="0069260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утвержденного </w:t>
      </w:r>
      <w:r w:rsidR="003910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 w:rsidR="0069260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риказом министерства </w:t>
      </w:r>
      <w:r w:rsidR="00DF469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здравоохранения</w:t>
      </w:r>
      <w:r w:rsidR="0069260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910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Российской Федерации</w:t>
      </w:r>
      <w:r w:rsidR="0069260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910EE" w:rsidRPr="003910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04.06.2020 </w:t>
      </w:r>
      <w:r w:rsidR="003910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</w:t>
      </w:r>
      <w:r w:rsidR="003910EE" w:rsidRPr="003910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548н</w:t>
      </w:r>
      <w:r w:rsidR="005D61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3E8B63E5" w14:textId="52ABE052" w:rsidR="00CB0C97" w:rsidRDefault="00CB0C97" w:rsidP="00692603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</w:t>
      </w:r>
      <w:r w:rsidR="003910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Датой установления диагноза </w:t>
      </w:r>
      <w:r w:rsidR="006B76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для цели установления диспансерного наблюдения считать дату </w:t>
      </w:r>
      <w:r w:rsidR="00CC18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направления пациента врачом онкологом </w:t>
      </w:r>
      <w:r w:rsidR="00266B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первичного онкологического кабинета (ДАЛЕЕ – ПОК) </w:t>
      </w:r>
      <w:r w:rsidR="00CC18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или </w:t>
      </w:r>
      <w:r w:rsidR="00266B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центра амбулаторной онкологической помощи (далее – </w:t>
      </w:r>
      <w:r w:rsidR="00CC18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ЦАОП</w:t>
      </w:r>
      <w:r w:rsidR="00266B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r w:rsidR="00CC18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для </w:t>
      </w:r>
      <w:r w:rsidR="006B76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проведения консилиума в </w:t>
      </w:r>
      <w:r w:rsidR="002845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284568" w:rsidRPr="002845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осударственное бюджетное учреждение здравоохранения Новосибирской области «Новосибирский областной клинический онкологический диспансер»</w:t>
      </w:r>
      <w:r w:rsidR="00284568" w:rsidRPr="00284568" w:rsidDel="002845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66B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(далее - </w:t>
      </w:r>
      <w:r w:rsidR="006B76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ГБУЗ НСО </w:t>
      </w:r>
      <w:r w:rsidR="00AE10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«НОКОД»</w:t>
      </w:r>
      <w:r w:rsidR="00266B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r w:rsidR="006B76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том числе с использованием </w:t>
      </w:r>
      <w:r w:rsidR="00266B2F">
        <w:rPr>
          <w:rFonts w:ascii="Times New Roman" w:hAnsi="Times New Roman" w:cs="Times New Roman"/>
          <w:sz w:val="28"/>
          <w:szCs w:val="28"/>
        </w:rPr>
        <w:t xml:space="preserve">кабинета телемедицинских консультаций </w:t>
      </w:r>
      <w:r w:rsidR="00266B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(далее – </w:t>
      </w:r>
      <w:r w:rsidR="006B76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ТМК</w:t>
      </w:r>
      <w:r w:rsidR="00266B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r w:rsidR="006B76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7C9B0071" w14:textId="38D61700" w:rsidR="006B7683" w:rsidRDefault="006B7683" w:rsidP="00692603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</w:t>
      </w:r>
      <w:r w:rsidR="003910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течение трех дней от даты </w:t>
      </w:r>
      <w:r w:rsidR="00CC18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установления диагноза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врач онколог </w:t>
      </w:r>
      <w:r w:rsidR="005D61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ПОК</w:t>
      </w:r>
      <w:r w:rsidR="00A76A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или ЦАОП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направивш</w:t>
      </w:r>
      <w:r w:rsidR="005D61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больного в ГБУЗ НСО </w:t>
      </w:r>
      <w:r w:rsidR="00AE10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«НОКОД»</w:t>
      </w:r>
      <w:r w:rsidR="00A76A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обязан установить диспансерное наблюдение в </w:t>
      </w:r>
      <w:r w:rsidR="00D44010" w:rsidRPr="00D44010">
        <w:rPr>
          <w:rFonts w:ascii="Times New Roman" w:hAnsi="Times New Roman" w:cs="Times New Roman"/>
          <w:sz w:val="28"/>
          <w:szCs w:val="28"/>
        </w:rPr>
        <w:t>медицинск</w:t>
      </w:r>
      <w:r w:rsidR="00284568">
        <w:rPr>
          <w:rFonts w:ascii="Times New Roman" w:hAnsi="Times New Roman" w:cs="Times New Roman"/>
          <w:sz w:val="28"/>
          <w:szCs w:val="28"/>
        </w:rPr>
        <w:t>ой</w:t>
      </w:r>
      <w:r w:rsidR="00D44010" w:rsidRPr="00D44010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284568">
        <w:rPr>
          <w:rFonts w:ascii="Times New Roman" w:hAnsi="Times New Roman" w:cs="Times New Roman"/>
          <w:sz w:val="28"/>
          <w:szCs w:val="28"/>
        </w:rPr>
        <w:t>ой</w:t>
      </w:r>
      <w:r w:rsidR="00D44010" w:rsidRPr="00D44010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284568">
        <w:rPr>
          <w:rFonts w:ascii="Times New Roman" w:hAnsi="Times New Roman" w:cs="Times New Roman"/>
          <w:sz w:val="28"/>
          <w:szCs w:val="28"/>
        </w:rPr>
        <w:t>е</w:t>
      </w:r>
      <w:r w:rsidR="00D44010" w:rsidRPr="00D440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Новосибирской области.</w:t>
      </w:r>
    </w:p>
    <w:p w14:paraId="585A0551" w14:textId="1737599A" w:rsidR="006B7683" w:rsidRPr="00112DE0" w:rsidRDefault="006B7683" w:rsidP="00692603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</w:t>
      </w:r>
      <w:r w:rsidR="003910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Первая явка для диспансерного наблюдения должна быть осуществлена не позднее трех месяцев с даты выписки из стационара или </w:t>
      </w:r>
      <w:r w:rsidR="00B35FE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даты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прекращени</w:t>
      </w:r>
      <w:r w:rsidR="00B35FE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первого курса специализированного лечения</w:t>
      </w:r>
      <w:r w:rsidR="00B35FE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7DE0D5EC" w14:textId="11334121" w:rsidR="00112DE0" w:rsidRPr="00112DE0" w:rsidRDefault="00B35FE4" w:rsidP="00112DE0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="00112DE0"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3910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="008557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медицинских организациях, имеющих в своем составе ЦАОП</w:t>
      </w:r>
      <w:r w:rsidR="000C44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8557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диспансерное </w:t>
      </w:r>
      <w:r w:rsidR="000C44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наблюдение</w:t>
      </w:r>
      <w:r w:rsidR="008557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0C44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осуществляется</w:t>
      </w:r>
      <w:r w:rsidR="008557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 всей </w:t>
      </w:r>
      <w:r w:rsidR="000C44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диспансерной</w:t>
      </w:r>
      <w:r w:rsidR="008557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группой больных прикрепленного населения.</w:t>
      </w:r>
    </w:p>
    <w:p w14:paraId="125B615E" w14:textId="247F3A7B" w:rsidR="00112DE0" w:rsidRPr="00112DE0" w:rsidRDefault="00B35FE4" w:rsidP="00112DE0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="00112DE0"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3910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="00112DE0"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Заведующим организационно-методическим отделом ГБУЗ НСО </w:t>
      </w:r>
      <w:r w:rsidR="00AE10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«НОКОД»</w:t>
      </w:r>
      <w:r w:rsidR="00112DE0"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организуется обобщение и проведение анализа результатов диспансерного наблюдения, с целью оценки его эффективности, и оптимизации проведения диспансерного наблюдения.</w:t>
      </w:r>
    </w:p>
    <w:p w14:paraId="56B2FEE8" w14:textId="08F83B9E" w:rsidR="00112DE0" w:rsidRPr="00112DE0" w:rsidRDefault="00B35FE4" w:rsidP="00112DE0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</w:t>
      </w:r>
      <w:r w:rsidR="00112DE0"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3910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="00112DE0"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Критериями эффективности диспансерного наблюдения являются:</w:t>
      </w:r>
    </w:p>
    <w:p w14:paraId="2BE9E71E" w14:textId="2602FCF2" w:rsidR="00112DE0" w:rsidRPr="00112DE0" w:rsidRDefault="00112DE0" w:rsidP="00112DE0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</w:t>
      </w:r>
      <w:r w:rsidR="005D61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100% охват диспансерным наблюдением лиц с злокачественными новообразования</w:t>
      </w:r>
      <w:r w:rsidR="00A76A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ми;</w:t>
      </w:r>
      <w:r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475445C3" w14:textId="67E90D83" w:rsidR="00112DE0" w:rsidRPr="00112DE0" w:rsidRDefault="00112DE0" w:rsidP="00112DE0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</w:t>
      </w:r>
      <w:r w:rsidR="005D61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с</w:t>
      </w:r>
      <w:r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воевременность постановки на диспансерное наблюдени</w:t>
      </w:r>
      <w:r w:rsidR="00A76A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медицинской организацией</w:t>
      </w:r>
      <w:r w:rsidR="00CB0C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070517D8" w14:textId="64A06440" w:rsidR="00112DE0" w:rsidRPr="00112DE0" w:rsidRDefault="005D619D" w:rsidP="00112DE0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3) с</w:t>
      </w:r>
      <w:r w:rsidR="00112DE0"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воевременность выявления рецидивов, токсических реакций и состояний требующих изменения схем лечения</w:t>
      </w:r>
      <w:r w:rsidR="00CB0C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69707050" w14:textId="12299056" w:rsidR="00112DE0" w:rsidRPr="00112DE0" w:rsidRDefault="00112DE0" w:rsidP="00112DE0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4)</w:t>
      </w:r>
      <w:r w:rsidR="005D61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с</w:t>
      </w:r>
      <w:r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нижение показателя одногодичной летальности в Новосибирской области</w:t>
      </w:r>
      <w:r w:rsidR="00CB0C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1991ABC5" w14:textId="272BCBF8" w:rsidR="00112DE0" w:rsidRDefault="00112DE0" w:rsidP="00112DE0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5)</w:t>
      </w:r>
      <w:r w:rsidR="005D61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п</w:t>
      </w:r>
      <w:r w:rsidRPr="00112D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овышение показателей пятилетней выживаемости в Новосибирской области.</w:t>
      </w:r>
    </w:p>
    <w:p w14:paraId="0058AF50" w14:textId="7AAEE15D" w:rsidR="001E7B78" w:rsidRDefault="001E7B78" w:rsidP="001E7B78">
      <w:pPr>
        <w:widowControl/>
        <w:ind w:firstLine="53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</w:t>
      </w:r>
    </w:p>
    <w:p w14:paraId="7399DC34" w14:textId="249573BC" w:rsidR="001E7B78" w:rsidRDefault="001E7B78" w:rsidP="00112DE0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485AA26" w14:textId="77777777" w:rsidR="001E7B78" w:rsidRDefault="001E7B78" w:rsidP="00112DE0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ectPr w:rsidR="001E7B78" w:rsidSect="00CB5CD8">
          <w:pgSz w:w="11901" w:h="16817"/>
          <w:pgMar w:top="1134" w:right="567" w:bottom="1134" w:left="1418" w:header="0" w:footer="6" w:gutter="0"/>
          <w:pgNumType w:start="1"/>
          <w:cols w:space="720"/>
          <w:noEndnote/>
          <w:titlePg/>
          <w:docGrid w:linePitch="360"/>
        </w:sectPr>
      </w:pPr>
    </w:p>
    <w:p w14:paraId="01CB8F11" w14:textId="11E02EA8" w:rsidR="00DD6704" w:rsidRDefault="005D619D" w:rsidP="00DD6704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lastRenderedPageBreak/>
        <w:t>УТВЕРЖДЕНА</w:t>
      </w:r>
    </w:p>
    <w:p w14:paraId="6D4B24FF" w14:textId="77777777" w:rsidR="005D619D" w:rsidRDefault="00DD6704" w:rsidP="00DD6704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приказ</w:t>
      </w:r>
      <w:r w:rsidR="005D619D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ом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 xml:space="preserve"> министерства </w:t>
      </w:r>
    </w:p>
    <w:p w14:paraId="793C32E0" w14:textId="511D54CD" w:rsidR="00DD6704" w:rsidRDefault="00DD6704" w:rsidP="00DD6704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 xml:space="preserve">здравоохранения </w:t>
      </w:r>
    </w:p>
    <w:p w14:paraId="1578A1F5" w14:textId="77777777" w:rsidR="00DD6704" w:rsidRPr="00112DE0" w:rsidRDefault="00DD6704" w:rsidP="00DD6704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 w:rsidRPr="00112DE0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Новосибирской области</w:t>
      </w:r>
    </w:p>
    <w:p w14:paraId="4FE9F1AB" w14:textId="77777777" w:rsidR="00DD6704" w:rsidRPr="00112DE0" w:rsidRDefault="00DD6704" w:rsidP="00DD6704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 w:rsidRPr="00112DE0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от __________ 2020 г. № ______</w:t>
      </w:r>
    </w:p>
    <w:p w14:paraId="5CE919C4" w14:textId="77777777" w:rsidR="00DD6704" w:rsidRPr="00112DE0" w:rsidRDefault="00DD6704" w:rsidP="00DD6704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5EFF11F3" w14:textId="77777777" w:rsidR="00DD6704" w:rsidRDefault="00DD6704" w:rsidP="00DD67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704">
        <w:rPr>
          <w:rFonts w:ascii="Times New Roman" w:hAnsi="Times New Roman" w:cs="Times New Roman"/>
          <w:b/>
          <w:sz w:val="28"/>
          <w:szCs w:val="28"/>
        </w:rPr>
        <w:t>Структур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14:paraId="509EDFE2" w14:textId="7C1EDE38" w:rsidR="00112DE0" w:rsidRDefault="00DD6704" w:rsidP="00DD67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704">
        <w:rPr>
          <w:rFonts w:ascii="Times New Roman" w:hAnsi="Times New Roman" w:cs="Times New Roman"/>
          <w:b/>
          <w:sz w:val="28"/>
          <w:szCs w:val="28"/>
        </w:rPr>
        <w:t xml:space="preserve"> коечного фонда для оказания специализированной медицинской помощи по профилю «онкология» в Новосибирской области</w:t>
      </w:r>
      <w:r w:rsidR="008260DD">
        <w:rPr>
          <w:rFonts w:ascii="Times New Roman" w:hAnsi="Times New Roman" w:cs="Times New Roman"/>
          <w:b/>
          <w:sz w:val="28"/>
          <w:szCs w:val="28"/>
        </w:rPr>
        <w:t>.</w:t>
      </w:r>
    </w:p>
    <w:p w14:paraId="47401436" w14:textId="00543DDA" w:rsidR="00EA3960" w:rsidRDefault="00EA3960" w:rsidP="00DD67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D58CB1" w14:textId="2D833A7F" w:rsidR="00EA3960" w:rsidRDefault="00EA3960" w:rsidP="00DD67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9067" w:type="dxa"/>
        <w:jc w:val="center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shd w:val="clear" w:color="auto" w:fill="60D837"/>
        <w:tblLayout w:type="fixed"/>
        <w:tblLook w:val="04A0" w:firstRow="1" w:lastRow="0" w:firstColumn="1" w:lastColumn="0" w:noHBand="0" w:noVBand="1"/>
      </w:tblPr>
      <w:tblGrid>
        <w:gridCol w:w="3787"/>
        <w:gridCol w:w="1742"/>
        <w:gridCol w:w="1559"/>
        <w:gridCol w:w="1979"/>
      </w:tblGrid>
      <w:tr w:rsidR="00EA3960" w:rsidRPr="00F1423B" w14:paraId="6621B258" w14:textId="77777777" w:rsidTr="00D44010">
        <w:trPr>
          <w:trHeight w:val="294"/>
          <w:tblHeader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C26B8" w14:textId="163CB2BF" w:rsidR="00EA3960" w:rsidRPr="00F1423B" w:rsidRDefault="005D619D" w:rsidP="00561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Отделения медицинских организаций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60ED9" w14:textId="02AAC103" w:rsidR="00EA3960" w:rsidRPr="00F362B1" w:rsidRDefault="00F362B1" w:rsidP="005D619D">
            <w:pPr>
              <w:pStyle w:val="33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ГБУЗ НСО </w:t>
            </w:r>
            <w:r w:rsidR="00AE10A5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«НОКОД»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488E6" w14:textId="69B59B24" w:rsidR="00EA3960" w:rsidRPr="00F362B1" w:rsidRDefault="00F362B1" w:rsidP="00561B5C">
            <w:pPr>
              <w:pStyle w:val="33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ГБУЗ НСО «</w:t>
            </w:r>
            <w:r w:rsidR="00EA3960" w:rsidRPr="00F362B1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ГКБ № 1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4D951" w14:textId="56313D68" w:rsidR="00EA3960" w:rsidRPr="00F362B1" w:rsidRDefault="00F362B1" w:rsidP="00561B5C">
            <w:pPr>
              <w:pStyle w:val="33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ГБУЗ НСО «</w:t>
            </w:r>
            <w:r w:rsidR="00EA3960" w:rsidRPr="00F362B1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ГНОКБ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»</w:t>
            </w:r>
          </w:p>
        </w:tc>
      </w:tr>
      <w:tr w:rsidR="00EA3960" w:rsidRPr="00F1423B" w14:paraId="752237D0" w14:textId="77777777" w:rsidTr="00D44010">
        <w:tblPrEx>
          <w:shd w:val="clear" w:color="auto" w:fill="auto"/>
        </w:tblPrEx>
        <w:trPr>
          <w:trHeight w:val="294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3C378" w14:textId="11CE3222" w:rsidR="00EA3960" w:rsidRPr="00F1423B" w:rsidRDefault="005D619D" w:rsidP="005D619D">
            <w:pPr>
              <w:pStyle w:val="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отделение а</w:t>
            </w:r>
            <w:r w:rsidR="00EA3960" w:rsidRPr="00F1423B">
              <w:rPr>
                <w:rFonts w:ascii="Times New Roman" w:hAnsi="Times New Roman"/>
                <w:sz w:val="28"/>
                <w:szCs w:val="28"/>
              </w:rPr>
              <w:t>бдоминальн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="00EA3960" w:rsidRPr="00F1423B">
              <w:rPr>
                <w:rFonts w:ascii="Times New Roman" w:hAnsi="Times New Roman"/>
                <w:sz w:val="28"/>
                <w:szCs w:val="28"/>
              </w:rPr>
              <w:t xml:space="preserve"> онкологи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EA2D8" w14:textId="77777777" w:rsidR="00EA3960" w:rsidRPr="00F1423B" w:rsidRDefault="00EA3960" w:rsidP="00561B5C">
            <w:pPr>
              <w:jc w:val="center"/>
              <w:rPr>
                <w:sz w:val="28"/>
                <w:szCs w:val="28"/>
              </w:rPr>
            </w:pPr>
            <w:r w:rsidRPr="00F1423B"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A008D" w14:textId="77777777" w:rsidR="00EA3960" w:rsidRPr="00F1423B" w:rsidRDefault="00EA3960" w:rsidP="00561B5C">
            <w:pPr>
              <w:jc w:val="center"/>
              <w:rPr>
                <w:sz w:val="28"/>
                <w:szCs w:val="28"/>
              </w:rPr>
            </w:pPr>
            <w:r w:rsidRPr="00F1423B"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3F105" w14:textId="77777777" w:rsidR="00EA3960" w:rsidRPr="00F1423B" w:rsidRDefault="00EA3960" w:rsidP="00561B5C">
            <w:pPr>
              <w:jc w:val="center"/>
              <w:rPr>
                <w:sz w:val="28"/>
                <w:szCs w:val="28"/>
              </w:rPr>
            </w:pPr>
            <w:r w:rsidRPr="00F1423B"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</w:p>
        </w:tc>
      </w:tr>
      <w:tr w:rsidR="00EA3960" w:rsidRPr="00F1423B" w14:paraId="17534864" w14:textId="77777777" w:rsidTr="00D44010">
        <w:tblPrEx>
          <w:shd w:val="clear" w:color="auto" w:fill="auto"/>
        </w:tblPrEx>
        <w:trPr>
          <w:trHeight w:val="294"/>
          <w:jc w:val="center"/>
        </w:trPr>
        <w:tc>
          <w:tcPr>
            <w:tcW w:w="378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87671" w14:textId="77777777" w:rsidR="005D619D" w:rsidRDefault="005D619D" w:rsidP="005D619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отделение онкогинекологии</w:t>
            </w:r>
          </w:p>
          <w:p w14:paraId="3CC40F17" w14:textId="1D750047" w:rsidR="00EA3960" w:rsidRPr="00F1423B" w:rsidRDefault="00EA3960" w:rsidP="00561B5C">
            <w:pPr>
              <w:pStyle w:val="4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3A7D1" w14:textId="77777777" w:rsidR="00EA3960" w:rsidRPr="00F1423B" w:rsidRDefault="00EA3960" w:rsidP="00561B5C">
            <w:pPr>
              <w:jc w:val="center"/>
              <w:rPr>
                <w:sz w:val="28"/>
                <w:szCs w:val="28"/>
              </w:rPr>
            </w:pPr>
            <w:r w:rsidRPr="00F1423B"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50</w:t>
            </w:r>
          </w:p>
        </w:tc>
        <w:tc>
          <w:tcPr>
            <w:tcW w:w="155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9DB2F" w14:textId="49F98FFE" w:rsidR="00EA3960" w:rsidRPr="00F1423B" w:rsidRDefault="0040325B" w:rsidP="00561B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  <w:r w:rsidR="00EA3960" w:rsidRPr="00F1423B"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97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A873F" w14:textId="77777777" w:rsidR="00EA3960" w:rsidRPr="00F1423B" w:rsidRDefault="00EA3960" w:rsidP="00561B5C">
            <w:pPr>
              <w:jc w:val="center"/>
              <w:rPr>
                <w:sz w:val="28"/>
                <w:szCs w:val="28"/>
              </w:rPr>
            </w:pPr>
          </w:p>
        </w:tc>
      </w:tr>
      <w:tr w:rsidR="00EA3960" w:rsidRPr="00F1423B" w14:paraId="3E0ECEE5" w14:textId="77777777" w:rsidTr="00D44010">
        <w:tblPrEx>
          <w:shd w:val="clear" w:color="auto" w:fill="auto"/>
        </w:tblPrEx>
        <w:trPr>
          <w:trHeight w:val="294"/>
          <w:jc w:val="center"/>
        </w:trPr>
        <w:tc>
          <w:tcPr>
            <w:tcW w:w="378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CE942" w14:textId="79B6EBCF" w:rsidR="00EA3960" w:rsidRPr="00F1423B" w:rsidRDefault="005D619D" w:rsidP="005D619D">
            <w:pPr>
              <w:pStyle w:val="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отделение о</w:t>
            </w:r>
            <w:r w:rsidR="00EA3960" w:rsidRPr="00F1423B">
              <w:rPr>
                <w:rFonts w:ascii="Times New Roman" w:hAnsi="Times New Roman"/>
                <w:sz w:val="28"/>
                <w:szCs w:val="28"/>
              </w:rPr>
              <w:t>пухол</w:t>
            </w:r>
            <w:r>
              <w:rPr>
                <w:rFonts w:ascii="Times New Roman" w:hAnsi="Times New Roman"/>
                <w:sz w:val="28"/>
                <w:szCs w:val="28"/>
              </w:rPr>
              <w:t>ей</w:t>
            </w:r>
            <w:r w:rsidR="00EA3960" w:rsidRPr="00F1423B">
              <w:rPr>
                <w:rFonts w:ascii="Times New Roman" w:hAnsi="Times New Roman"/>
                <w:sz w:val="28"/>
                <w:szCs w:val="28"/>
              </w:rPr>
              <w:t xml:space="preserve"> молочной железы</w:t>
            </w:r>
          </w:p>
        </w:tc>
        <w:tc>
          <w:tcPr>
            <w:tcW w:w="1742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D8D61" w14:textId="77777777" w:rsidR="00EA3960" w:rsidRPr="00F1423B" w:rsidRDefault="00EA3960" w:rsidP="00561B5C">
            <w:pPr>
              <w:jc w:val="center"/>
              <w:rPr>
                <w:sz w:val="28"/>
                <w:szCs w:val="28"/>
              </w:rPr>
            </w:pPr>
            <w:r w:rsidRPr="00F1423B"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</w:p>
        </w:tc>
        <w:tc>
          <w:tcPr>
            <w:tcW w:w="155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57436" w14:textId="77777777" w:rsidR="00EA3960" w:rsidRPr="00F1423B" w:rsidRDefault="00EA3960" w:rsidP="00561B5C">
            <w:pPr>
              <w:jc w:val="center"/>
              <w:rPr>
                <w:sz w:val="28"/>
                <w:szCs w:val="28"/>
              </w:rPr>
            </w:pPr>
            <w:r w:rsidRPr="00F1423B"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197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841BE" w14:textId="77777777" w:rsidR="00EA3960" w:rsidRPr="00F1423B" w:rsidRDefault="00EA3960" w:rsidP="00561B5C">
            <w:pPr>
              <w:jc w:val="center"/>
              <w:rPr>
                <w:sz w:val="28"/>
                <w:szCs w:val="28"/>
              </w:rPr>
            </w:pPr>
          </w:p>
        </w:tc>
      </w:tr>
      <w:tr w:rsidR="00EA3960" w:rsidRPr="00F1423B" w14:paraId="7EC951C4" w14:textId="77777777" w:rsidTr="00D44010">
        <w:tblPrEx>
          <w:shd w:val="clear" w:color="auto" w:fill="auto"/>
        </w:tblPrEx>
        <w:trPr>
          <w:trHeight w:val="452"/>
          <w:jc w:val="center"/>
        </w:trPr>
        <w:tc>
          <w:tcPr>
            <w:tcW w:w="378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3FBDC" w14:textId="39BA9C03" w:rsidR="00EA3960" w:rsidRPr="00F1423B" w:rsidRDefault="005D619D" w:rsidP="005D619D">
            <w:pPr>
              <w:pStyle w:val="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отделение т</w:t>
            </w:r>
            <w:r w:rsidR="00EA3960" w:rsidRPr="00F1423B">
              <w:rPr>
                <w:rFonts w:ascii="Times New Roman" w:hAnsi="Times New Roman"/>
                <w:sz w:val="28"/>
                <w:szCs w:val="28"/>
              </w:rPr>
              <w:t>оракальн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="00EA3960" w:rsidRPr="00F1423B">
              <w:rPr>
                <w:rFonts w:ascii="Times New Roman" w:hAnsi="Times New Roman"/>
                <w:sz w:val="28"/>
                <w:szCs w:val="28"/>
              </w:rPr>
              <w:t xml:space="preserve"> онкологи</w:t>
            </w:r>
            <w:r w:rsidR="00EA3960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1742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1FA2F" w14:textId="77777777" w:rsidR="00EA3960" w:rsidRDefault="0040325B" w:rsidP="00561B5C">
            <w:pPr>
              <w:jc w:val="center"/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50</w:t>
            </w:r>
          </w:p>
          <w:p w14:paraId="54820A80" w14:textId="6CE56A3E" w:rsidR="0040325B" w:rsidRPr="00F1423B" w:rsidRDefault="0040325B" w:rsidP="00561B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+Опухоли кожи</w:t>
            </w:r>
          </w:p>
        </w:tc>
        <w:tc>
          <w:tcPr>
            <w:tcW w:w="155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9B9B4" w14:textId="77777777" w:rsidR="00EA3960" w:rsidRPr="00F1423B" w:rsidRDefault="00EA3960" w:rsidP="00561B5C">
            <w:pPr>
              <w:jc w:val="center"/>
              <w:rPr>
                <w:sz w:val="28"/>
                <w:szCs w:val="28"/>
              </w:rPr>
            </w:pPr>
            <w:r w:rsidRPr="00F1423B"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197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5E2C5" w14:textId="77777777" w:rsidR="00EA3960" w:rsidRPr="00F1423B" w:rsidRDefault="00EA3960" w:rsidP="00561B5C">
            <w:pPr>
              <w:jc w:val="center"/>
              <w:rPr>
                <w:sz w:val="28"/>
                <w:szCs w:val="28"/>
              </w:rPr>
            </w:pPr>
          </w:p>
        </w:tc>
      </w:tr>
      <w:tr w:rsidR="00EA3960" w:rsidRPr="00F1423B" w14:paraId="2088A7EA" w14:textId="77777777" w:rsidTr="00D44010">
        <w:tblPrEx>
          <w:shd w:val="clear" w:color="auto" w:fill="auto"/>
        </w:tblPrEx>
        <w:trPr>
          <w:trHeight w:val="484"/>
          <w:jc w:val="center"/>
        </w:trPr>
        <w:tc>
          <w:tcPr>
            <w:tcW w:w="378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C2910" w14:textId="4009CA6A" w:rsidR="00EA3960" w:rsidRPr="00F1423B" w:rsidRDefault="005D619D" w:rsidP="005D619D">
            <w:pPr>
              <w:pStyle w:val="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отделение о</w:t>
            </w:r>
            <w:r w:rsidR="00EA3960" w:rsidRPr="00F1423B">
              <w:rPr>
                <w:rFonts w:ascii="Times New Roman" w:hAnsi="Times New Roman"/>
                <w:sz w:val="28"/>
                <w:szCs w:val="28"/>
              </w:rPr>
              <w:t>пухол</w:t>
            </w:r>
            <w:r>
              <w:rPr>
                <w:rFonts w:ascii="Times New Roman" w:hAnsi="Times New Roman"/>
                <w:sz w:val="28"/>
                <w:szCs w:val="28"/>
              </w:rPr>
              <w:t>ей</w:t>
            </w:r>
            <w:r w:rsidR="00EA3960" w:rsidRPr="00F1423B">
              <w:rPr>
                <w:rFonts w:ascii="Times New Roman" w:hAnsi="Times New Roman"/>
                <w:sz w:val="28"/>
                <w:szCs w:val="28"/>
              </w:rPr>
              <w:t xml:space="preserve"> головы и шеи (щитовидная железа)</w:t>
            </w:r>
          </w:p>
        </w:tc>
        <w:tc>
          <w:tcPr>
            <w:tcW w:w="1742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02985" w14:textId="77777777" w:rsidR="00EA3960" w:rsidRPr="00F1423B" w:rsidRDefault="00EA3960" w:rsidP="00561B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5C3F0" w14:textId="77777777" w:rsidR="00EA3960" w:rsidRPr="00F1423B" w:rsidRDefault="00EA3960" w:rsidP="00561B5C">
            <w:pPr>
              <w:jc w:val="center"/>
              <w:rPr>
                <w:sz w:val="28"/>
                <w:szCs w:val="28"/>
              </w:rPr>
            </w:pPr>
            <w:r w:rsidRPr="00F1423B"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50</w:t>
            </w:r>
          </w:p>
        </w:tc>
        <w:tc>
          <w:tcPr>
            <w:tcW w:w="197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A81F6" w14:textId="77777777" w:rsidR="00EA3960" w:rsidRPr="00F1423B" w:rsidRDefault="00EA3960" w:rsidP="00561B5C">
            <w:pPr>
              <w:jc w:val="center"/>
              <w:rPr>
                <w:sz w:val="28"/>
                <w:szCs w:val="28"/>
              </w:rPr>
            </w:pPr>
            <w:r w:rsidRPr="00F1423B"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</w:p>
        </w:tc>
      </w:tr>
      <w:tr w:rsidR="00EA3960" w:rsidRPr="00F1423B" w14:paraId="5AB8D277" w14:textId="77777777" w:rsidTr="00D44010">
        <w:tblPrEx>
          <w:shd w:val="clear" w:color="auto" w:fill="auto"/>
        </w:tblPrEx>
        <w:trPr>
          <w:trHeight w:val="294"/>
          <w:jc w:val="center"/>
        </w:trPr>
        <w:tc>
          <w:tcPr>
            <w:tcW w:w="378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E84EA" w14:textId="13E17048" w:rsidR="00EA3960" w:rsidRPr="00F1423B" w:rsidRDefault="005D619D" w:rsidP="005D619D">
            <w:pPr>
              <w:pStyle w:val="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отделение о</w:t>
            </w:r>
            <w:r w:rsidR="00EA3960" w:rsidRPr="00F1423B">
              <w:rPr>
                <w:rFonts w:ascii="Times New Roman" w:hAnsi="Times New Roman"/>
                <w:sz w:val="28"/>
                <w:szCs w:val="28"/>
              </w:rPr>
              <w:t>нкоурологи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742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DD4BC" w14:textId="77777777" w:rsidR="00EA3960" w:rsidRPr="00F1423B" w:rsidRDefault="00EA3960" w:rsidP="00561B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6EDF7" w14:textId="77777777" w:rsidR="00EA3960" w:rsidRPr="00F1423B" w:rsidRDefault="00EA3960" w:rsidP="00561B5C">
            <w:pPr>
              <w:jc w:val="center"/>
              <w:rPr>
                <w:sz w:val="28"/>
                <w:szCs w:val="28"/>
              </w:rPr>
            </w:pPr>
            <w:r w:rsidRPr="00F1423B"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</w:t>
            </w:r>
          </w:p>
        </w:tc>
        <w:tc>
          <w:tcPr>
            <w:tcW w:w="197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3E304" w14:textId="77777777" w:rsidR="00EA3960" w:rsidRPr="00F1423B" w:rsidRDefault="00EA3960" w:rsidP="00561B5C">
            <w:pPr>
              <w:jc w:val="center"/>
              <w:rPr>
                <w:sz w:val="28"/>
                <w:szCs w:val="28"/>
              </w:rPr>
            </w:pPr>
            <w:r w:rsidRPr="00F1423B"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</w:p>
        </w:tc>
      </w:tr>
      <w:tr w:rsidR="00EA3960" w:rsidRPr="00F1423B" w14:paraId="6FD53E14" w14:textId="77777777" w:rsidTr="00D44010">
        <w:tblPrEx>
          <w:shd w:val="clear" w:color="auto" w:fill="auto"/>
        </w:tblPrEx>
        <w:trPr>
          <w:trHeight w:val="294"/>
          <w:jc w:val="center"/>
        </w:trPr>
        <w:tc>
          <w:tcPr>
            <w:tcW w:w="378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6634A" w14:textId="0D976AB7" w:rsidR="005D619D" w:rsidRDefault="005D619D" w:rsidP="005D619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отделение противоопухолевой лекарственной терапии</w:t>
            </w:r>
          </w:p>
          <w:p w14:paraId="7F6EFA0A" w14:textId="001BD093" w:rsidR="00EA3960" w:rsidRPr="00F1423B" w:rsidRDefault="005D619D" w:rsidP="005D619D">
            <w:pPr>
              <w:pStyle w:val="41"/>
              <w:rPr>
                <w:rFonts w:ascii="Times New Roman" w:hAnsi="Times New Roman"/>
                <w:sz w:val="28"/>
                <w:szCs w:val="28"/>
              </w:rPr>
            </w:pPr>
            <w:r w:rsidRPr="00F142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3960" w:rsidRPr="00F1423B">
              <w:rPr>
                <w:rFonts w:ascii="Times New Roman" w:hAnsi="Times New Roman"/>
                <w:sz w:val="28"/>
                <w:szCs w:val="28"/>
              </w:rPr>
              <w:t>(К</w:t>
            </w:r>
            <w:r w:rsidR="00D24FF5">
              <w:rPr>
                <w:rFonts w:ascii="Times New Roman" w:hAnsi="Times New Roman"/>
                <w:sz w:val="28"/>
                <w:szCs w:val="28"/>
              </w:rPr>
              <w:t>руглосуточный стационар</w:t>
            </w:r>
            <w:r w:rsidR="00EA3960" w:rsidRPr="00F1423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42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B5787" w14:textId="135FAB8E" w:rsidR="00EA3960" w:rsidRPr="00F1423B" w:rsidRDefault="0040325B" w:rsidP="00561B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50</w:t>
            </w:r>
          </w:p>
        </w:tc>
        <w:tc>
          <w:tcPr>
            <w:tcW w:w="155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9C6AA" w14:textId="77777777" w:rsidR="00EA3960" w:rsidRPr="00F1423B" w:rsidRDefault="00EA3960" w:rsidP="00561B5C">
            <w:pPr>
              <w:jc w:val="center"/>
              <w:rPr>
                <w:sz w:val="28"/>
                <w:szCs w:val="28"/>
              </w:rPr>
            </w:pPr>
            <w:r w:rsidRPr="00F1423B"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</w:p>
        </w:tc>
        <w:tc>
          <w:tcPr>
            <w:tcW w:w="197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C1D00" w14:textId="77777777" w:rsidR="00EA3960" w:rsidRDefault="0040325B" w:rsidP="00561B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14:paraId="52A71B75" w14:textId="4183084B" w:rsidR="00F362B1" w:rsidRPr="00F1423B" w:rsidRDefault="00F362B1" w:rsidP="00561B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(гематология)</w:t>
            </w:r>
          </w:p>
        </w:tc>
      </w:tr>
      <w:tr w:rsidR="00EA3960" w:rsidRPr="00F1423B" w14:paraId="6BAFB191" w14:textId="77777777" w:rsidTr="00D44010">
        <w:tblPrEx>
          <w:shd w:val="clear" w:color="auto" w:fill="auto"/>
        </w:tblPrEx>
        <w:trPr>
          <w:trHeight w:val="294"/>
          <w:jc w:val="center"/>
        </w:trPr>
        <w:tc>
          <w:tcPr>
            <w:tcW w:w="378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B78A7" w14:textId="7C3D07F9" w:rsidR="00EA3960" w:rsidRPr="00F1423B" w:rsidRDefault="005D619D" w:rsidP="005D619D">
            <w:pPr>
              <w:pStyle w:val="41"/>
              <w:rPr>
                <w:rFonts w:ascii="Times New Roman" w:hAnsi="Times New Roman"/>
                <w:sz w:val="28"/>
                <w:szCs w:val="28"/>
              </w:rPr>
            </w:pPr>
            <w:r w:rsidRPr="005D619D">
              <w:rPr>
                <w:rFonts w:ascii="Times New Roman" w:hAnsi="Times New Roman"/>
                <w:sz w:val="28"/>
                <w:szCs w:val="28"/>
              </w:rPr>
              <w:t>отделени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5D619D">
              <w:rPr>
                <w:rFonts w:ascii="Times New Roman" w:hAnsi="Times New Roman"/>
                <w:sz w:val="28"/>
                <w:szCs w:val="28"/>
              </w:rPr>
              <w:t xml:space="preserve"> противоопухолевой лекарственной терапии </w:t>
            </w:r>
            <w:r w:rsidR="00F362B1" w:rsidRPr="00F1423B">
              <w:rPr>
                <w:rFonts w:ascii="Times New Roman" w:hAnsi="Times New Roman"/>
                <w:sz w:val="28"/>
                <w:szCs w:val="28"/>
              </w:rPr>
              <w:t>(</w:t>
            </w:r>
            <w:r w:rsidR="00F362B1">
              <w:rPr>
                <w:rFonts w:ascii="Times New Roman" w:hAnsi="Times New Roman"/>
                <w:sz w:val="28"/>
                <w:szCs w:val="28"/>
              </w:rPr>
              <w:t>Дневной стационар</w:t>
            </w:r>
            <w:r w:rsidR="00F362B1" w:rsidRPr="00F1423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42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09461" w14:textId="30B1E06A" w:rsidR="00EA3960" w:rsidRPr="00F1423B" w:rsidRDefault="00F362B1" w:rsidP="00561B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  <w:r w:rsidR="00EA3960" w:rsidRPr="00F1423B"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55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934CB" w14:textId="12403725" w:rsidR="00EA3960" w:rsidRPr="00F1423B" w:rsidRDefault="0040325B" w:rsidP="00561B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7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B0446" w14:textId="77777777" w:rsidR="00EA3960" w:rsidRPr="00F1423B" w:rsidRDefault="00EA3960" w:rsidP="00561B5C">
            <w:pPr>
              <w:jc w:val="center"/>
              <w:rPr>
                <w:sz w:val="28"/>
                <w:szCs w:val="28"/>
              </w:rPr>
            </w:pPr>
          </w:p>
        </w:tc>
      </w:tr>
      <w:tr w:rsidR="00EA3960" w:rsidRPr="00F1423B" w14:paraId="58963AEB" w14:textId="77777777" w:rsidTr="00D44010">
        <w:tblPrEx>
          <w:shd w:val="clear" w:color="auto" w:fill="auto"/>
        </w:tblPrEx>
        <w:trPr>
          <w:trHeight w:val="294"/>
          <w:jc w:val="center"/>
        </w:trPr>
        <w:tc>
          <w:tcPr>
            <w:tcW w:w="378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BF419" w14:textId="40AD35F9" w:rsidR="00EA3960" w:rsidRPr="00F1423B" w:rsidRDefault="005D619D" w:rsidP="005D619D">
            <w:pPr>
              <w:pStyle w:val="41"/>
              <w:rPr>
                <w:rFonts w:ascii="Times New Roman" w:hAnsi="Times New Roman"/>
                <w:sz w:val="28"/>
                <w:szCs w:val="28"/>
              </w:rPr>
            </w:pPr>
            <w:r w:rsidRPr="005D619D">
              <w:rPr>
                <w:rFonts w:ascii="Times New Roman" w:hAnsi="Times New Roman"/>
                <w:sz w:val="28"/>
                <w:szCs w:val="28"/>
              </w:rPr>
              <w:t>Радиотерапевтическо</w:t>
            </w:r>
            <w:r>
              <w:rPr>
                <w:rFonts w:ascii="Times New Roman" w:hAnsi="Times New Roman"/>
                <w:sz w:val="28"/>
                <w:szCs w:val="28"/>
              </w:rPr>
              <w:t>е отделение</w:t>
            </w:r>
          </w:p>
        </w:tc>
        <w:tc>
          <w:tcPr>
            <w:tcW w:w="1742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036A0" w14:textId="77777777" w:rsidR="00EA3960" w:rsidRPr="00F1423B" w:rsidRDefault="00EA3960" w:rsidP="00561B5C">
            <w:pPr>
              <w:jc w:val="center"/>
              <w:rPr>
                <w:sz w:val="28"/>
                <w:szCs w:val="28"/>
              </w:rPr>
            </w:pPr>
            <w:r w:rsidRPr="00F1423B">
              <w:rPr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70</w:t>
            </w:r>
          </w:p>
        </w:tc>
        <w:tc>
          <w:tcPr>
            <w:tcW w:w="155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C8646" w14:textId="77777777" w:rsidR="00EA3960" w:rsidRPr="00F1423B" w:rsidRDefault="00EA3960" w:rsidP="00561B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7DF81" w14:textId="77777777" w:rsidR="00EA3960" w:rsidRPr="00F1423B" w:rsidRDefault="00EA3960" w:rsidP="00561B5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E67D3FC" w14:textId="71C947CB" w:rsidR="00EA3960" w:rsidRDefault="00EA3960" w:rsidP="00DD67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D42CE8" w14:textId="11105BD7" w:rsidR="001E7B78" w:rsidRDefault="001E7B78" w:rsidP="00DD67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9FF569" w14:textId="7ABF122D" w:rsidR="001E7B78" w:rsidRPr="0063099A" w:rsidRDefault="001E7B78" w:rsidP="00DD67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</w:t>
      </w:r>
    </w:p>
    <w:sectPr w:rsidR="001E7B78" w:rsidRPr="0063099A" w:rsidSect="00046C7E">
      <w:pgSz w:w="11901" w:h="16817"/>
      <w:pgMar w:top="1134" w:right="567" w:bottom="1134" w:left="1418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18975" w14:textId="77777777" w:rsidR="00962229" w:rsidRDefault="00962229">
      <w:r>
        <w:separator/>
      </w:r>
    </w:p>
  </w:endnote>
  <w:endnote w:type="continuationSeparator" w:id="0">
    <w:p w14:paraId="2CC54DDD" w14:textId="77777777" w:rsidR="00962229" w:rsidRDefault="0096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BDEB6" w14:textId="77777777" w:rsidR="00962229" w:rsidRDefault="00962229"/>
  </w:footnote>
  <w:footnote w:type="continuationSeparator" w:id="0">
    <w:p w14:paraId="3E22E8F0" w14:textId="77777777" w:rsidR="00962229" w:rsidRDefault="009622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BCB5E" w14:textId="77777777" w:rsidR="00663D76" w:rsidRDefault="00663D76">
    <w:pPr>
      <w:pStyle w:val="af8"/>
      <w:jc w:val="center"/>
    </w:pPr>
  </w:p>
  <w:p w14:paraId="3AF57D43" w14:textId="77777777" w:rsidR="00663D76" w:rsidRDefault="00663D76">
    <w:pPr>
      <w:pStyle w:val="af8"/>
      <w:jc w:val="center"/>
    </w:pPr>
  </w:p>
  <w:p w14:paraId="3C5006DE" w14:textId="070163A3" w:rsidR="00663D76" w:rsidRPr="003600A2" w:rsidRDefault="00663D76">
    <w:pPr>
      <w:pStyle w:val="af8"/>
      <w:jc w:val="center"/>
      <w:rPr>
        <w:rFonts w:ascii="Times New Roman" w:hAnsi="Times New Roman" w:cs="Times New Roman"/>
      </w:rPr>
    </w:pPr>
    <w:sdt>
      <w:sdtPr>
        <w:id w:val="1370651246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3600A2">
          <w:rPr>
            <w:rFonts w:ascii="Times New Roman" w:hAnsi="Times New Roman" w:cs="Times New Roman"/>
          </w:rPr>
          <w:fldChar w:fldCharType="begin"/>
        </w:r>
        <w:r w:rsidRPr="003600A2">
          <w:rPr>
            <w:rFonts w:ascii="Times New Roman" w:hAnsi="Times New Roman" w:cs="Times New Roman"/>
          </w:rPr>
          <w:instrText>PAGE   \* MERGEFORMAT</w:instrText>
        </w:r>
        <w:r w:rsidRPr="003600A2">
          <w:rPr>
            <w:rFonts w:ascii="Times New Roman" w:hAnsi="Times New Roman" w:cs="Times New Roman"/>
          </w:rPr>
          <w:fldChar w:fldCharType="separate"/>
        </w:r>
        <w:r w:rsidR="005E258F">
          <w:rPr>
            <w:rFonts w:ascii="Times New Roman" w:hAnsi="Times New Roman" w:cs="Times New Roman"/>
            <w:noProof/>
          </w:rPr>
          <w:t>2</w:t>
        </w:r>
        <w:r w:rsidRPr="003600A2">
          <w:rPr>
            <w:rFonts w:ascii="Times New Roman" w:hAnsi="Times New Roman" w:cs="Times New Roman"/>
          </w:rPr>
          <w:fldChar w:fldCharType="end"/>
        </w:r>
      </w:sdtContent>
    </w:sdt>
  </w:p>
  <w:p w14:paraId="271AAEC9" w14:textId="77777777" w:rsidR="00663D76" w:rsidRPr="00363A06" w:rsidRDefault="00663D76">
    <w:pPr>
      <w:pStyle w:val="af8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0961A" w14:textId="77777777" w:rsidR="00663D76" w:rsidRDefault="00663D76">
    <w:pPr>
      <w:pStyle w:val="af8"/>
      <w:jc w:val="center"/>
    </w:pPr>
  </w:p>
  <w:p w14:paraId="4E037658" w14:textId="77777777" w:rsidR="00663D76" w:rsidRDefault="00663D76">
    <w:pPr>
      <w:pStyle w:val="af8"/>
      <w:jc w:val="center"/>
    </w:pPr>
  </w:p>
  <w:p w14:paraId="40304568" w14:textId="428CB74D" w:rsidR="00663D76" w:rsidRDefault="00663D76">
    <w:pPr>
      <w:pStyle w:val="af8"/>
      <w:jc w:val="center"/>
    </w:pPr>
    <w:sdt>
      <w:sdtPr>
        <w:id w:val="-110134866"/>
        <w:docPartObj>
          <w:docPartGallery w:val="Page Numbers (Top of Page)"/>
          <w:docPartUnique/>
        </w:docPartObj>
      </w:sdtPr>
      <w:sdtContent/>
    </w:sdt>
  </w:p>
  <w:p w14:paraId="0C088728" w14:textId="77777777" w:rsidR="00663D76" w:rsidRDefault="00663D76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6D8"/>
    <w:multiLevelType w:val="multilevel"/>
    <w:tmpl w:val="5C882A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102ADC"/>
    <w:multiLevelType w:val="multilevel"/>
    <w:tmpl w:val="EC6208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A4363E"/>
    <w:multiLevelType w:val="hybridMultilevel"/>
    <w:tmpl w:val="F3467D8C"/>
    <w:lvl w:ilvl="0" w:tplc="86A4CF4A">
      <w:start w:val="1"/>
      <w:numFmt w:val="bullet"/>
      <w:suff w:val="nothing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F30D48"/>
    <w:multiLevelType w:val="hybridMultilevel"/>
    <w:tmpl w:val="32AC497A"/>
    <w:lvl w:ilvl="0" w:tplc="5C685D20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662759"/>
    <w:multiLevelType w:val="multilevel"/>
    <w:tmpl w:val="8C5643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556C72"/>
    <w:multiLevelType w:val="hybridMultilevel"/>
    <w:tmpl w:val="3412FDF6"/>
    <w:lvl w:ilvl="0" w:tplc="06BA88DE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034343"/>
    <w:multiLevelType w:val="hybridMultilevel"/>
    <w:tmpl w:val="9F7E210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22425E0"/>
    <w:multiLevelType w:val="hybridMultilevel"/>
    <w:tmpl w:val="EED60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47D7E"/>
    <w:multiLevelType w:val="multilevel"/>
    <w:tmpl w:val="52E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1E256F"/>
    <w:multiLevelType w:val="hybridMultilevel"/>
    <w:tmpl w:val="671C2206"/>
    <w:lvl w:ilvl="0" w:tplc="39BA0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98E03E7"/>
    <w:multiLevelType w:val="hybridMultilevel"/>
    <w:tmpl w:val="DB504A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50EA9"/>
    <w:multiLevelType w:val="hybridMultilevel"/>
    <w:tmpl w:val="31107C9A"/>
    <w:lvl w:ilvl="0" w:tplc="997A4E6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32E5AEE"/>
    <w:multiLevelType w:val="hybridMultilevel"/>
    <w:tmpl w:val="C2907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80036"/>
    <w:multiLevelType w:val="multilevel"/>
    <w:tmpl w:val="2244006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8E01E4"/>
    <w:multiLevelType w:val="hybridMultilevel"/>
    <w:tmpl w:val="2378FBEE"/>
    <w:lvl w:ilvl="0" w:tplc="CBE465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E90364"/>
    <w:multiLevelType w:val="hybridMultilevel"/>
    <w:tmpl w:val="56289160"/>
    <w:lvl w:ilvl="0" w:tplc="EB14E36C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EED02E7"/>
    <w:multiLevelType w:val="hybridMultilevel"/>
    <w:tmpl w:val="FD9E18F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FF33623"/>
    <w:multiLevelType w:val="hybridMultilevel"/>
    <w:tmpl w:val="24C870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22E4800"/>
    <w:multiLevelType w:val="hybridMultilevel"/>
    <w:tmpl w:val="81E80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646F1"/>
    <w:multiLevelType w:val="multilevel"/>
    <w:tmpl w:val="0B40F6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81357"/>
    <w:multiLevelType w:val="hybridMultilevel"/>
    <w:tmpl w:val="4706FF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B68A6"/>
    <w:multiLevelType w:val="multilevel"/>
    <w:tmpl w:val="0450BF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EF61FCC"/>
    <w:multiLevelType w:val="hybridMultilevel"/>
    <w:tmpl w:val="FA448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51738"/>
    <w:multiLevelType w:val="multilevel"/>
    <w:tmpl w:val="2244006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A9D2040"/>
    <w:multiLevelType w:val="hybridMultilevel"/>
    <w:tmpl w:val="14F451EC"/>
    <w:lvl w:ilvl="0" w:tplc="1C3A3F8A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C384306"/>
    <w:multiLevelType w:val="multilevel"/>
    <w:tmpl w:val="7BD2A9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1726E2"/>
    <w:multiLevelType w:val="hybridMultilevel"/>
    <w:tmpl w:val="A552C48C"/>
    <w:lvl w:ilvl="0" w:tplc="BA2E2FA2">
      <w:start w:val="1"/>
      <w:numFmt w:val="decimal"/>
      <w:lvlText w:val="%1)"/>
      <w:lvlJc w:val="left"/>
      <w:pPr>
        <w:ind w:left="1099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D381A02"/>
    <w:multiLevelType w:val="hybridMultilevel"/>
    <w:tmpl w:val="79BA5180"/>
    <w:lvl w:ilvl="0" w:tplc="9B52120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DD47F0C"/>
    <w:multiLevelType w:val="multilevel"/>
    <w:tmpl w:val="ADAAE4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0094243"/>
    <w:multiLevelType w:val="multilevel"/>
    <w:tmpl w:val="9C8E64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4DF3E5E"/>
    <w:multiLevelType w:val="hybridMultilevel"/>
    <w:tmpl w:val="9A344D2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622197F"/>
    <w:multiLevelType w:val="multilevel"/>
    <w:tmpl w:val="018CC960"/>
    <w:lvl w:ilvl="0">
      <w:start w:val="1"/>
      <w:numFmt w:val="decimal"/>
      <w:lvlText w:val="%1."/>
      <w:lvlJc w:val="left"/>
      <w:pPr>
        <w:ind w:left="1005" w:hanging="100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73" w:hanging="10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085" w:hanging="100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625" w:hanging="100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/>
      </w:rPr>
    </w:lvl>
  </w:abstractNum>
  <w:abstractNum w:abstractNumId="32" w15:restartNumberingAfterBreak="0">
    <w:nsid w:val="585E4833"/>
    <w:multiLevelType w:val="multilevel"/>
    <w:tmpl w:val="965A9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33" w15:restartNumberingAfterBreak="0">
    <w:nsid w:val="5A052E2A"/>
    <w:multiLevelType w:val="hybridMultilevel"/>
    <w:tmpl w:val="9F7E210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A497B04"/>
    <w:multiLevelType w:val="hybridMultilevel"/>
    <w:tmpl w:val="58ECE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2F7A0F"/>
    <w:multiLevelType w:val="multilevel"/>
    <w:tmpl w:val="52E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E69250D"/>
    <w:multiLevelType w:val="hybridMultilevel"/>
    <w:tmpl w:val="0FF6C4E2"/>
    <w:lvl w:ilvl="0" w:tplc="5DA05A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1643A4"/>
    <w:multiLevelType w:val="multilevel"/>
    <w:tmpl w:val="52E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6772BD8"/>
    <w:multiLevelType w:val="hybridMultilevel"/>
    <w:tmpl w:val="687CE322"/>
    <w:lvl w:ilvl="0" w:tplc="8B6E938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7F74566"/>
    <w:multiLevelType w:val="hybridMultilevel"/>
    <w:tmpl w:val="374833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720EA8"/>
    <w:multiLevelType w:val="hybridMultilevel"/>
    <w:tmpl w:val="024C5AC0"/>
    <w:lvl w:ilvl="0" w:tplc="38E64D54">
      <w:start w:val="1"/>
      <w:numFmt w:val="decimal"/>
      <w:lvlText w:val="%1)"/>
      <w:lvlJc w:val="left"/>
      <w:pPr>
        <w:ind w:left="1278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E440757"/>
    <w:multiLevelType w:val="hybridMultilevel"/>
    <w:tmpl w:val="B178F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C49FE"/>
    <w:multiLevelType w:val="multilevel"/>
    <w:tmpl w:val="EC6208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2847DA0"/>
    <w:multiLevelType w:val="hybridMultilevel"/>
    <w:tmpl w:val="B5D0912E"/>
    <w:lvl w:ilvl="0" w:tplc="64162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EAC6BEF"/>
    <w:multiLevelType w:val="hybridMultilevel"/>
    <w:tmpl w:val="78FE3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29"/>
  </w:num>
  <w:num w:numId="4">
    <w:abstractNumId w:val="28"/>
  </w:num>
  <w:num w:numId="5">
    <w:abstractNumId w:val="37"/>
  </w:num>
  <w:num w:numId="6">
    <w:abstractNumId w:val="4"/>
  </w:num>
  <w:num w:numId="7">
    <w:abstractNumId w:val="1"/>
  </w:num>
  <w:num w:numId="8">
    <w:abstractNumId w:val="18"/>
  </w:num>
  <w:num w:numId="9">
    <w:abstractNumId w:val="25"/>
  </w:num>
  <w:num w:numId="10">
    <w:abstractNumId w:val="32"/>
  </w:num>
  <w:num w:numId="11">
    <w:abstractNumId w:val="42"/>
  </w:num>
  <w:num w:numId="12">
    <w:abstractNumId w:val="5"/>
  </w:num>
  <w:num w:numId="13">
    <w:abstractNumId w:val="8"/>
  </w:num>
  <w:num w:numId="14">
    <w:abstractNumId w:val="34"/>
  </w:num>
  <w:num w:numId="15">
    <w:abstractNumId w:val="35"/>
  </w:num>
  <w:num w:numId="16">
    <w:abstractNumId w:val="3"/>
  </w:num>
  <w:num w:numId="17">
    <w:abstractNumId w:val="24"/>
  </w:num>
  <w:num w:numId="18">
    <w:abstractNumId w:val="44"/>
  </w:num>
  <w:num w:numId="19">
    <w:abstractNumId w:val="7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"/>
  </w:num>
  <w:num w:numId="23">
    <w:abstractNumId w:val="13"/>
  </w:num>
  <w:num w:numId="24">
    <w:abstractNumId w:val="23"/>
  </w:num>
  <w:num w:numId="25">
    <w:abstractNumId w:val="27"/>
  </w:num>
  <w:num w:numId="26">
    <w:abstractNumId w:val="38"/>
  </w:num>
  <w:num w:numId="27">
    <w:abstractNumId w:val="12"/>
  </w:num>
  <w:num w:numId="28">
    <w:abstractNumId w:val="19"/>
  </w:num>
  <w:num w:numId="29">
    <w:abstractNumId w:val="41"/>
  </w:num>
  <w:num w:numId="30">
    <w:abstractNumId w:val="9"/>
  </w:num>
  <w:num w:numId="31">
    <w:abstractNumId w:val="33"/>
  </w:num>
  <w:num w:numId="32">
    <w:abstractNumId w:val="6"/>
  </w:num>
  <w:num w:numId="33">
    <w:abstractNumId w:val="17"/>
  </w:num>
  <w:num w:numId="34">
    <w:abstractNumId w:val="15"/>
  </w:num>
  <w:num w:numId="35">
    <w:abstractNumId w:val="43"/>
  </w:num>
  <w:num w:numId="36">
    <w:abstractNumId w:val="20"/>
  </w:num>
  <w:num w:numId="37">
    <w:abstractNumId w:val="36"/>
  </w:num>
  <w:num w:numId="38">
    <w:abstractNumId w:val="10"/>
  </w:num>
  <w:num w:numId="39">
    <w:abstractNumId w:val="14"/>
  </w:num>
  <w:num w:numId="40">
    <w:abstractNumId w:val="22"/>
  </w:num>
  <w:num w:numId="41">
    <w:abstractNumId w:val="26"/>
  </w:num>
  <w:num w:numId="42">
    <w:abstractNumId w:val="16"/>
  </w:num>
  <w:num w:numId="43">
    <w:abstractNumId w:val="30"/>
  </w:num>
  <w:num w:numId="44">
    <w:abstractNumId w:val="40"/>
  </w:num>
  <w:num w:numId="45">
    <w:abstractNumId w:val="3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рохорова Эллина Александровна">
    <w15:presenceInfo w15:providerId="AD" w15:userId="S-1-5-21-2356655543-2162514679-1277178298-507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38"/>
    <w:rsid w:val="00000A4C"/>
    <w:rsid w:val="00002656"/>
    <w:rsid w:val="00002A1C"/>
    <w:rsid w:val="00002B4D"/>
    <w:rsid w:val="00003BCA"/>
    <w:rsid w:val="000058B4"/>
    <w:rsid w:val="00006D16"/>
    <w:rsid w:val="000074F9"/>
    <w:rsid w:val="00007803"/>
    <w:rsid w:val="000227A2"/>
    <w:rsid w:val="000243B2"/>
    <w:rsid w:val="00025237"/>
    <w:rsid w:val="000276EE"/>
    <w:rsid w:val="00027B4D"/>
    <w:rsid w:val="00036585"/>
    <w:rsid w:val="000401EE"/>
    <w:rsid w:val="00041E71"/>
    <w:rsid w:val="000422CA"/>
    <w:rsid w:val="00042DFE"/>
    <w:rsid w:val="000442BE"/>
    <w:rsid w:val="0004548E"/>
    <w:rsid w:val="00045822"/>
    <w:rsid w:val="00046C7E"/>
    <w:rsid w:val="00052719"/>
    <w:rsid w:val="00053D75"/>
    <w:rsid w:val="00054B24"/>
    <w:rsid w:val="00054C6A"/>
    <w:rsid w:val="0005505E"/>
    <w:rsid w:val="0006260A"/>
    <w:rsid w:val="000658A8"/>
    <w:rsid w:val="00067FE0"/>
    <w:rsid w:val="0009141B"/>
    <w:rsid w:val="00094608"/>
    <w:rsid w:val="00096EB3"/>
    <w:rsid w:val="00097ED9"/>
    <w:rsid w:val="000A2282"/>
    <w:rsid w:val="000A24EB"/>
    <w:rsid w:val="000A641D"/>
    <w:rsid w:val="000A7940"/>
    <w:rsid w:val="000A7BCC"/>
    <w:rsid w:val="000B115D"/>
    <w:rsid w:val="000B15F4"/>
    <w:rsid w:val="000B2CCE"/>
    <w:rsid w:val="000B50EC"/>
    <w:rsid w:val="000B73C9"/>
    <w:rsid w:val="000C445A"/>
    <w:rsid w:val="000C6758"/>
    <w:rsid w:val="000C686C"/>
    <w:rsid w:val="000D4289"/>
    <w:rsid w:val="000D4306"/>
    <w:rsid w:val="000D5482"/>
    <w:rsid w:val="000E03D0"/>
    <w:rsid w:val="000E0ED3"/>
    <w:rsid w:val="000E2FA0"/>
    <w:rsid w:val="000E5125"/>
    <w:rsid w:val="000E6BAC"/>
    <w:rsid w:val="000F026B"/>
    <w:rsid w:val="000F0439"/>
    <w:rsid w:val="000F23B9"/>
    <w:rsid w:val="000F264F"/>
    <w:rsid w:val="000F50A1"/>
    <w:rsid w:val="000F5936"/>
    <w:rsid w:val="000F5B2D"/>
    <w:rsid w:val="000F6CBC"/>
    <w:rsid w:val="00101787"/>
    <w:rsid w:val="00103E9A"/>
    <w:rsid w:val="0010683D"/>
    <w:rsid w:val="001102FA"/>
    <w:rsid w:val="0011030A"/>
    <w:rsid w:val="00110734"/>
    <w:rsid w:val="00110E14"/>
    <w:rsid w:val="00112DE0"/>
    <w:rsid w:val="00113D5C"/>
    <w:rsid w:val="00113E23"/>
    <w:rsid w:val="001155C9"/>
    <w:rsid w:val="0011670C"/>
    <w:rsid w:val="00117FEF"/>
    <w:rsid w:val="0012055D"/>
    <w:rsid w:val="0012300D"/>
    <w:rsid w:val="00130B60"/>
    <w:rsid w:val="00134862"/>
    <w:rsid w:val="00136E9E"/>
    <w:rsid w:val="00142334"/>
    <w:rsid w:val="00145F0C"/>
    <w:rsid w:val="00147350"/>
    <w:rsid w:val="00150C7C"/>
    <w:rsid w:val="00150D19"/>
    <w:rsid w:val="00154C36"/>
    <w:rsid w:val="001552A9"/>
    <w:rsid w:val="00160203"/>
    <w:rsid w:val="00161F1E"/>
    <w:rsid w:val="00162F5C"/>
    <w:rsid w:val="00163799"/>
    <w:rsid w:val="00165B30"/>
    <w:rsid w:val="00170C9B"/>
    <w:rsid w:val="001802C4"/>
    <w:rsid w:val="00180A51"/>
    <w:rsid w:val="00182070"/>
    <w:rsid w:val="0018651B"/>
    <w:rsid w:val="0018754E"/>
    <w:rsid w:val="00197647"/>
    <w:rsid w:val="001A00CD"/>
    <w:rsid w:val="001A032C"/>
    <w:rsid w:val="001A15B8"/>
    <w:rsid w:val="001B4E35"/>
    <w:rsid w:val="001C0CC5"/>
    <w:rsid w:val="001C4338"/>
    <w:rsid w:val="001C65C7"/>
    <w:rsid w:val="001D1D74"/>
    <w:rsid w:val="001D29F4"/>
    <w:rsid w:val="001D3052"/>
    <w:rsid w:val="001D3AB9"/>
    <w:rsid w:val="001D4368"/>
    <w:rsid w:val="001D4461"/>
    <w:rsid w:val="001D54BB"/>
    <w:rsid w:val="001E0267"/>
    <w:rsid w:val="001E2647"/>
    <w:rsid w:val="001E6F4E"/>
    <w:rsid w:val="001E7B78"/>
    <w:rsid w:val="001F1D14"/>
    <w:rsid w:val="00200CF0"/>
    <w:rsid w:val="00206D56"/>
    <w:rsid w:val="002073D3"/>
    <w:rsid w:val="0020778E"/>
    <w:rsid w:val="00220198"/>
    <w:rsid w:val="0022229C"/>
    <w:rsid w:val="0022439F"/>
    <w:rsid w:val="00224D63"/>
    <w:rsid w:val="00224EBC"/>
    <w:rsid w:val="00225439"/>
    <w:rsid w:val="00225D18"/>
    <w:rsid w:val="0022736C"/>
    <w:rsid w:val="00227EF1"/>
    <w:rsid w:val="002351EF"/>
    <w:rsid w:val="002365D1"/>
    <w:rsid w:val="0023687E"/>
    <w:rsid w:val="00236CD8"/>
    <w:rsid w:val="0024060E"/>
    <w:rsid w:val="0024116B"/>
    <w:rsid w:val="0024204D"/>
    <w:rsid w:val="00242AA2"/>
    <w:rsid w:val="0024329F"/>
    <w:rsid w:val="00244300"/>
    <w:rsid w:val="0024661D"/>
    <w:rsid w:val="00250188"/>
    <w:rsid w:val="00255A10"/>
    <w:rsid w:val="00255F20"/>
    <w:rsid w:val="00256089"/>
    <w:rsid w:val="00257877"/>
    <w:rsid w:val="00260259"/>
    <w:rsid w:val="002608CA"/>
    <w:rsid w:val="00262D35"/>
    <w:rsid w:val="002633EB"/>
    <w:rsid w:val="00266B2F"/>
    <w:rsid w:val="00272750"/>
    <w:rsid w:val="00273E17"/>
    <w:rsid w:val="00274AAF"/>
    <w:rsid w:val="002767FC"/>
    <w:rsid w:val="00276CE9"/>
    <w:rsid w:val="00276EF6"/>
    <w:rsid w:val="00280308"/>
    <w:rsid w:val="00284568"/>
    <w:rsid w:val="0028756D"/>
    <w:rsid w:val="002900DE"/>
    <w:rsid w:val="00290718"/>
    <w:rsid w:val="0029188E"/>
    <w:rsid w:val="00292BEB"/>
    <w:rsid w:val="00297397"/>
    <w:rsid w:val="002A2490"/>
    <w:rsid w:val="002A33E2"/>
    <w:rsid w:val="002B042C"/>
    <w:rsid w:val="002B216A"/>
    <w:rsid w:val="002B2CEC"/>
    <w:rsid w:val="002B3400"/>
    <w:rsid w:val="002B63BF"/>
    <w:rsid w:val="002C12A1"/>
    <w:rsid w:val="002C2DFD"/>
    <w:rsid w:val="002C3710"/>
    <w:rsid w:val="002D3337"/>
    <w:rsid w:val="002D4647"/>
    <w:rsid w:val="002D796A"/>
    <w:rsid w:val="002E7620"/>
    <w:rsid w:val="002E770E"/>
    <w:rsid w:val="002E7878"/>
    <w:rsid w:val="002F212D"/>
    <w:rsid w:val="002F2158"/>
    <w:rsid w:val="002F475A"/>
    <w:rsid w:val="002F5870"/>
    <w:rsid w:val="002F7EF9"/>
    <w:rsid w:val="00301426"/>
    <w:rsid w:val="00305503"/>
    <w:rsid w:val="00314F1D"/>
    <w:rsid w:val="003212F5"/>
    <w:rsid w:val="0032420E"/>
    <w:rsid w:val="00327590"/>
    <w:rsid w:val="00331570"/>
    <w:rsid w:val="003317B1"/>
    <w:rsid w:val="003329ED"/>
    <w:rsid w:val="003336C2"/>
    <w:rsid w:val="00335536"/>
    <w:rsid w:val="00336597"/>
    <w:rsid w:val="0034083D"/>
    <w:rsid w:val="00340DAA"/>
    <w:rsid w:val="00340DEB"/>
    <w:rsid w:val="00344545"/>
    <w:rsid w:val="00344BA7"/>
    <w:rsid w:val="00346FE2"/>
    <w:rsid w:val="0034733C"/>
    <w:rsid w:val="0035313B"/>
    <w:rsid w:val="00356CAE"/>
    <w:rsid w:val="003600A2"/>
    <w:rsid w:val="00362988"/>
    <w:rsid w:val="00363A06"/>
    <w:rsid w:val="003716DE"/>
    <w:rsid w:val="0037187D"/>
    <w:rsid w:val="0037284A"/>
    <w:rsid w:val="003744AD"/>
    <w:rsid w:val="00377F4D"/>
    <w:rsid w:val="00382C1B"/>
    <w:rsid w:val="0038391A"/>
    <w:rsid w:val="00386AD9"/>
    <w:rsid w:val="003910EE"/>
    <w:rsid w:val="0039222E"/>
    <w:rsid w:val="0039333E"/>
    <w:rsid w:val="00394644"/>
    <w:rsid w:val="003946FA"/>
    <w:rsid w:val="00395541"/>
    <w:rsid w:val="003A016D"/>
    <w:rsid w:val="003A2E71"/>
    <w:rsid w:val="003A5E26"/>
    <w:rsid w:val="003B45A9"/>
    <w:rsid w:val="003B7500"/>
    <w:rsid w:val="003C1B7F"/>
    <w:rsid w:val="003C34B3"/>
    <w:rsid w:val="003C3DCB"/>
    <w:rsid w:val="003C4AC8"/>
    <w:rsid w:val="003D040C"/>
    <w:rsid w:val="003D30B8"/>
    <w:rsid w:val="003E6017"/>
    <w:rsid w:val="003F59B4"/>
    <w:rsid w:val="003F7C38"/>
    <w:rsid w:val="00400423"/>
    <w:rsid w:val="0040325B"/>
    <w:rsid w:val="00403E73"/>
    <w:rsid w:val="004040CE"/>
    <w:rsid w:val="004115E4"/>
    <w:rsid w:val="00413155"/>
    <w:rsid w:val="004135AA"/>
    <w:rsid w:val="004141A9"/>
    <w:rsid w:val="00414589"/>
    <w:rsid w:val="00414A66"/>
    <w:rsid w:val="00417641"/>
    <w:rsid w:val="00421013"/>
    <w:rsid w:val="0042414B"/>
    <w:rsid w:val="00434623"/>
    <w:rsid w:val="004401ED"/>
    <w:rsid w:val="004414C4"/>
    <w:rsid w:val="00441B05"/>
    <w:rsid w:val="00445CC6"/>
    <w:rsid w:val="00445DDF"/>
    <w:rsid w:val="004500AC"/>
    <w:rsid w:val="004503C6"/>
    <w:rsid w:val="0045169B"/>
    <w:rsid w:val="00452EBC"/>
    <w:rsid w:val="00453754"/>
    <w:rsid w:val="00453D29"/>
    <w:rsid w:val="00457A20"/>
    <w:rsid w:val="00457F8F"/>
    <w:rsid w:val="004615DF"/>
    <w:rsid w:val="00463AB9"/>
    <w:rsid w:val="0046495D"/>
    <w:rsid w:val="00464B83"/>
    <w:rsid w:val="00464ECB"/>
    <w:rsid w:val="00474672"/>
    <w:rsid w:val="004747E1"/>
    <w:rsid w:val="00475371"/>
    <w:rsid w:val="004755EB"/>
    <w:rsid w:val="00475A68"/>
    <w:rsid w:val="00480802"/>
    <w:rsid w:val="00481860"/>
    <w:rsid w:val="0048204D"/>
    <w:rsid w:val="004864D3"/>
    <w:rsid w:val="00487F9A"/>
    <w:rsid w:val="00492CC0"/>
    <w:rsid w:val="00492ED7"/>
    <w:rsid w:val="004976F7"/>
    <w:rsid w:val="004A0ADC"/>
    <w:rsid w:val="004A19E7"/>
    <w:rsid w:val="004A2832"/>
    <w:rsid w:val="004A29F6"/>
    <w:rsid w:val="004A4ADF"/>
    <w:rsid w:val="004A6BB8"/>
    <w:rsid w:val="004B06BA"/>
    <w:rsid w:val="004B1346"/>
    <w:rsid w:val="004B3874"/>
    <w:rsid w:val="004B4C0B"/>
    <w:rsid w:val="004C1B9B"/>
    <w:rsid w:val="004C248E"/>
    <w:rsid w:val="004C27B9"/>
    <w:rsid w:val="004C3B4B"/>
    <w:rsid w:val="004C570C"/>
    <w:rsid w:val="004C7A49"/>
    <w:rsid w:val="004D1434"/>
    <w:rsid w:val="004D3741"/>
    <w:rsid w:val="004D4A06"/>
    <w:rsid w:val="004D506D"/>
    <w:rsid w:val="004D60F0"/>
    <w:rsid w:val="004D6526"/>
    <w:rsid w:val="004E3B2F"/>
    <w:rsid w:val="004E44F2"/>
    <w:rsid w:val="004E5A1A"/>
    <w:rsid w:val="004E5D8F"/>
    <w:rsid w:val="004E6BF2"/>
    <w:rsid w:val="004E7022"/>
    <w:rsid w:val="004F00BE"/>
    <w:rsid w:val="004F00C0"/>
    <w:rsid w:val="004F00F9"/>
    <w:rsid w:val="004F0962"/>
    <w:rsid w:val="004F1193"/>
    <w:rsid w:val="004F6E1D"/>
    <w:rsid w:val="004F7C6C"/>
    <w:rsid w:val="0050006F"/>
    <w:rsid w:val="00502AEE"/>
    <w:rsid w:val="005035FF"/>
    <w:rsid w:val="0050523F"/>
    <w:rsid w:val="005064E9"/>
    <w:rsid w:val="0050754C"/>
    <w:rsid w:val="00511DC7"/>
    <w:rsid w:val="00512746"/>
    <w:rsid w:val="00515CA6"/>
    <w:rsid w:val="00517C23"/>
    <w:rsid w:val="005204BE"/>
    <w:rsid w:val="00520AE4"/>
    <w:rsid w:val="00520EDC"/>
    <w:rsid w:val="00521471"/>
    <w:rsid w:val="0053477A"/>
    <w:rsid w:val="005354C1"/>
    <w:rsid w:val="00540D7E"/>
    <w:rsid w:val="00542E01"/>
    <w:rsid w:val="005503C6"/>
    <w:rsid w:val="00550F05"/>
    <w:rsid w:val="0055127D"/>
    <w:rsid w:val="00552930"/>
    <w:rsid w:val="00557B2B"/>
    <w:rsid w:val="005603BA"/>
    <w:rsid w:val="00561B5C"/>
    <w:rsid w:val="00565328"/>
    <w:rsid w:val="00567955"/>
    <w:rsid w:val="00571AAE"/>
    <w:rsid w:val="005735DA"/>
    <w:rsid w:val="005750B0"/>
    <w:rsid w:val="005775F1"/>
    <w:rsid w:val="00577AE2"/>
    <w:rsid w:val="00591264"/>
    <w:rsid w:val="005916D4"/>
    <w:rsid w:val="00592E15"/>
    <w:rsid w:val="00594331"/>
    <w:rsid w:val="0059501C"/>
    <w:rsid w:val="005A33DA"/>
    <w:rsid w:val="005A4537"/>
    <w:rsid w:val="005A5002"/>
    <w:rsid w:val="005A615E"/>
    <w:rsid w:val="005A6CC2"/>
    <w:rsid w:val="005B7352"/>
    <w:rsid w:val="005B7731"/>
    <w:rsid w:val="005C0749"/>
    <w:rsid w:val="005C44D6"/>
    <w:rsid w:val="005D5306"/>
    <w:rsid w:val="005D619D"/>
    <w:rsid w:val="005E258F"/>
    <w:rsid w:val="005E44F2"/>
    <w:rsid w:val="005E6FC6"/>
    <w:rsid w:val="005E77EE"/>
    <w:rsid w:val="005F0527"/>
    <w:rsid w:val="005F09CF"/>
    <w:rsid w:val="005F2FF3"/>
    <w:rsid w:val="00600700"/>
    <w:rsid w:val="0060241F"/>
    <w:rsid w:val="00603149"/>
    <w:rsid w:val="006037E9"/>
    <w:rsid w:val="006046F5"/>
    <w:rsid w:val="00611E9E"/>
    <w:rsid w:val="00612B75"/>
    <w:rsid w:val="00612CAD"/>
    <w:rsid w:val="00613395"/>
    <w:rsid w:val="00614DC9"/>
    <w:rsid w:val="0062058F"/>
    <w:rsid w:val="00625240"/>
    <w:rsid w:val="006253D9"/>
    <w:rsid w:val="0063040B"/>
    <w:rsid w:val="0063099A"/>
    <w:rsid w:val="00632730"/>
    <w:rsid w:val="006375F6"/>
    <w:rsid w:val="00640287"/>
    <w:rsid w:val="00641D79"/>
    <w:rsid w:val="006450ED"/>
    <w:rsid w:val="006460FC"/>
    <w:rsid w:val="006461A7"/>
    <w:rsid w:val="00646868"/>
    <w:rsid w:val="00652D98"/>
    <w:rsid w:val="00653953"/>
    <w:rsid w:val="00654569"/>
    <w:rsid w:val="006552AC"/>
    <w:rsid w:val="00656FDE"/>
    <w:rsid w:val="00661FB3"/>
    <w:rsid w:val="00662A3F"/>
    <w:rsid w:val="00663BB3"/>
    <w:rsid w:val="00663D76"/>
    <w:rsid w:val="00667144"/>
    <w:rsid w:val="00667B66"/>
    <w:rsid w:val="006711CD"/>
    <w:rsid w:val="00671A1E"/>
    <w:rsid w:val="00672453"/>
    <w:rsid w:val="00676DF7"/>
    <w:rsid w:val="00682ADE"/>
    <w:rsid w:val="0068638B"/>
    <w:rsid w:val="00690B35"/>
    <w:rsid w:val="00690BD0"/>
    <w:rsid w:val="00690D93"/>
    <w:rsid w:val="00692324"/>
    <w:rsid w:val="00692603"/>
    <w:rsid w:val="00693A40"/>
    <w:rsid w:val="00694EC6"/>
    <w:rsid w:val="006953D0"/>
    <w:rsid w:val="006964A0"/>
    <w:rsid w:val="00697E64"/>
    <w:rsid w:val="006A3227"/>
    <w:rsid w:val="006A397A"/>
    <w:rsid w:val="006B14E4"/>
    <w:rsid w:val="006B3578"/>
    <w:rsid w:val="006B5005"/>
    <w:rsid w:val="006B7683"/>
    <w:rsid w:val="006B79EA"/>
    <w:rsid w:val="006B7DC8"/>
    <w:rsid w:val="006C0744"/>
    <w:rsid w:val="006C7930"/>
    <w:rsid w:val="006C7F66"/>
    <w:rsid w:val="006D500F"/>
    <w:rsid w:val="006D5D9E"/>
    <w:rsid w:val="006D5E08"/>
    <w:rsid w:val="006D5F6C"/>
    <w:rsid w:val="006E0543"/>
    <w:rsid w:val="006E0C57"/>
    <w:rsid w:val="006E0DD1"/>
    <w:rsid w:val="006E7C50"/>
    <w:rsid w:val="006F0A45"/>
    <w:rsid w:val="006F1A47"/>
    <w:rsid w:val="006F272D"/>
    <w:rsid w:val="006F3F7F"/>
    <w:rsid w:val="006F420A"/>
    <w:rsid w:val="006F6B49"/>
    <w:rsid w:val="007007FD"/>
    <w:rsid w:val="007008F0"/>
    <w:rsid w:val="007031E9"/>
    <w:rsid w:val="00703F18"/>
    <w:rsid w:val="007107E2"/>
    <w:rsid w:val="00713CED"/>
    <w:rsid w:val="007206AE"/>
    <w:rsid w:val="00724CA8"/>
    <w:rsid w:val="0072723E"/>
    <w:rsid w:val="0072748E"/>
    <w:rsid w:val="00730613"/>
    <w:rsid w:val="00730F9F"/>
    <w:rsid w:val="00736B04"/>
    <w:rsid w:val="00737D60"/>
    <w:rsid w:val="007403BC"/>
    <w:rsid w:val="00740D86"/>
    <w:rsid w:val="007431AF"/>
    <w:rsid w:val="00745A1C"/>
    <w:rsid w:val="00747A38"/>
    <w:rsid w:val="00747B42"/>
    <w:rsid w:val="0075359D"/>
    <w:rsid w:val="00753A6A"/>
    <w:rsid w:val="007556FD"/>
    <w:rsid w:val="007607AC"/>
    <w:rsid w:val="00763479"/>
    <w:rsid w:val="00763F48"/>
    <w:rsid w:val="007644E2"/>
    <w:rsid w:val="00770785"/>
    <w:rsid w:val="00776162"/>
    <w:rsid w:val="007767CE"/>
    <w:rsid w:val="00783061"/>
    <w:rsid w:val="007A0980"/>
    <w:rsid w:val="007A32F4"/>
    <w:rsid w:val="007A44DB"/>
    <w:rsid w:val="007A6D16"/>
    <w:rsid w:val="007B01EA"/>
    <w:rsid w:val="007B0595"/>
    <w:rsid w:val="007B1A48"/>
    <w:rsid w:val="007B492E"/>
    <w:rsid w:val="007B6C99"/>
    <w:rsid w:val="007B709A"/>
    <w:rsid w:val="007C0B60"/>
    <w:rsid w:val="007C2CB5"/>
    <w:rsid w:val="007C7E52"/>
    <w:rsid w:val="007D0C3D"/>
    <w:rsid w:val="007D2AE1"/>
    <w:rsid w:val="007D44F5"/>
    <w:rsid w:val="007D4F7B"/>
    <w:rsid w:val="007D5516"/>
    <w:rsid w:val="007D72D9"/>
    <w:rsid w:val="007E5E59"/>
    <w:rsid w:val="007F1D81"/>
    <w:rsid w:val="007F226E"/>
    <w:rsid w:val="007F4E46"/>
    <w:rsid w:val="007F5B01"/>
    <w:rsid w:val="007F5EF7"/>
    <w:rsid w:val="007F7ABF"/>
    <w:rsid w:val="00800436"/>
    <w:rsid w:val="00800827"/>
    <w:rsid w:val="0080148C"/>
    <w:rsid w:val="00802114"/>
    <w:rsid w:val="008052DD"/>
    <w:rsid w:val="00805AC1"/>
    <w:rsid w:val="00805BEA"/>
    <w:rsid w:val="008115EE"/>
    <w:rsid w:val="0081307A"/>
    <w:rsid w:val="00821F7C"/>
    <w:rsid w:val="00822CAA"/>
    <w:rsid w:val="008241C5"/>
    <w:rsid w:val="008260DD"/>
    <w:rsid w:val="00837038"/>
    <w:rsid w:val="00844BAD"/>
    <w:rsid w:val="00850C47"/>
    <w:rsid w:val="00851A0B"/>
    <w:rsid w:val="00851BAA"/>
    <w:rsid w:val="008546AC"/>
    <w:rsid w:val="00855743"/>
    <w:rsid w:val="008606D0"/>
    <w:rsid w:val="00860C3C"/>
    <w:rsid w:val="00865EEB"/>
    <w:rsid w:val="00871A9A"/>
    <w:rsid w:val="008764C2"/>
    <w:rsid w:val="00877DCB"/>
    <w:rsid w:val="00882C97"/>
    <w:rsid w:val="00883527"/>
    <w:rsid w:val="00883F3A"/>
    <w:rsid w:val="00885E0F"/>
    <w:rsid w:val="00886D86"/>
    <w:rsid w:val="00890AB4"/>
    <w:rsid w:val="00890CB6"/>
    <w:rsid w:val="00895006"/>
    <w:rsid w:val="008962A2"/>
    <w:rsid w:val="008A225D"/>
    <w:rsid w:val="008A3B73"/>
    <w:rsid w:val="008A664A"/>
    <w:rsid w:val="008A7308"/>
    <w:rsid w:val="008B07BE"/>
    <w:rsid w:val="008B11FF"/>
    <w:rsid w:val="008B23F9"/>
    <w:rsid w:val="008B35E2"/>
    <w:rsid w:val="008B37B1"/>
    <w:rsid w:val="008B3A58"/>
    <w:rsid w:val="008B4161"/>
    <w:rsid w:val="008B56D8"/>
    <w:rsid w:val="008C0762"/>
    <w:rsid w:val="008C1423"/>
    <w:rsid w:val="008C5AD3"/>
    <w:rsid w:val="008C6F77"/>
    <w:rsid w:val="008D17A9"/>
    <w:rsid w:val="008D260A"/>
    <w:rsid w:val="008E07D2"/>
    <w:rsid w:val="008E0C2D"/>
    <w:rsid w:val="008E1532"/>
    <w:rsid w:val="008E4669"/>
    <w:rsid w:val="008E7100"/>
    <w:rsid w:val="008F0376"/>
    <w:rsid w:val="008F452C"/>
    <w:rsid w:val="008F6013"/>
    <w:rsid w:val="0090245E"/>
    <w:rsid w:val="009125EC"/>
    <w:rsid w:val="00913B41"/>
    <w:rsid w:val="00915E3A"/>
    <w:rsid w:val="00920549"/>
    <w:rsid w:val="00921329"/>
    <w:rsid w:val="00924814"/>
    <w:rsid w:val="009260F7"/>
    <w:rsid w:val="00930F5C"/>
    <w:rsid w:val="00931721"/>
    <w:rsid w:val="0093253C"/>
    <w:rsid w:val="00933F15"/>
    <w:rsid w:val="00934FFE"/>
    <w:rsid w:val="00936D6B"/>
    <w:rsid w:val="009421E2"/>
    <w:rsid w:val="00947C1C"/>
    <w:rsid w:val="00952787"/>
    <w:rsid w:val="009540A7"/>
    <w:rsid w:val="00962229"/>
    <w:rsid w:val="009636D8"/>
    <w:rsid w:val="00964567"/>
    <w:rsid w:val="00965D8C"/>
    <w:rsid w:val="009660F7"/>
    <w:rsid w:val="00966B83"/>
    <w:rsid w:val="009671D0"/>
    <w:rsid w:val="00967B2F"/>
    <w:rsid w:val="00971F8A"/>
    <w:rsid w:val="00972A0C"/>
    <w:rsid w:val="00976656"/>
    <w:rsid w:val="0098263B"/>
    <w:rsid w:val="00983AA5"/>
    <w:rsid w:val="00984EB5"/>
    <w:rsid w:val="009856BC"/>
    <w:rsid w:val="0098726B"/>
    <w:rsid w:val="00996107"/>
    <w:rsid w:val="009A0BFE"/>
    <w:rsid w:val="009A18BE"/>
    <w:rsid w:val="009A2E53"/>
    <w:rsid w:val="009A3AB8"/>
    <w:rsid w:val="009A3D4B"/>
    <w:rsid w:val="009A4ABE"/>
    <w:rsid w:val="009A6E36"/>
    <w:rsid w:val="009B1C45"/>
    <w:rsid w:val="009B5656"/>
    <w:rsid w:val="009C15CF"/>
    <w:rsid w:val="009C7BA3"/>
    <w:rsid w:val="009D17DC"/>
    <w:rsid w:val="009D1807"/>
    <w:rsid w:val="009D1845"/>
    <w:rsid w:val="009D1C32"/>
    <w:rsid w:val="009D2386"/>
    <w:rsid w:val="009D3997"/>
    <w:rsid w:val="009D4C51"/>
    <w:rsid w:val="009D5A26"/>
    <w:rsid w:val="009D7097"/>
    <w:rsid w:val="009E213C"/>
    <w:rsid w:val="009E2AC1"/>
    <w:rsid w:val="009E4758"/>
    <w:rsid w:val="009E7EE1"/>
    <w:rsid w:val="009F10CD"/>
    <w:rsid w:val="009F2FDC"/>
    <w:rsid w:val="009F65EF"/>
    <w:rsid w:val="009F68D3"/>
    <w:rsid w:val="009F76B6"/>
    <w:rsid w:val="00A0188F"/>
    <w:rsid w:val="00A02A9D"/>
    <w:rsid w:val="00A061AB"/>
    <w:rsid w:val="00A06B82"/>
    <w:rsid w:val="00A10B47"/>
    <w:rsid w:val="00A12855"/>
    <w:rsid w:val="00A13991"/>
    <w:rsid w:val="00A14E8C"/>
    <w:rsid w:val="00A15457"/>
    <w:rsid w:val="00A15A1C"/>
    <w:rsid w:val="00A15A68"/>
    <w:rsid w:val="00A23CC3"/>
    <w:rsid w:val="00A26F98"/>
    <w:rsid w:val="00A27C3A"/>
    <w:rsid w:val="00A27F49"/>
    <w:rsid w:val="00A30C17"/>
    <w:rsid w:val="00A314B4"/>
    <w:rsid w:val="00A31CD3"/>
    <w:rsid w:val="00A31E5E"/>
    <w:rsid w:val="00A325E7"/>
    <w:rsid w:val="00A32906"/>
    <w:rsid w:val="00A349D4"/>
    <w:rsid w:val="00A40395"/>
    <w:rsid w:val="00A40E77"/>
    <w:rsid w:val="00A4119A"/>
    <w:rsid w:val="00A41AED"/>
    <w:rsid w:val="00A4303F"/>
    <w:rsid w:val="00A43350"/>
    <w:rsid w:val="00A43D7C"/>
    <w:rsid w:val="00A43F75"/>
    <w:rsid w:val="00A52F73"/>
    <w:rsid w:val="00A565DB"/>
    <w:rsid w:val="00A56D7F"/>
    <w:rsid w:val="00A57236"/>
    <w:rsid w:val="00A57572"/>
    <w:rsid w:val="00A57755"/>
    <w:rsid w:val="00A60C1B"/>
    <w:rsid w:val="00A610AA"/>
    <w:rsid w:val="00A61A13"/>
    <w:rsid w:val="00A6566C"/>
    <w:rsid w:val="00A663B6"/>
    <w:rsid w:val="00A71EAE"/>
    <w:rsid w:val="00A72C47"/>
    <w:rsid w:val="00A75442"/>
    <w:rsid w:val="00A75D02"/>
    <w:rsid w:val="00A76A37"/>
    <w:rsid w:val="00A81B02"/>
    <w:rsid w:val="00A853F1"/>
    <w:rsid w:val="00A8549B"/>
    <w:rsid w:val="00A92934"/>
    <w:rsid w:val="00A948FD"/>
    <w:rsid w:val="00A96A6B"/>
    <w:rsid w:val="00AA5421"/>
    <w:rsid w:val="00AA6943"/>
    <w:rsid w:val="00AA6BE1"/>
    <w:rsid w:val="00AA7859"/>
    <w:rsid w:val="00AB0115"/>
    <w:rsid w:val="00AB1BFC"/>
    <w:rsid w:val="00AB65A2"/>
    <w:rsid w:val="00AB7BD6"/>
    <w:rsid w:val="00AB7E52"/>
    <w:rsid w:val="00AC09BE"/>
    <w:rsid w:val="00AC424E"/>
    <w:rsid w:val="00AC4F43"/>
    <w:rsid w:val="00AC5501"/>
    <w:rsid w:val="00AD1A84"/>
    <w:rsid w:val="00AD5616"/>
    <w:rsid w:val="00AE0EE4"/>
    <w:rsid w:val="00AE10A5"/>
    <w:rsid w:val="00AE14E2"/>
    <w:rsid w:val="00AE49CD"/>
    <w:rsid w:val="00AE5FF5"/>
    <w:rsid w:val="00AE72BB"/>
    <w:rsid w:val="00AF40F8"/>
    <w:rsid w:val="00AF6ED9"/>
    <w:rsid w:val="00AF76C1"/>
    <w:rsid w:val="00B01EE0"/>
    <w:rsid w:val="00B02DDE"/>
    <w:rsid w:val="00B02EFF"/>
    <w:rsid w:val="00B03453"/>
    <w:rsid w:val="00B0484A"/>
    <w:rsid w:val="00B06256"/>
    <w:rsid w:val="00B0697D"/>
    <w:rsid w:val="00B1183B"/>
    <w:rsid w:val="00B11F48"/>
    <w:rsid w:val="00B13196"/>
    <w:rsid w:val="00B15202"/>
    <w:rsid w:val="00B163C1"/>
    <w:rsid w:val="00B1760B"/>
    <w:rsid w:val="00B17F50"/>
    <w:rsid w:val="00B32ADD"/>
    <w:rsid w:val="00B348EA"/>
    <w:rsid w:val="00B35FE4"/>
    <w:rsid w:val="00B4168E"/>
    <w:rsid w:val="00B452EE"/>
    <w:rsid w:val="00B51BBB"/>
    <w:rsid w:val="00B54EC3"/>
    <w:rsid w:val="00B54FB6"/>
    <w:rsid w:val="00B5583A"/>
    <w:rsid w:val="00B60C1C"/>
    <w:rsid w:val="00B624D8"/>
    <w:rsid w:val="00B62732"/>
    <w:rsid w:val="00B63907"/>
    <w:rsid w:val="00B644A0"/>
    <w:rsid w:val="00B64FD9"/>
    <w:rsid w:val="00B70145"/>
    <w:rsid w:val="00B72BBA"/>
    <w:rsid w:val="00B73DCE"/>
    <w:rsid w:val="00B7453C"/>
    <w:rsid w:val="00B759A8"/>
    <w:rsid w:val="00B81929"/>
    <w:rsid w:val="00B826A9"/>
    <w:rsid w:val="00B8329B"/>
    <w:rsid w:val="00B837C5"/>
    <w:rsid w:val="00B838CE"/>
    <w:rsid w:val="00B87231"/>
    <w:rsid w:val="00B900D5"/>
    <w:rsid w:val="00B9300B"/>
    <w:rsid w:val="00B94F89"/>
    <w:rsid w:val="00B95120"/>
    <w:rsid w:val="00B97766"/>
    <w:rsid w:val="00BA3D70"/>
    <w:rsid w:val="00BB1963"/>
    <w:rsid w:val="00BB434A"/>
    <w:rsid w:val="00BB4887"/>
    <w:rsid w:val="00BC039A"/>
    <w:rsid w:val="00BC3EE7"/>
    <w:rsid w:val="00BC54F5"/>
    <w:rsid w:val="00BC6E4E"/>
    <w:rsid w:val="00BC780E"/>
    <w:rsid w:val="00BD1D9A"/>
    <w:rsid w:val="00BD21C0"/>
    <w:rsid w:val="00BD593A"/>
    <w:rsid w:val="00BD7485"/>
    <w:rsid w:val="00BD7B07"/>
    <w:rsid w:val="00BE17A9"/>
    <w:rsid w:val="00BE5947"/>
    <w:rsid w:val="00BE6E17"/>
    <w:rsid w:val="00C00CE0"/>
    <w:rsid w:val="00C0129E"/>
    <w:rsid w:val="00C02DE8"/>
    <w:rsid w:val="00C057C5"/>
    <w:rsid w:val="00C05D9E"/>
    <w:rsid w:val="00C1112C"/>
    <w:rsid w:val="00C13F48"/>
    <w:rsid w:val="00C15259"/>
    <w:rsid w:val="00C16549"/>
    <w:rsid w:val="00C176F8"/>
    <w:rsid w:val="00C17ACF"/>
    <w:rsid w:val="00C17E5C"/>
    <w:rsid w:val="00C212A0"/>
    <w:rsid w:val="00C23BA1"/>
    <w:rsid w:val="00C24BE7"/>
    <w:rsid w:val="00C306C2"/>
    <w:rsid w:val="00C331D0"/>
    <w:rsid w:val="00C3487A"/>
    <w:rsid w:val="00C34A92"/>
    <w:rsid w:val="00C36EB8"/>
    <w:rsid w:val="00C4329F"/>
    <w:rsid w:val="00C43B78"/>
    <w:rsid w:val="00C4413C"/>
    <w:rsid w:val="00C45150"/>
    <w:rsid w:val="00C4565C"/>
    <w:rsid w:val="00C47339"/>
    <w:rsid w:val="00C47D1A"/>
    <w:rsid w:val="00C506DC"/>
    <w:rsid w:val="00C644E8"/>
    <w:rsid w:val="00C65ACB"/>
    <w:rsid w:val="00C715C2"/>
    <w:rsid w:val="00C71B48"/>
    <w:rsid w:val="00C7753A"/>
    <w:rsid w:val="00C801B0"/>
    <w:rsid w:val="00C82437"/>
    <w:rsid w:val="00C82D1E"/>
    <w:rsid w:val="00C83CB1"/>
    <w:rsid w:val="00C848B1"/>
    <w:rsid w:val="00C85B0B"/>
    <w:rsid w:val="00C85D85"/>
    <w:rsid w:val="00C8612C"/>
    <w:rsid w:val="00C86E70"/>
    <w:rsid w:val="00C915A3"/>
    <w:rsid w:val="00C92E76"/>
    <w:rsid w:val="00C92F8D"/>
    <w:rsid w:val="00C93499"/>
    <w:rsid w:val="00C93EDD"/>
    <w:rsid w:val="00C942D1"/>
    <w:rsid w:val="00C9430C"/>
    <w:rsid w:val="00CA2CC1"/>
    <w:rsid w:val="00CA3B8B"/>
    <w:rsid w:val="00CA6414"/>
    <w:rsid w:val="00CB0973"/>
    <w:rsid w:val="00CB0C97"/>
    <w:rsid w:val="00CB18FE"/>
    <w:rsid w:val="00CB5AC3"/>
    <w:rsid w:val="00CB5CD8"/>
    <w:rsid w:val="00CC07DD"/>
    <w:rsid w:val="00CC088E"/>
    <w:rsid w:val="00CC188D"/>
    <w:rsid w:val="00CC18FB"/>
    <w:rsid w:val="00CC30E4"/>
    <w:rsid w:val="00CC5DB2"/>
    <w:rsid w:val="00CC5EBE"/>
    <w:rsid w:val="00CC5F65"/>
    <w:rsid w:val="00CD58D5"/>
    <w:rsid w:val="00CE16C7"/>
    <w:rsid w:val="00CF4202"/>
    <w:rsid w:val="00D02FAC"/>
    <w:rsid w:val="00D03866"/>
    <w:rsid w:val="00D03BE4"/>
    <w:rsid w:val="00D042F3"/>
    <w:rsid w:val="00D10808"/>
    <w:rsid w:val="00D1597E"/>
    <w:rsid w:val="00D20788"/>
    <w:rsid w:val="00D22B2A"/>
    <w:rsid w:val="00D24FF5"/>
    <w:rsid w:val="00D2585F"/>
    <w:rsid w:val="00D268D2"/>
    <w:rsid w:val="00D335EC"/>
    <w:rsid w:val="00D359B6"/>
    <w:rsid w:val="00D37F62"/>
    <w:rsid w:val="00D41495"/>
    <w:rsid w:val="00D44010"/>
    <w:rsid w:val="00D46196"/>
    <w:rsid w:val="00D51215"/>
    <w:rsid w:val="00D530CE"/>
    <w:rsid w:val="00D57778"/>
    <w:rsid w:val="00D62C1A"/>
    <w:rsid w:val="00D6301C"/>
    <w:rsid w:val="00D649C5"/>
    <w:rsid w:val="00D7012E"/>
    <w:rsid w:val="00D7154B"/>
    <w:rsid w:val="00D73B2A"/>
    <w:rsid w:val="00D7440E"/>
    <w:rsid w:val="00D75E01"/>
    <w:rsid w:val="00D862C5"/>
    <w:rsid w:val="00D910EA"/>
    <w:rsid w:val="00D91947"/>
    <w:rsid w:val="00D953D9"/>
    <w:rsid w:val="00D95D8E"/>
    <w:rsid w:val="00DA2668"/>
    <w:rsid w:val="00DA3202"/>
    <w:rsid w:val="00DA397C"/>
    <w:rsid w:val="00DA5D65"/>
    <w:rsid w:val="00DA720B"/>
    <w:rsid w:val="00DB1E4B"/>
    <w:rsid w:val="00DB287E"/>
    <w:rsid w:val="00DB3350"/>
    <w:rsid w:val="00DB40CB"/>
    <w:rsid w:val="00DB46A6"/>
    <w:rsid w:val="00DC19C2"/>
    <w:rsid w:val="00DC2F2B"/>
    <w:rsid w:val="00DC4622"/>
    <w:rsid w:val="00DC7B77"/>
    <w:rsid w:val="00DC7FCB"/>
    <w:rsid w:val="00DD38F0"/>
    <w:rsid w:val="00DD50F4"/>
    <w:rsid w:val="00DD6704"/>
    <w:rsid w:val="00DE265C"/>
    <w:rsid w:val="00DE388A"/>
    <w:rsid w:val="00DE7559"/>
    <w:rsid w:val="00DE7A4B"/>
    <w:rsid w:val="00DF007E"/>
    <w:rsid w:val="00DF2B44"/>
    <w:rsid w:val="00DF4693"/>
    <w:rsid w:val="00DF4767"/>
    <w:rsid w:val="00DF52CD"/>
    <w:rsid w:val="00DF7F0B"/>
    <w:rsid w:val="00E04671"/>
    <w:rsid w:val="00E04CEC"/>
    <w:rsid w:val="00E07613"/>
    <w:rsid w:val="00E10B6A"/>
    <w:rsid w:val="00E1125E"/>
    <w:rsid w:val="00E11915"/>
    <w:rsid w:val="00E11F7D"/>
    <w:rsid w:val="00E127CD"/>
    <w:rsid w:val="00E13666"/>
    <w:rsid w:val="00E1451D"/>
    <w:rsid w:val="00E14CF7"/>
    <w:rsid w:val="00E17160"/>
    <w:rsid w:val="00E2013E"/>
    <w:rsid w:val="00E223C7"/>
    <w:rsid w:val="00E2599F"/>
    <w:rsid w:val="00E3038D"/>
    <w:rsid w:val="00E32D1E"/>
    <w:rsid w:val="00E33C7B"/>
    <w:rsid w:val="00E400B5"/>
    <w:rsid w:val="00E422F7"/>
    <w:rsid w:val="00E431DF"/>
    <w:rsid w:val="00E44017"/>
    <w:rsid w:val="00E4549E"/>
    <w:rsid w:val="00E473FB"/>
    <w:rsid w:val="00E52B15"/>
    <w:rsid w:val="00E52F63"/>
    <w:rsid w:val="00E52FFA"/>
    <w:rsid w:val="00E55E7A"/>
    <w:rsid w:val="00E62331"/>
    <w:rsid w:val="00E62C38"/>
    <w:rsid w:val="00E62E25"/>
    <w:rsid w:val="00E635BF"/>
    <w:rsid w:val="00E656E2"/>
    <w:rsid w:val="00E72055"/>
    <w:rsid w:val="00E74BF9"/>
    <w:rsid w:val="00E759C1"/>
    <w:rsid w:val="00E75AE0"/>
    <w:rsid w:val="00E762E6"/>
    <w:rsid w:val="00E80619"/>
    <w:rsid w:val="00E81336"/>
    <w:rsid w:val="00E83B58"/>
    <w:rsid w:val="00E8453C"/>
    <w:rsid w:val="00E90FCA"/>
    <w:rsid w:val="00E91CA8"/>
    <w:rsid w:val="00E92DC0"/>
    <w:rsid w:val="00E94BE9"/>
    <w:rsid w:val="00E95CCA"/>
    <w:rsid w:val="00E95FD8"/>
    <w:rsid w:val="00EA04CE"/>
    <w:rsid w:val="00EA28D3"/>
    <w:rsid w:val="00EA3062"/>
    <w:rsid w:val="00EA3960"/>
    <w:rsid w:val="00EA4A95"/>
    <w:rsid w:val="00EA60FC"/>
    <w:rsid w:val="00EA782C"/>
    <w:rsid w:val="00EB03D2"/>
    <w:rsid w:val="00EB4255"/>
    <w:rsid w:val="00EC37E0"/>
    <w:rsid w:val="00EC3DBA"/>
    <w:rsid w:val="00EC4E27"/>
    <w:rsid w:val="00EC5AE0"/>
    <w:rsid w:val="00EC6521"/>
    <w:rsid w:val="00EC7A22"/>
    <w:rsid w:val="00ED0202"/>
    <w:rsid w:val="00ED44F8"/>
    <w:rsid w:val="00ED5450"/>
    <w:rsid w:val="00EE37B9"/>
    <w:rsid w:val="00EE3BC7"/>
    <w:rsid w:val="00EE5B3C"/>
    <w:rsid w:val="00EE7714"/>
    <w:rsid w:val="00EF147B"/>
    <w:rsid w:val="00EF16FD"/>
    <w:rsid w:val="00EF3809"/>
    <w:rsid w:val="00EF4F25"/>
    <w:rsid w:val="00EF520E"/>
    <w:rsid w:val="00EF543C"/>
    <w:rsid w:val="00EF629E"/>
    <w:rsid w:val="00F03BDE"/>
    <w:rsid w:val="00F03DE4"/>
    <w:rsid w:val="00F0702F"/>
    <w:rsid w:val="00F072BC"/>
    <w:rsid w:val="00F07EE7"/>
    <w:rsid w:val="00F105BE"/>
    <w:rsid w:val="00F1111F"/>
    <w:rsid w:val="00F12DFD"/>
    <w:rsid w:val="00F14223"/>
    <w:rsid w:val="00F158A2"/>
    <w:rsid w:val="00F16979"/>
    <w:rsid w:val="00F25775"/>
    <w:rsid w:val="00F30232"/>
    <w:rsid w:val="00F3253F"/>
    <w:rsid w:val="00F35E6F"/>
    <w:rsid w:val="00F362B1"/>
    <w:rsid w:val="00F36634"/>
    <w:rsid w:val="00F43633"/>
    <w:rsid w:val="00F51221"/>
    <w:rsid w:val="00F52980"/>
    <w:rsid w:val="00F5321B"/>
    <w:rsid w:val="00F53E7E"/>
    <w:rsid w:val="00F54303"/>
    <w:rsid w:val="00F56F82"/>
    <w:rsid w:val="00F57496"/>
    <w:rsid w:val="00F5786A"/>
    <w:rsid w:val="00F63518"/>
    <w:rsid w:val="00F64D93"/>
    <w:rsid w:val="00F6543A"/>
    <w:rsid w:val="00F66652"/>
    <w:rsid w:val="00F71519"/>
    <w:rsid w:val="00F77559"/>
    <w:rsid w:val="00F776E8"/>
    <w:rsid w:val="00F853C2"/>
    <w:rsid w:val="00F86077"/>
    <w:rsid w:val="00F91887"/>
    <w:rsid w:val="00F92650"/>
    <w:rsid w:val="00F93418"/>
    <w:rsid w:val="00F944B4"/>
    <w:rsid w:val="00F951B8"/>
    <w:rsid w:val="00F97A53"/>
    <w:rsid w:val="00FA109E"/>
    <w:rsid w:val="00FA1B08"/>
    <w:rsid w:val="00FA614B"/>
    <w:rsid w:val="00FB0735"/>
    <w:rsid w:val="00FB21BB"/>
    <w:rsid w:val="00FB371A"/>
    <w:rsid w:val="00FB61E0"/>
    <w:rsid w:val="00FB7316"/>
    <w:rsid w:val="00FB76FC"/>
    <w:rsid w:val="00FC36CA"/>
    <w:rsid w:val="00FC3706"/>
    <w:rsid w:val="00FC5B55"/>
    <w:rsid w:val="00FD194F"/>
    <w:rsid w:val="00FD71B7"/>
    <w:rsid w:val="00FD7788"/>
    <w:rsid w:val="00FE068B"/>
    <w:rsid w:val="00FE0872"/>
    <w:rsid w:val="00FE17F8"/>
    <w:rsid w:val="00FE1AD0"/>
    <w:rsid w:val="00FE494C"/>
    <w:rsid w:val="00FE54C1"/>
    <w:rsid w:val="00FE629A"/>
    <w:rsid w:val="00FE6652"/>
    <w:rsid w:val="00FE69EC"/>
    <w:rsid w:val="00FE76CB"/>
    <w:rsid w:val="00FF3C8F"/>
    <w:rsid w:val="00FF421A"/>
    <w:rsid w:val="00FF48B4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032E1"/>
  <w15:docId w15:val="{FCE0B975-F294-48DF-B661-35D49491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D6704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71A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36CD8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A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38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36CD8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a3">
    <w:name w:val="Hyperlink"/>
    <w:basedOn w:val="a0"/>
    <w:uiPriority w:val="99"/>
    <w:rsid w:val="00027B4D"/>
    <w:rPr>
      <w:color w:val="0066CC"/>
      <w:u w:val="single"/>
    </w:rPr>
  </w:style>
  <w:style w:type="character" w:customStyle="1" w:styleId="2Exact">
    <w:name w:val="Основной текст (2) Exact"/>
    <w:basedOn w:val="a0"/>
    <w:rsid w:val="00027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2">
    <w:name w:val="Основной текст (3)"/>
    <w:basedOn w:val="a"/>
    <w:link w:val="31"/>
    <w:rsid w:val="00027B4D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1">
    <w:name w:val="Заголовок №1_"/>
    <w:basedOn w:val="a0"/>
    <w:link w:val="12"/>
    <w:rsid w:val="00027B4D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36"/>
      <w:szCs w:val="36"/>
      <w:u w:val="none"/>
    </w:rPr>
  </w:style>
  <w:style w:type="paragraph" w:customStyle="1" w:styleId="12">
    <w:name w:val="Заголовок №1"/>
    <w:basedOn w:val="a"/>
    <w:link w:val="11"/>
    <w:rsid w:val="00027B4D"/>
    <w:pPr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pacing w:val="-30"/>
      <w:sz w:val="36"/>
      <w:szCs w:val="36"/>
    </w:rPr>
  </w:style>
  <w:style w:type="character" w:customStyle="1" w:styleId="1Arial16pt-1pt">
    <w:name w:val="Заголовок №1 + Arial;16 pt;Интервал -1 pt"/>
    <w:basedOn w:val="11"/>
    <w:rsid w:val="00027B4D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027B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1Arial13pt0pt">
    <w:name w:val="Заголовок №1 + Arial;13 pt;Не полужирный;Не курсив;Интервал 0 pt"/>
    <w:basedOn w:val="11"/>
    <w:rsid w:val="00027B4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40">
    <w:name w:val="Основной текст (4)"/>
    <w:basedOn w:val="a"/>
    <w:link w:val="4"/>
    <w:rsid w:val="00027B4D"/>
    <w:pPr>
      <w:shd w:val="clear" w:color="auto" w:fill="FFFFFF"/>
      <w:spacing w:before="420" w:after="7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21">
    <w:name w:val="Основной текст (2)_"/>
    <w:basedOn w:val="a0"/>
    <w:link w:val="22"/>
    <w:rsid w:val="00027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2">
    <w:name w:val="Основной текст (2)"/>
    <w:basedOn w:val="a"/>
    <w:link w:val="21"/>
    <w:rsid w:val="00027B4D"/>
    <w:pPr>
      <w:shd w:val="clear" w:color="auto" w:fill="FFFFFF"/>
      <w:spacing w:before="240" w:line="322" w:lineRule="exac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pt">
    <w:name w:val="Основной текст (2) + Полужирный;Интервал 3 pt"/>
    <w:basedOn w:val="21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50">
    <w:name w:val="Основной текст (5)"/>
    <w:basedOn w:val="a"/>
    <w:link w:val="5"/>
    <w:rsid w:val="00027B4D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1pt">
    <w:name w:val="Основной текст (2) + Курсив;Интервал 1 pt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-2pt">
    <w:name w:val="Основной текст (2) + Курсив;Интервал -2 pt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Курсив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Курсив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5">
    <w:name w:val="Основной текст (2)"/>
    <w:basedOn w:val="21"/>
    <w:rsid w:val="00027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-2pt0">
    <w:name w:val="Основной текст (2) + Курсив;Интервал -2 pt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en-US" w:eastAsia="en-US" w:bidi="en-US"/>
    </w:rPr>
  </w:style>
  <w:style w:type="table" w:styleId="a4">
    <w:name w:val="Table Grid"/>
    <w:basedOn w:val="a1"/>
    <w:uiPriority w:val="39"/>
    <w:rsid w:val="0002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50C7C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0F50A1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99"/>
    <w:rsid w:val="000F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Balloon Text"/>
    <w:basedOn w:val="a"/>
    <w:link w:val="a9"/>
    <w:uiPriority w:val="99"/>
    <w:semiHidden/>
    <w:unhideWhenUsed/>
    <w:rsid w:val="00D630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301C"/>
    <w:rPr>
      <w:rFonts w:ascii="Tahoma" w:hAnsi="Tahoma" w:cs="Tahoma"/>
      <w:color w:val="000000"/>
      <w:sz w:val="16"/>
      <w:szCs w:val="16"/>
    </w:rPr>
  </w:style>
  <w:style w:type="character" w:styleId="aa">
    <w:name w:val="Emphasis"/>
    <w:basedOn w:val="a0"/>
    <w:uiPriority w:val="20"/>
    <w:qFormat/>
    <w:rsid w:val="00C942D1"/>
    <w:rPr>
      <w:i/>
      <w:iCs/>
    </w:rPr>
  </w:style>
  <w:style w:type="character" w:customStyle="1" w:styleId="ab">
    <w:name w:val="Основной текст_"/>
    <w:basedOn w:val="a0"/>
    <w:link w:val="14"/>
    <w:rsid w:val="00DC19C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b"/>
    <w:rsid w:val="00DC19C2"/>
    <w:pPr>
      <w:widowControl/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customStyle="1" w:styleId="formattext">
    <w:name w:val="formattext"/>
    <w:basedOn w:val="a"/>
    <w:rsid w:val="009856B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No Spacing"/>
    <w:link w:val="ad"/>
    <w:uiPriority w:val="1"/>
    <w:qFormat/>
    <w:rsid w:val="003C3DCB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ae">
    <w:name w:val="Основной текст + Полужирный"/>
    <w:basedOn w:val="ab"/>
    <w:rsid w:val="003C3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styleId="af">
    <w:name w:val="Strong"/>
    <w:basedOn w:val="a0"/>
    <w:uiPriority w:val="22"/>
    <w:qFormat/>
    <w:rsid w:val="00895006"/>
    <w:rPr>
      <w:b/>
      <w:bCs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3212F5"/>
    <w:rPr>
      <w:color w:val="605E5C"/>
      <w:shd w:val="clear" w:color="auto" w:fill="E1DFDD"/>
    </w:rPr>
  </w:style>
  <w:style w:type="paragraph" w:customStyle="1" w:styleId="ConsPlusNormal">
    <w:name w:val="ConsPlusNormal"/>
    <w:rsid w:val="00B838CE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bidi="ar-SA"/>
    </w:rPr>
  </w:style>
  <w:style w:type="character" w:styleId="af0">
    <w:name w:val="annotation reference"/>
    <w:basedOn w:val="a0"/>
    <w:uiPriority w:val="99"/>
    <w:semiHidden/>
    <w:unhideWhenUsed/>
    <w:rsid w:val="004F00B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F00BE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F00BE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F00B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F00BE"/>
    <w:rPr>
      <w:b/>
      <w:bCs/>
      <w:color w:val="000000"/>
      <w:sz w:val="20"/>
      <w:szCs w:val="20"/>
    </w:rPr>
  </w:style>
  <w:style w:type="paragraph" w:styleId="af5">
    <w:name w:val="footnote text"/>
    <w:basedOn w:val="a"/>
    <w:link w:val="af6"/>
    <w:uiPriority w:val="99"/>
    <w:semiHidden/>
    <w:unhideWhenUsed/>
    <w:rsid w:val="00850C47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850C47"/>
    <w:rPr>
      <w:color w:val="000000"/>
      <w:sz w:val="20"/>
      <w:szCs w:val="20"/>
    </w:rPr>
  </w:style>
  <w:style w:type="character" w:styleId="af7">
    <w:name w:val="footnote reference"/>
    <w:uiPriority w:val="99"/>
    <w:semiHidden/>
    <w:unhideWhenUsed/>
    <w:rsid w:val="00850C47"/>
    <w:rPr>
      <w:vertAlign w:val="superscript"/>
    </w:rPr>
  </w:style>
  <w:style w:type="paragraph" w:styleId="af8">
    <w:name w:val="header"/>
    <w:basedOn w:val="a"/>
    <w:link w:val="af9"/>
    <w:uiPriority w:val="99"/>
    <w:unhideWhenUsed/>
    <w:rsid w:val="00225D18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9">
    <w:name w:val="Верхний колонтитул Знак"/>
    <w:basedOn w:val="a0"/>
    <w:link w:val="af8"/>
    <w:uiPriority w:val="99"/>
    <w:rsid w:val="00225D18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a">
    <w:name w:val="footer"/>
    <w:basedOn w:val="a"/>
    <w:link w:val="afb"/>
    <w:uiPriority w:val="99"/>
    <w:unhideWhenUsed/>
    <w:rsid w:val="00225D18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b">
    <w:name w:val="Нижний колонтитул Знак"/>
    <w:basedOn w:val="a0"/>
    <w:link w:val="afa"/>
    <w:uiPriority w:val="99"/>
    <w:rsid w:val="00225D18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c">
    <w:name w:val="Revision"/>
    <w:hidden/>
    <w:uiPriority w:val="99"/>
    <w:semiHidden/>
    <w:rsid w:val="006E0C57"/>
    <w:pPr>
      <w:widowControl/>
    </w:pPr>
    <w:rPr>
      <w:color w:val="000000"/>
    </w:rPr>
  </w:style>
  <w:style w:type="table" w:customStyle="1" w:styleId="TableNormal">
    <w:name w:val="Table Normal"/>
    <w:rsid w:val="00542E01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sz w:val="20"/>
      <w:szCs w:val="20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Стиль таблицы 4"/>
    <w:rsid w:val="00542E01"/>
    <w:pPr>
      <w:keepLines/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 Medium" w:hAnsi="Helvetica Neue Medium"/>
      <w:color w:val="000000"/>
      <w:sz w:val="20"/>
      <w:szCs w:val="20"/>
      <w:bdr w:val="nil"/>
      <w:lang w:bidi="ar-SA"/>
      <w14:textOutline w14:w="0" w14:cap="flat" w14:cmpd="sng" w14:algn="ctr">
        <w14:noFill/>
        <w14:prstDash w14:val="solid"/>
        <w14:bevel/>
      </w14:textOutline>
    </w:rPr>
  </w:style>
  <w:style w:type="paragraph" w:customStyle="1" w:styleId="33">
    <w:name w:val="Стиль таблицы 3"/>
    <w:rsid w:val="00EA3960"/>
    <w:pPr>
      <w:keepNext/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/>
      <w:b/>
      <w:bCs/>
      <w:color w:val="FFFFFF"/>
      <w:sz w:val="20"/>
      <w:szCs w:val="20"/>
      <w:bdr w:val="nil"/>
      <w:lang w:bidi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ad">
    <w:name w:val="Без интервала Знак"/>
    <w:basedOn w:val="a0"/>
    <w:link w:val="ac"/>
    <w:uiPriority w:val="1"/>
    <w:rsid w:val="00AE49CD"/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9B7F3-BD3A-4597-B95A-B91FAAEEA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31</Pages>
  <Words>8987</Words>
  <Characters>51228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a_aao</dc:creator>
  <cp:lastModifiedBy>Прохорова Эллина Александровна</cp:lastModifiedBy>
  <cp:revision>5</cp:revision>
  <cp:lastPrinted>2021-12-23T10:21:00Z</cp:lastPrinted>
  <dcterms:created xsi:type="dcterms:W3CDTF">2021-12-24T09:34:00Z</dcterms:created>
  <dcterms:modified xsi:type="dcterms:W3CDTF">2021-12-28T03:23:00Z</dcterms:modified>
</cp:coreProperties>
</file>