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EF" w:rsidRDefault="00FB2406" w:rsidP="006B0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50FEF" w:rsidRDefault="00750FEF" w:rsidP="00D1536C">
      <w:pPr>
        <w:rPr>
          <w:sz w:val="28"/>
          <w:szCs w:val="28"/>
        </w:rPr>
      </w:pPr>
    </w:p>
    <w:p w:rsidR="00750FEF" w:rsidRDefault="00750FEF" w:rsidP="00D1536C">
      <w:pPr>
        <w:rPr>
          <w:sz w:val="28"/>
          <w:szCs w:val="28"/>
        </w:rPr>
      </w:pPr>
    </w:p>
    <w:p w:rsidR="00FC4559" w:rsidRDefault="00750FEF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B2406">
        <w:rPr>
          <w:sz w:val="28"/>
          <w:szCs w:val="28"/>
        </w:rPr>
        <w:t xml:space="preserve"> </w:t>
      </w:r>
    </w:p>
    <w:p w:rsidR="00FB2406" w:rsidRDefault="00FC4559" w:rsidP="00C67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B2406">
        <w:rPr>
          <w:sz w:val="28"/>
          <w:szCs w:val="28"/>
        </w:rPr>
        <w:t>Проект постановления</w:t>
      </w:r>
    </w:p>
    <w:p w:rsidR="00FB2406" w:rsidRDefault="00FB2406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00269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</w:t>
      </w:r>
    </w:p>
    <w:p w:rsidR="00FB2406" w:rsidRDefault="00FB2406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области</w:t>
      </w: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D407F6" w:rsidRDefault="00D407F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6B03FE" w:rsidRDefault="006B03FE" w:rsidP="00D1536C">
      <w:pPr>
        <w:rPr>
          <w:sz w:val="28"/>
          <w:szCs w:val="28"/>
        </w:rPr>
      </w:pPr>
    </w:p>
    <w:p w:rsidR="00FB2406" w:rsidRDefault="00FB2406" w:rsidP="00FB240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</w:t>
      </w:r>
      <w:r w:rsidR="00F504A8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</w:t>
      </w:r>
      <w:r w:rsidR="00C6137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</w:t>
      </w:r>
      <w:proofErr w:type="gramStart"/>
      <w:r>
        <w:rPr>
          <w:sz w:val="28"/>
          <w:szCs w:val="28"/>
        </w:rPr>
        <w:t xml:space="preserve">области </w:t>
      </w:r>
      <w:r w:rsidR="007245D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61374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C61374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C61374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61374">
        <w:rPr>
          <w:sz w:val="28"/>
          <w:szCs w:val="28"/>
        </w:rPr>
        <w:t>335-п</w:t>
      </w:r>
    </w:p>
    <w:bookmarkEnd w:id="0"/>
    <w:p w:rsidR="005660B2" w:rsidRDefault="005660B2" w:rsidP="00FB2406">
      <w:pPr>
        <w:jc w:val="center"/>
        <w:rPr>
          <w:sz w:val="28"/>
          <w:szCs w:val="28"/>
        </w:rPr>
      </w:pPr>
    </w:p>
    <w:p w:rsidR="005660B2" w:rsidRDefault="005660B2" w:rsidP="00FB2406">
      <w:pPr>
        <w:jc w:val="center"/>
        <w:rPr>
          <w:sz w:val="28"/>
          <w:szCs w:val="28"/>
        </w:rPr>
      </w:pPr>
    </w:p>
    <w:p w:rsidR="005660B2" w:rsidRPr="003E459D" w:rsidRDefault="001145DD" w:rsidP="005660B2">
      <w:pPr>
        <w:ind w:firstLine="709"/>
        <w:rPr>
          <w:b/>
          <w:sz w:val="28"/>
          <w:szCs w:val="28"/>
        </w:rPr>
      </w:pPr>
      <w:r w:rsidRPr="000F0ED4"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п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т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0F0ED4" w:rsidRPr="00056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0F0ED4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 w:rsidR="000F0E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л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я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е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т</w:t>
      </w:r>
      <w:r w:rsidR="005660B2" w:rsidRPr="003E459D">
        <w:rPr>
          <w:b/>
          <w:sz w:val="28"/>
          <w:szCs w:val="28"/>
        </w:rPr>
        <w:t>:</w:t>
      </w:r>
    </w:p>
    <w:p w:rsidR="00C61374" w:rsidRDefault="002E0217" w:rsidP="00002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C6137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области от</w:t>
      </w:r>
      <w:r w:rsidR="00C61374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C6137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C61374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C61374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61374">
        <w:rPr>
          <w:sz w:val="28"/>
          <w:szCs w:val="28"/>
        </w:rPr>
        <w:t>335-п</w:t>
      </w:r>
      <w:r w:rsidR="00002697">
        <w:rPr>
          <w:sz w:val="28"/>
          <w:szCs w:val="28"/>
        </w:rPr>
        <w:t xml:space="preserve"> </w:t>
      </w:r>
      <w:r w:rsidR="007245D2">
        <w:rPr>
          <w:sz w:val="28"/>
          <w:szCs w:val="28"/>
        </w:rPr>
        <w:t>«</w:t>
      </w:r>
      <w:r w:rsidR="00C61374" w:rsidRPr="00C61374">
        <w:rPr>
          <w:sz w:val="28"/>
          <w:szCs w:val="28"/>
        </w:rPr>
        <w:t>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</w:t>
      </w:r>
      <w:r w:rsidR="007245D2">
        <w:rPr>
          <w:sz w:val="28"/>
          <w:szCs w:val="28"/>
        </w:rPr>
        <w:t>домственных казенных учреждений»</w:t>
      </w:r>
      <w:r w:rsidR="00002697">
        <w:rPr>
          <w:sz w:val="28"/>
          <w:szCs w:val="28"/>
        </w:rPr>
        <w:t xml:space="preserve"> следующ</w:t>
      </w:r>
      <w:r w:rsidR="00F504A8">
        <w:rPr>
          <w:sz w:val="28"/>
          <w:szCs w:val="28"/>
        </w:rPr>
        <w:t>и</w:t>
      </w:r>
      <w:r w:rsidR="00002697">
        <w:rPr>
          <w:sz w:val="28"/>
          <w:szCs w:val="28"/>
        </w:rPr>
        <w:t>е изменени</w:t>
      </w:r>
      <w:r w:rsidR="00F504A8">
        <w:rPr>
          <w:sz w:val="28"/>
          <w:szCs w:val="28"/>
        </w:rPr>
        <w:t>я</w:t>
      </w:r>
      <w:r w:rsidR="00002697">
        <w:rPr>
          <w:sz w:val="28"/>
          <w:szCs w:val="28"/>
        </w:rPr>
        <w:t>:</w:t>
      </w:r>
    </w:p>
    <w:p w:rsidR="00F504A8" w:rsidRDefault="007245D2" w:rsidP="00C6742C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22014">
        <w:rPr>
          <w:sz w:val="28"/>
          <w:szCs w:val="28"/>
        </w:rPr>
        <w:t>В п</w:t>
      </w:r>
      <w:r w:rsidR="00F504A8" w:rsidRPr="00922014">
        <w:rPr>
          <w:sz w:val="28"/>
          <w:szCs w:val="28"/>
        </w:rPr>
        <w:t>риложени</w:t>
      </w:r>
      <w:r w:rsidR="00922014">
        <w:rPr>
          <w:sz w:val="28"/>
          <w:szCs w:val="28"/>
        </w:rPr>
        <w:t>и</w:t>
      </w:r>
      <w:r w:rsidR="00F504A8" w:rsidRPr="00922014">
        <w:rPr>
          <w:sz w:val="28"/>
          <w:szCs w:val="28"/>
        </w:rPr>
        <w:t xml:space="preserve"> № </w:t>
      </w:r>
      <w:r w:rsidR="0068653F" w:rsidRPr="00922014">
        <w:rPr>
          <w:sz w:val="28"/>
          <w:szCs w:val="28"/>
        </w:rPr>
        <w:t>1</w:t>
      </w:r>
      <w:r w:rsidR="00922014">
        <w:rPr>
          <w:sz w:val="28"/>
          <w:szCs w:val="28"/>
        </w:rPr>
        <w:t xml:space="preserve"> «Перечень областных исполнительных органов государственной власти Новосибирской области, их территориальных органов и подведомственных казенных учреждений, полномочия которых централизуются»</w:t>
      </w:r>
      <w:r>
        <w:rPr>
          <w:sz w:val="28"/>
          <w:szCs w:val="28"/>
        </w:rPr>
        <w:t>:</w:t>
      </w:r>
      <w:r w:rsidR="00922014">
        <w:rPr>
          <w:sz w:val="28"/>
          <w:szCs w:val="28"/>
        </w:rPr>
        <w:t xml:space="preserve"> </w:t>
      </w:r>
    </w:p>
    <w:p w:rsidR="00750FEF" w:rsidRDefault="00D24E45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1</w:t>
      </w:r>
      <w:r w:rsidR="00E16508" w:rsidRPr="00E16508">
        <w:rPr>
          <w:sz w:val="28"/>
          <w:szCs w:val="28"/>
        </w:rPr>
        <w:t>)</w:t>
      </w:r>
      <w:r w:rsidR="00E16508">
        <w:rPr>
          <w:sz w:val="28"/>
          <w:szCs w:val="28"/>
          <w:lang w:val="en-US"/>
        </w:rPr>
        <w:t> </w:t>
      </w:r>
      <w:r w:rsidR="004A5C84">
        <w:rPr>
          <w:sz w:val="28"/>
          <w:szCs w:val="28"/>
        </w:rPr>
        <w:t>с</w:t>
      </w:r>
      <w:r w:rsidR="00922014">
        <w:rPr>
          <w:sz w:val="28"/>
          <w:szCs w:val="28"/>
        </w:rPr>
        <w:t xml:space="preserve">троку </w:t>
      </w:r>
      <w:r w:rsidR="00965D1F">
        <w:rPr>
          <w:sz w:val="28"/>
          <w:szCs w:val="28"/>
        </w:rPr>
        <w:t>11</w:t>
      </w:r>
      <w:r w:rsidR="00922014">
        <w:rPr>
          <w:sz w:val="28"/>
          <w:szCs w:val="28"/>
        </w:rPr>
        <w:t xml:space="preserve"> изложить в следующей редакции:</w:t>
      </w:r>
    </w:p>
    <w:p w:rsidR="00922014" w:rsidRPr="0092201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922014" w:rsidRPr="00840375" w:rsidTr="00E165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84" w:rsidRPr="004A5C84" w:rsidRDefault="00254581" w:rsidP="00C6742C">
            <w:pPr>
              <w:tabs>
                <w:tab w:val="left" w:pos="709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840375" w:rsidRDefault="00922014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Министерство </w:t>
            </w:r>
            <w:r w:rsidR="00965D1F">
              <w:rPr>
                <w:rFonts w:eastAsiaTheme="minorHAnsi"/>
                <w:sz w:val="28"/>
                <w:szCs w:val="28"/>
                <w:lang w:eastAsia="en-US"/>
              </w:rPr>
              <w:t>строительства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и подведомственн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39D1">
              <w:rPr>
                <w:rFonts w:eastAsiaTheme="minorHAnsi"/>
                <w:sz w:val="28"/>
                <w:szCs w:val="28"/>
                <w:lang w:eastAsia="en-US"/>
              </w:rPr>
              <w:t xml:space="preserve">ему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казенн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учреждени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</w:tbl>
    <w:p w:rsidR="0092201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D44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»;</w:t>
      </w:r>
    </w:p>
    <w:p w:rsidR="00C6742C" w:rsidRDefault="00D24E45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2</w:t>
      </w:r>
      <w:r w:rsidR="00E16508" w:rsidRPr="00E16508">
        <w:rPr>
          <w:sz w:val="28"/>
          <w:szCs w:val="28"/>
        </w:rPr>
        <w:t>)</w:t>
      </w:r>
      <w:r w:rsidR="00E16508">
        <w:rPr>
          <w:sz w:val="28"/>
          <w:szCs w:val="28"/>
          <w:lang w:val="en-US"/>
        </w:rPr>
        <w:t> </w:t>
      </w:r>
      <w:r w:rsidR="00AD44E8">
        <w:rPr>
          <w:sz w:val="28"/>
          <w:szCs w:val="28"/>
        </w:rPr>
        <w:t>п</w:t>
      </w:r>
      <w:r w:rsidR="00922014" w:rsidRPr="00922014">
        <w:rPr>
          <w:sz w:val="28"/>
          <w:szCs w:val="28"/>
        </w:rPr>
        <w:t xml:space="preserve">осле </w:t>
      </w:r>
      <w:r w:rsidR="00C6742C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строки </w:t>
      </w:r>
      <w:r w:rsidR="00C6742C">
        <w:rPr>
          <w:sz w:val="28"/>
          <w:szCs w:val="28"/>
        </w:rPr>
        <w:t>  </w:t>
      </w:r>
      <w:r w:rsidR="00303191">
        <w:rPr>
          <w:sz w:val="28"/>
          <w:szCs w:val="28"/>
        </w:rPr>
        <w:t xml:space="preserve">11 </w:t>
      </w:r>
      <w:r w:rsidR="00C6742C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>дополнить</w:t>
      </w:r>
      <w:r w:rsidR="00C6742C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 строк</w:t>
      </w:r>
      <w:r w:rsidR="00C51C4F">
        <w:rPr>
          <w:sz w:val="28"/>
          <w:szCs w:val="28"/>
        </w:rPr>
        <w:t>ами</w:t>
      </w:r>
      <w:r w:rsidR="00C6742C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 </w:t>
      </w:r>
      <w:r w:rsidR="00303191">
        <w:rPr>
          <w:sz w:val="28"/>
          <w:szCs w:val="28"/>
        </w:rPr>
        <w:t>11</w:t>
      </w:r>
      <w:r w:rsidR="00922014" w:rsidRPr="00922014">
        <w:rPr>
          <w:sz w:val="28"/>
          <w:szCs w:val="28"/>
        </w:rPr>
        <w:t>.1</w:t>
      </w:r>
      <w:r w:rsidR="00303191">
        <w:rPr>
          <w:sz w:val="28"/>
          <w:szCs w:val="28"/>
        </w:rPr>
        <w:t>,</w:t>
      </w:r>
      <w:r w:rsidR="00C6742C">
        <w:rPr>
          <w:sz w:val="28"/>
          <w:szCs w:val="28"/>
        </w:rPr>
        <w:t>  </w:t>
      </w:r>
      <w:r w:rsidR="00303191">
        <w:rPr>
          <w:sz w:val="28"/>
          <w:szCs w:val="28"/>
        </w:rPr>
        <w:t xml:space="preserve"> 11.2,</w:t>
      </w:r>
      <w:r w:rsidR="00C6742C">
        <w:rPr>
          <w:sz w:val="28"/>
          <w:szCs w:val="28"/>
        </w:rPr>
        <w:t>  </w:t>
      </w:r>
      <w:r w:rsidR="00303191">
        <w:rPr>
          <w:sz w:val="28"/>
          <w:szCs w:val="28"/>
        </w:rPr>
        <w:t xml:space="preserve"> 11.3</w:t>
      </w:r>
      <w:r w:rsidR="00C6742C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 следующего</w:t>
      </w:r>
      <w:r w:rsidR="00FC4559">
        <w:rPr>
          <w:sz w:val="28"/>
          <w:szCs w:val="28"/>
        </w:rPr>
        <w:t xml:space="preserve"> </w:t>
      </w:r>
    </w:p>
    <w:p w:rsidR="00922014" w:rsidRDefault="00922014" w:rsidP="00C6742C">
      <w:pPr>
        <w:pStyle w:val="a6"/>
        <w:tabs>
          <w:tab w:val="left" w:pos="709"/>
          <w:tab w:val="left" w:pos="851"/>
          <w:tab w:val="left" w:pos="993"/>
        </w:tabs>
        <w:ind w:left="709" w:hanging="709"/>
        <w:jc w:val="both"/>
        <w:rPr>
          <w:sz w:val="28"/>
          <w:szCs w:val="28"/>
        </w:rPr>
      </w:pPr>
      <w:r w:rsidRPr="00922014">
        <w:rPr>
          <w:sz w:val="28"/>
          <w:szCs w:val="28"/>
        </w:rPr>
        <w:t>содержания:</w:t>
      </w:r>
    </w:p>
    <w:p w:rsidR="004A5C84" w:rsidRPr="0092201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922014" w:rsidRPr="00840375" w:rsidTr="00750F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84" w:rsidRPr="00840375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750FEF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840375" w:rsidRDefault="00922014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 w:rsidR="009F737C"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Арена</w:t>
            </w:r>
            <w:r w:rsidR="009F737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303191" w:rsidRPr="00840375" w:rsidTr="00750F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91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1" w:rsidRPr="00DC713B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«У</w:t>
            </w:r>
            <w:r w:rsidR="00A966B4">
              <w:rPr>
                <w:rFonts w:eastAsiaTheme="minorHAnsi"/>
                <w:sz w:val="28"/>
                <w:szCs w:val="28"/>
                <w:lang w:eastAsia="en-US"/>
              </w:rPr>
              <w:t>правление капитального строительства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303191" w:rsidRPr="00840375" w:rsidTr="00750F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91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1" w:rsidRPr="00DC713B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«Р</w:t>
            </w:r>
            <w:r w:rsidR="00A966B4">
              <w:rPr>
                <w:rFonts w:eastAsiaTheme="minorHAnsi"/>
                <w:sz w:val="28"/>
                <w:szCs w:val="28"/>
                <w:lang w:eastAsia="en-US"/>
              </w:rPr>
              <w:t>егиональный центр мониторинга цен строительных ресурсов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92201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D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»;</w:t>
      </w:r>
    </w:p>
    <w:p w:rsidR="00922014" w:rsidRDefault="00D24E45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3</w:t>
      </w:r>
      <w:r w:rsidR="00E16508" w:rsidRPr="00A139D1">
        <w:rPr>
          <w:sz w:val="28"/>
          <w:szCs w:val="28"/>
        </w:rPr>
        <w:t>)</w:t>
      </w:r>
      <w:r w:rsidR="00E16508">
        <w:rPr>
          <w:sz w:val="28"/>
          <w:szCs w:val="28"/>
          <w:lang w:val="en-US"/>
        </w:rPr>
        <w:t> </w:t>
      </w:r>
      <w:r w:rsidR="00AD44E8">
        <w:rPr>
          <w:sz w:val="28"/>
          <w:szCs w:val="28"/>
          <w:lang w:val="en-US"/>
        </w:rPr>
        <w:t> c</w:t>
      </w:r>
      <w:r w:rsidR="00922014">
        <w:rPr>
          <w:sz w:val="28"/>
          <w:szCs w:val="28"/>
        </w:rPr>
        <w:t>троку 1</w:t>
      </w:r>
      <w:r w:rsidR="00303191">
        <w:rPr>
          <w:sz w:val="28"/>
          <w:szCs w:val="28"/>
        </w:rPr>
        <w:t>2</w:t>
      </w:r>
      <w:r w:rsidR="00922014">
        <w:rPr>
          <w:sz w:val="28"/>
          <w:szCs w:val="28"/>
        </w:rPr>
        <w:t xml:space="preserve"> изложить в следующей редакции:</w:t>
      </w:r>
    </w:p>
    <w:p w:rsidR="00F07CC8" w:rsidRDefault="00F07CC8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ins w:id="1" w:author="Алексейчикова Юлия Вячеславовна" w:date="2022-11-02T17:26:00Z"/>
          <w:sz w:val="28"/>
          <w:szCs w:val="28"/>
        </w:rPr>
      </w:pPr>
    </w:p>
    <w:p w:rsidR="004A5C8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922014" w:rsidRPr="00840375" w:rsidTr="00E165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84" w:rsidRPr="00840375" w:rsidRDefault="00A139D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840375" w:rsidRDefault="00922014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Министерство 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 xml:space="preserve">транспорта и дорожного хозяйства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 и подведомственн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39D1">
              <w:rPr>
                <w:rFonts w:eastAsiaTheme="minorHAnsi"/>
                <w:sz w:val="28"/>
                <w:szCs w:val="28"/>
                <w:lang w:eastAsia="en-US"/>
              </w:rPr>
              <w:t xml:space="preserve">ему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казенн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учреждени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</w:tbl>
    <w:p w:rsidR="00922014" w:rsidRPr="0092201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D44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»;</w:t>
      </w:r>
    </w:p>
    <w:p w:rsidR="00FC4559" w:rsidRDefault="00985D64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6508" w:rsidRPr="00E16508">
        <w:rPr>
          <w:sz w:val="28"/>
          <w:szCs w:val="28"/>
        </w:rPr>
        <w:t>)</w:t>
      </w:r>
      <w:r w:rsidR="00E16508">
        <w:rPr>
          <w:sz w:val="28"/>
          <w:szCs w:val="28"/>
          <w:lang w:val="en-US"/>
        </w:rPr>
        <w:t> </w:t>
      </w:r>
      <w:r w:rsidR="00AD44E8">
        <w:rPr>
          <w:sz w:val="28"/>
          <w:szCs w:val="28"/>
        </w:rPr>
        <w:t>п</w:t>
      </w:r>
      <w:r w:rsidR="00922014" w:rsidRPr="00922014">
        <w:rPr>
          <w:sz w:val="28"/>
          <w:szCs w:val="28"/>
        </w:rPr>
        <w:t xml:space="preserve">осле </w:t>
      </w:r>
      <w:r w:rsidR="00FC4559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строки </w:t>
      </w:r>
      <w:r w:rsidR="00FC4559">
        <w:rPr>
          <w:sz w:val="28"/>
          <w:szCs w:val="28"/>
        </w:rPr>
        <w:t>  </w:t>
      </w:r>
      <w:r w:rsidR="00922014">
        <w:rPr>
          <w:sz w:val="28"/>
          <w:szCs w:val="28"/>
        </w:rPr>
        <w:t>1</w:t>
      </w:r>
      <w:r w:rsidR="00303191">
        <w:rPr>
          <w:sz w:val="28"/>
          <w:szCs w:val="28"/>
        </w:rPr>
        <w:t>2</w:t>
      </w:r>
      <w:r w:rsidR="00922014" w:rsidRPr="00922014">
        <w:rPr>
          <w:sz w:val="28"/>
          <w:szCs w:val="28"/>
        </w:rPr>
        <w:t xml:space="preserve"> </w:t>
      </w:r>
      <w:r w:rsidR="00FC4559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>дополнить</w:t>
      </w:r>
      <w:r w:rsidR="00FC4559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 строк</w:t>
      </w:r>
      <w:r w:rsidR="00C51C4F">
        <w:rPr>
          <w:sz w:val="28"/>
          <w:szCs w:val="28"/>
        </w:rPr>
        <w:t>ами</w:t>
      </w:r>
      <w:r w:rsidR="00FC4559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 </w:t>
      </w:r>
      <w:r w:rsidR="00922014">
        <w:rPr>
          <w:sz w:val="28"/>
          <w:szCs w:val="28"/>
        </w:rPr>
        <w:t>1</w:t>
      </w:r>
      <w:r w:rsidR="00303191">
        <w:rPr>
          <w:sz w:val="28"/>
          <w:szCs w:val="28"/>
        </w:rPr>
        <w:t>2</w:t>
      </w:r>
      <w:r w:rsidR="00922014" w:rsidRPr="00922014">
        <w:rPr>
          <w:sz w:val="28"/>
          <w:szCs w:val="28"/>
        </w:rPr>
        <w:t>.1</w:t>
      </w:r>
      <w:r w:rsidR="00303191">
        <w:rPr>
          <w:sz w:val="28"/>
          <w:szCs w:val="28"/>
        </w:rPr>
        <w:t>,</w:t>
      </w:r>
      <w:r w:rsidR="00FC4559">
        <w:rPr>
          <w:sz w:val="28"/>
          <w:szCs w:val="28"/>
        </w:rPr>
        <w:t>  </w:t>
      </w:r>
      <w:r w:rsidR="00303191">
        <w:rPr>
          <w:sz w:val="28"/>
          <w:szCs w:val="28"/>
        </w:rPr>
        <w:t xml:space="preserve"> 12.2,</w:t>
      </w:r>
      <w:r w:rsidR="00FC4559">
        <w:rPr>
          <w:sz w:val="28"/>
          <w:szCs w:val="28"/>
        </w:rPr>
        <w:t>  </w:t>
      </w:r>
      <w:r w:rsidR="00303191">
        <w:rPr>
          <w:sz w:val="28"/>
          <w:szCs w:val="28"/>
        </w:rPr>
        <w:t xml:space="preserve"> 12.3</w:t>
      </w:r>
      <w:r w:rsidR="00FC4559">
        <w:rPr>
          <w:sz w:val="28"/>
          <w:szCs w:val="28"/>
        </w:rPr>
        <w:t>  </w:t>
      </w:r>
      <w:r w:rsidR="00922014" w:rsidRPr="00922014">
        <w:rPr>
          <w:sz w:val="28"/>
          <w:szCs w:val="28"/>
        </w:rPr>
        <w:t xml:space="preserve"> следующего </w:t>
      </w:r>
    </w:p>
    <w:p w:rsidR="00922014" w:rsidRDefault="00922014" w:rsidP="00C6742C">
      <w:pPr>
        <w:pStyle w:val="a6"/>
        <w:tabs>
          <w:tab w:val="left" w:pos="709"/>
          <w:tab w:val="left" w:pos="851"/>
          <w:tab w:val="left" w:pos="993"/>
        </w:tabs>
        <w:ind w:left="709" w:hanging="709"/>
        <w:jc w:val="both"/>
        <w:rPr>
          <w:sz w:val="28"/>
          <w:szCs w:val="28"/>
        </w:rPr>
      </w:pPr>
      <w:r w:rsidRPr="00922014">
        <w:rPr>
          <w:sz w:val="28"/>
          <w:szCs w:val="28"/>
        </w:rPr>
        <w:t>содержания:</w:t>
      </w:r>
    </w:p>
    <w:p w:rsidR="004A5C84" w:rsidRPr="0092201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922014" w:rsidRPr="00895353" w:rsidTr="00303191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14" w:rsidRPr="00840375" w:rsidRDefault="00735236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03191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895353" w:rsidRDefault="00922014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 w:rsidR="00303191">
              <w:rPr>
                <w:color w:val="000000"/>
                <w:sz w:val="28"/>
                <w:szCs w:val="28"/>
              </w:rPr>
              <w:t>Т</w:t>
            </w:r>
            <w:r w:rsidR="00A966B4">
              <w:rPr>
                <w:color w:val="000000"/>
                <w:sz w:val="28"/>
                <w:szCs w:val="28"/>
              </w:rPr>
              <w:t>ерриториальное управление автомобильных дорог Новосибирской области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03191" w:rsidRPr="00895353" w:rsidTr="00303191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91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1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«Ц</w:t>
            </w:r>
            <w:r w:rsidR="00A966B4">
              <w:rPr>
                <w:rFonts w:eastAsiaTheme="minorHAnsi"/>
                <w:sz w:val="28"/>
                <w:szCs w:val="28"/>
                <w:lang w:eastAsia="en-US"/>
              </w:rPr>
              <w:t>ентр организации дорожного движения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303191" w:rsidRPr="00895353" w:rsidTr="00303191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91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1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«Мост»</w:t>
            </w:r>
          </w:p>
        </w:tc>
      </w:tr>
    </w:tbl>
    <w:p w:rsidR="00303191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44E8">
        <w:rPr>
          <w:sz w:val="28"/>
          <w:szCs w:val="28"/>
        </w:rPr>
        <w:t xml:space="preserve">  </w:t>
      </w:r>
      <w:r w:rsidR="00303191">
        <w:rPr>
          <w:sz w:val="28"/>
          <w:szCs w:val="28"/>
        </w:rPr>
        <w:t xml:space="preserve">                                                                                                             »;</w:t>
      </w:r>
    </w:p>
    <w:p w:rsidR="00303191" w:rsidRDefault="00985D64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191" w:rsidRPr="00A139D1">
        <w:rPr>
          <w:sz w:val="28"/>
          <w:szCs w:val="28"/>
        </w:rPr>
        <w:t>)</w:t>
      </w:r>
      <w:r w:rsidR="00303191">
        <w:rPr>
          <w:sz w:val="28"/>
          <w:szCs w:val="28"/>
          <w:lang w:val="en-US"/>
        </w:rPr>
        <w:t>  c</w:t>
      </w:r>
      <w:r w:rsidR="00303191">
        <w:rPr>
          <w:sz w:val="28"/>
          <w:szCs w:val="28"/>
        </w:rPr>
        <w:t>троку 16 изложить в следующей редакции:</w:t>
      </w:r>
    </w:p>
    <w:p w:rsidR="00303191" w:rsidRDefault="00303191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303191" w:rsidRPr="00840375" w:rsidTr="00D478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91" w:rsidRPr="00840375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1" w:rsidRPr="00840375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Министерство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экономического развития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 и подведомственн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ему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казенн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</w:tbl>
    <w:p w:rsidR="00303191" w:rsidRPr="00922014" w:rsidRDefault="00303191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303191" w:rsidRDefault="00985D64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3191" w:rsidRPr="00E16508">
        <w:rPr>
          <w:sz w:val="28"/>
          <w:szCs w:val="28"/>
        </w:rPr>
        <w:t>)</w:t>
      </w:r>
      <w:r w:rsidR="00303191">
        <w:rPr>
          <w:sz w:val="28"/>
          <w:szCs w:val="28"/>
          <w:lang w:val="en-US"/>
        </w:rPr>
        <w:t> </w:t>
      </w:r>
      <w:r w:rsidR="00303191">
        <w:rPr>
          <w:sz w:val="28"/>
          <w:szCs w:val="28"/>
        </w:rPr>
        <w:t>п</w:t>
      </w:r>
      <w:r w:rsidR="00303191" w:rsidRPr="00922014">
        <w:rPr>
          <w:sz w:val="28"/>
          <w:szCs w:val="28"/>
        </w:rPr>
        <w:t xml:space="preserve">осле строки </w:t>
      </w:r>
      <w:r w:rsidR="00303191">
        <w:rPr>
          <w:sz w:val="28"/>
          <w:szCs w:val="28"/>
        </w:rPr>
        <w:t>16</w:t>
      </w:r>
      <w:r w:rsidR="00303191" w:rsidRPr="00922014">
        <w:rPr>
          <w:sz w:val="28"/>
          <w:szCs w:val="28"/>
        </w:rPr>
        <w:t xml:space="preserve"> дополнить строк</w:t>
      </w:r>
      <w:r w:rsidR="00303191">
        <w:rPr>
          <w:sz w:val="28"/>
          <w:szCs w:val="28"/>
        </w:rPr>
        <w:t>ой</w:t>
      </w:r>
      <w:r w:rsidR="00303191" w:rsidRPr="00922014">
        <w:rPr>
          <w:sz w:val="28"/>
          <w:szCs w:val="28"/>
        </w:rPr>
        <w:t xml:space="preserve"> </w:t>
      </w:r>
      <w:r w:rsidR="00303191">
        <w:rPr>
          <w:sz w:val="28"/>
          <w:szCs w:val="28"/>
        </w:rPr>
        <w:t>1</w:t>
      </w:r>
      <w:r w:rsidR="00254581">
        <w:rPr>
          <w:sz w:val="28"/>
          <w:szCs w:val="28"/>
        </w:rPr>
        <w:t>6</w:t>
      </w:r>
      <w:r w:rsidR="00303191" w:rsidRPr="00922014">
        <w:rPr>
          <w:sz w:val="28"/>
          <w:szCs w:val="28"/>
        </w:rPr>
        <w:t>.1</w:t>
      </w:r>
      <w:r w:rsidR="00303191">
        <w:rPr>
          <w:sz w:val="28"/>
          <w:szCs w:val="28"/>
        </w:rPr>
        <w:t xml:space="preserve"> </w:t>
      </w:r>
      <w:r w:rsidR="00303191" w:rsidRPr="00922014">
        <w:rPr>
          <w:sz w:val="28"/>
          <w:szCs w:val="28"/>
        </w:rPr>
        <w:t>следующего содержания:</w:t>
      </w:r>
    </w:p>
    <w:p w:rsidR="00303191" w:rsidRPr="00922014" w:rsidRDefault="00303191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303191" w:rsidRPr="00895353" w:rsidTr="00D47868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91" w:rsidRPr="00840375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91" w:rsidRPr="00895353" w:rsidRDefault="00303191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>
              <w:rPr>
                <w:color w:val="000000"/>
                <w:sz w:val="28"/>
                <w:szCs w:val="28"/>
              </w:rPr>
              <w:t>Центр регионального развития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54581" w:rsidRPr="00922014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254581" w:rsidRDefault="00985D64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4581" w:rsidRPr="00A139D1">
        <w:rPr>
          <w:sz w:val="28"/>
          <w:szCs w:val="28"/>
        </w:rPr>
        <w:t>)</w:t>
      </w:r>
      <w:r w:rsidR="00254581">
        <w:rPr>
          <w:sz w:val="28"/>
          <w:szCs w:val="28"/>
          <w:lang w:val="en-US"/>
        </w:rPr>
        <w:t>  c</w:t>
      </w:r>
      <w:r w:rsidR="00254581">
        <w:rPr>
          <w:sz w:val="28"/>
          <w:szCs w:val="28"/>
        </w:rPr>
        <w:t>троку 18 изложить в следующей редакции:</w:t>
      </w:r>
    </w:p>
    <w:p w:rsidR="00254581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254581" w:rsidRPr="00840375" w:rsidTr="00D478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81" w:rsidRPr="00840375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1" w:rsidRPr="00840375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имущества и земельных отношений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 и подведомственн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ему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казенн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</w:tbl>
    <w:p w:rsidR="00254581" w:rsidRPr="00922014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254581" w:rsidRDefault="00985D64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4581" w:rsidRPr="00E16508">
        <w:rPr>
          <w:sz w:val="28"/>
          <w:szCs w:val="28"/>
        </w:rPr>
        <w:t>)</w:t>
      </w:r>
      <w:r w:rsidR="00254581">
        <w:rPr>
          <w:sz w:val="28"/>
          <w:szCs w:val="28"/>
          <w:lang w:val="en-US"/>
        </w:rPr>
        <w:t> </w:t>
      </w:r>
      <w:r w:rsidR="00254581">
        <w:rPr>
          <w:sz w:val="28"/>
          <w:szCs w:val="28"/>
        </w:rPr>
        <w:t>п</w:t>
      </w:r>
      <w:r w:rsidR="00254581" w:rsidRPr="00922014">
        <w:rPr>
          <w:sz w:val="28"/>
          <w:szCs w:val="28"/>
        </w:rPr>
        <w:t xml:space="preserve">осле строки </w:t>
      </w:r>
      <w:r w:rsidR="00254581">
        <w:rPr>
          <w:sz w:val="28"/>
          <w:szCs w:val="28"/>
        </w:rPr>
        <w:t>18</w:t>
      </w:r>
      <w:r w:rsidR="00254581" w:rsidRPr="00922014">
        <w:rPr>
          <w:sz w:val="28"/>
          <w:szCs w:val="28"/>
        </w:rPr>
        <w:t xml:space="preserve"> дополнить строк</w:t>
      </w:r>
      <w:r w:rsidR="00254581">
        <w:rPr>
          <w:sz w:val="28"/>
          <w:szCs w:val="28"/>
        </w:rPr>
        <w:t>ой</w:t>
      </w:r>
      <w:r w:rsidR="00254581" w:rsidRPr="00922014">
        <w:rPr>
          <w:sz w:val="28"/>
          <w:szCs w:val="28"/>
        </w:rPr>
        <w:t xml:space="preserve"> </w:t>
      </w:r>
      <w:r w:rsidR="00254581">
        <w:rPr>
          <w:sz w:val="28"/>
          <w:szCs w:val="28"/>
        </w:rPr>
        <w:t>18</w:t>
      </w:r>
      <w:r w:rsidR="00254581" w:rsidRPr="00922014">
        <w:rPr>
          <w:sz w:val="28"/>
          <w:szCs w:val="28"/>
        </w:rPr>
        <w:t>.1</w:t>
      </w:r>
      <w:r w:rsidR="00254581">
        <w:rPr>
          <w:sz w:val="28"/>
          <w:szCs w:val="28"/>
        </w:rPr>
        <w:t xml:space="preserve"> </w:t>
      </w:r>
      <w:r w:rsidR="00254581" w:rsidRPr="00922014">
        <w:rPr>
          <w:sz w:val="28"/>
          <w:szCs w:val="28"/>
        </w:rPr>
        <w:t>следующего содержания:</w:t>
      </w:r>
    </w:p>
    <w:p w:rsidR="00254581" w:rsidRPr="00922014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254581" w:rsidRPr="00895353" w:rsidTr="00D47868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81" w:rsidRPr="00840375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1" w:rsidRPr="00895353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>
              <w:rPr>
                <w:color w:val="000000"/>
                <w:sz w:val="28"/>
                <w:szCs w:val="28"/>
              </w:rPr>
              <w:t>Фонд имущества Новосибирской области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54581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254581" w:rsidRDefault="00985D64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4581" w:rsidRPr="00A139D1">
        <w:rPr>
          <w:sz w:val="28"/>
          <w:szCs w:val="28"/>
        </w:rPr>
        <w:t>)</w:t>
      </w:r>
      <w:r w:rsidR="00254581">
        <w:rPr>
          <w:sz w:val="28"/>
          <w:szCs w:val="28"/>
          <w:lang w:val="en-US"/>
        </w:rPr>
        <w:t>  c</w:t>
      </w:r>
      <w:r w:rsidR="00254581">
        <w:rPr>
          <w:sz w:val="28"/>
          <w:szCs w:val="28"/>
        </w:rPr>
        <w:t>троку 22 изложить в следующей редакции:</w:t>
      </w:r>
    </w:p>
    <w:p w:rsidR="00254581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254581" w:rsidRPr="00840375" w:rsidTr="00D478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81" w:rsidRPr="00840375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1" w:rsidRPr="00840375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Управление </w:t>
            </w:r>
            <w:r w:rsidR="00FC4559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архивной службы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 и подведомственн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ему 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казенн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84037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</w:tbl>
    <w:p w:rsidR="00254581" w:rsidRPr="00922014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254581" w:rsidRDefault="00985D64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4581" w:rsidRPr="00E16508">
        <w:rPr>
          <w:sz w:val="28"/>
          <w:szCs w:val="28"/>
        </w:rPr>
        <w:t>)</w:t>
      </w:r>
      <w:r w:rsidR="00254581">
        <w:rPr>
          <w:sz w:val="28"/>
          <w:szCs w:val="28"/>
          <w:lang w:val="en-US"/>
        </w:rPr>
        <w:t> </w:t>
      </w:r>
      <w:r w:rsidR="00254581">
        <w:rPr>
          <w:sz w:val="28"/>
          <w:szCs w:val="28"/>
        </w:rPr>
        <w:t>п</w:t>
      </w:r>
      <w:r w:rsidR="00254581" w:rsidRPr="00922014">
        <w:rPr>
          <w:sz w:val="28"/>
          <w:szCs w:val="28"/>
        </w:rPr>
        <w:t xml:space="preserve">осле строки </w:t>
      </w:r>
      <w:r w:rsidR="00254581">
        <w:rPr>
          <w:sz w:val="28"/>
          <w:szCs w:val="28"/>
        </w:rPr>
        <w:t>22</w:t>
      </w:r>
      <w:r w:rsidR="00254581" w:rsidRPr="00922014">
        <w:rPr>
          <w:sz w:val="28"/>
          <w:szCs w:val="28"/>
        </w:rPr>
        <w:t xml:space="preserve"> дополнить строк</w:t>
      </w:r>
      <w:r w:rsidR="00254581">
        <w:rPr>
          <w:sz w:val="28"/>
          <w:szCs w:val="28"/>
        </w:rPr>
        <w:t>ой</w:t>
      </w:r>
      <w:r w:rsidR="00254581" w:rsidRPr="00922014">
        <w:rPr>
          <w:sz w:val="28"/>
          <w:szCs w:val="28"/>
        </w:rPr>
        <w:t xml:space="preserve"> </w:t>
      </w:r>
      <w:r w:rsidR="00254581">
        <w:rPr>
          <w:sz w:val="28"/>
          <w:szCs w:val="28"/>
        </w:rPr>
        <w:t>22</w:t>
      </w:r>
      <w:r w:rsidR="00254581" w:rsidRPr="00922014">
        <w:rPr>
          <w:sz w:val="28"/>
          <w:szCs w:val="28"/>
        </w:rPr>
        <w:t>.1</w:t>
      </w:r>
      <w:r w:rsidR="00254581">
        <w:rPr>
          <w:sz w:val="28"/>
          <w:szCs w:val="28"/>
        </w:rPr>
        <w:t xml:space="preserve"> </w:t>
      </w:r>
      <w:r w:rsidR="00254581" w:rsidRPr="00922014">
        <w:rPr>
          <w:sz w:val="28"/>
          <w:szCs w:val="28"/>
        </w:rPr>
        <w:t>следующего содержания:</w:t>
      </w:r>
    </w:p>
    <w:p w:rsidR="00254581" w:rsidRPr="00922014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254581" w:rsidRPr="00895353" w:rsidTr="00D47868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81" w:rsidRPr="00840375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1" w:rsidRPr="00895353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>
              <w:rPr>
                <w:color w:val="000000"/>
                <w:sz w:val="28"/>
                <w:szCs w:val="28"/>
              </w:rPr>
              <w:t>Государственный архив Новосибирской области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22014" w:rsidRDefault="00254581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A5C84">
        <w:rPr>
          <w:sz w:val="28"/>
          <w:szCs w:val="28"/>
        </w:rPr>
        <w:t>»</w:t>
      </w:r>
      <w:r w:rsidR="00A139D1">
        <w:rPr>
          <w:sz w:val="28"/>
          <w:szCs w:val="28"/>
        </w:rPr>
        <w:t>.</w:t>
      </w:r>
    </w:p>
    <w:p w:rsidR="009F737C" w:rsidRPr="007245D2" w:rsidRDefault="00E16508" w:rsidP="00C6742C">
      <w:pPr>
        <w:pStyle w:val="a6"/>
        <w:tabs>
          <w:tab w:val="left" w:pos="-142"/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D44E8" w:rsidRPr="007245D2">
        <w:rPr>
          <w:sz w:val="28"/>
          <w:szCs w:val="28"/>
        </w:rPr>
        <w:t>В приложении № 2 «Сроки передачи це</w:t>
      </w:r>
      <w:r w:rsidR="007245D2">
        <w:rPr>
          <w:sz w:val="28"/>
          <w:szCs w:val="28"/>
        </w:rPr>
        <w:t>нтрализуемых полномочий»</w:t>
      </w:r>
      <w:r w:rsidR="009F737C">
        <w:rPr>
          <w:sz w:val="28"/>
          <w:szCs w:val="28"/>
        </w:rPr>
        <w:t>:</w:t>
      </w:r>
    </w:p>
    <w:p w:rsidR="00FC4559" w:rsidRDefault="00D24E45" w:rsidP="00C6742C">
      <w:pPr>
        <w:pStyle w:val="a6"/>
        <w:tabs>
          <w:tab w:val="left" w:pos="709"/>
          <w:tab w:val="left" w:pos="851"/>
        </w:tabs>
        <w:ind w:left="1069" w:hanging="360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1</w:t>
      </w:r>
      <w:r w:rsidR="00E16508">
        <w:rPr>
          <w:sz w:val="28"/>
          <w:szCs w:val="28"/>
        </w:rPr>
        <w:t>) </w:t>
      </w:r>
      <w:r w:rsidR="00AD44E8">
        <w:rPr>
          <w:sz w:val="28"/>
          <w:szCs w:val="28"/>
        </w:rPr>
        <w:t>п</w:t>
      </w:r>
      <w:r w:rsidR="00AD44E8" w:rsidRPr="00922014">
        <w:rPr>
          <w:sz w:val="28"/>
          <w:szCs w:val="28"/>
        </w:rPr>
        <w:t>осле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 xml:space="preserve"> строки </w:t>
      </w:r>
      <w:r w:rsidR="00FC4559">
        <w:rPr>
          <w:sz w:val="28"/>
          <w:szCs w:val="28"/>
        </w:rPr>
        <w:t>  </w:t>
      </w:r>
      <w:r w:rsidR="00254581">
        <w:rPr>
          <w:sz w:val="28"/>
          <w:szCs w:val="28"/>
        </w:rPr>
        <w:t>11</w:t>
      </w:r>
      <w:r w:rsidR="00AD44E8" w:rsidRPr="00922014">
        <w:rPr>
          <w:sz w:val="28"/>
          <w:szCs w:val="28"/>
        </w:rPr>
        <w:t xml:space="preserve"> 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 xml:space="preserve">дополнить 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>строк</w:t>
      </w:r>
      <w:r w:rsidR="00254581">
        <w:rPr>
          <w:sz w:val="28"/>
          <w:szCs w:val="28"/>
        </w:rPr>
        <w:t>ами</w:t>
      </w:r>
      <w:r w:rsidR="00AD44E8" w:rsidRPr="00922014">
        <w:rPr>
          <w:sz w:val="28"/>
          <w:szCs w:val="28"/>
        </w:rPr>
        <w:t xml:space="preserve"> </w:t>
      </w:r>
      <w:r w:rsidR="00FC4559">
        <w:rPr>
          <w:sz w:val="28"/>
          <w:szCs w:val="28"/>
        </w:rPr>
        <w:t>  </w:t>
      </w:r>
      <w:r w:rsidR="00254581">
        <w:rPr>
          <w:sz w:val="28"/>
          <w:szCs w:val="28"/>
        </w:rPr>
        <w:t>11</w:t>
      </w:r>
      <w:r w:rsidR="00AD44E8" w:rsidRPr="00922014">
        <w:rPr>
          <w:sz w:val="28"/>
          <w:szCs w:val="28"/>
        </w:rPr>
        <w:t>.1</w:t>
      </w:r>
      <w:r w:rsidR="00254581">
        <w:rPr>
          <w:sz w:val="28"/>
          <w:szCs w:val="28"/>
        </w:rPr>
        <w:t xml:space="preserve">, </w:t>
      </w:r>
      <w:r w:rsidR="00FC4559">
        <w:rPr>
          <w:sz w:val="28"/>
          <w:szCs w:val="28"/>
        </w:rPr>
        <w:t>  </w:t>
      </w:r>
      <w:r w:rsidR="00254581">
        <w:rPr>
          <w:sz w:val="28"/>
          <w:szCs w:val="28"/>
        </w:rPr>
        <w:t>11.2,</w:t>
      </w:r>
      <w:r w:rsidR="00FC4559">
        <w:rPr>
          <w:sz w:val="28"/>
          <w:szCs w:val="28"/>
        </w:rPr>
        <w:t>  </w:t>
      </w:r>
      <w:r w:rsidR="00254581">
        <w:rPr>
          <w:sz w:val="28"/>
          <w:szCs w:val="28"/>
        </w:rPr>
        <w:t xml:space="preserve"> 11,3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 xml:space="preserve"> следующего </w:t>
      </w:r>
    </w:p>
    <w:p w:rsidR="00AD44E8" w:rsidRDefault="00AD44E8" w:rsidP="00C6742C">
      <w:pPr>
        <w:pStyle w:val="a6"/>
        <w:tabs>
          <w:tab w:val="left" w:pos="709"/>
          <w:tab w:val="left" w:pos="851"/>
        </w:tabs>
        <w:ind w:left="1069" w:hanging="1069"/>
        <w:jc w:val="both"/>
        <w:rPr>
          <w:sz w:val="28"/>
          <w:szCs w:val="28"/>
        </w:rPr>
      </w:pPr>
      <w:r w:rsidRPr="00922014">
        <w:rPr>
          <w:sz w:val="28"/>
          <w:szCs w:val="28"/>
        </w:rPr>
        <w:t>содержания:</w:t>
      </w:r>
    </w:p>
    <w:p w:rsidR="00AD44E8" w:rsidRPr="00922014" w:rsidRDefault="00AD44E8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369"/>
        <w:gridCol w:w="2831"/>
      </w:tblGrid>
      <w:tr w:rsidR="00254581" w:rsidRPr="00D84143" w:rsidTr="002545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81" w:rsidRPr="003508CA" w:rsidRDefault="00254581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11</w:t>
            </w:r>
            <w:r w:rsidRPr="003508CA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1" w:rsidRPr="00840375" w:rsidRDefault="00254581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«Арена»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1" w:rsidRPr="00B020B8" w:rsidRDefault="00254581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254581" w:rsidRPr="00D84143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марта</w:t>
            </w:r>
            <w:r w:rsidR="00254581"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54581" w:rsidRPr="00B020B8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54581"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545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54581"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  <w:proofErr w:type="gramEnd"/>
          </w:p>
        </w:tc>
      </w:tr>
      <w:tr w:rsidR="00A966B4" w:rsidRPr="00D84143" w:rsidTr="002545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B4" w:rsidRDefault="00A966B4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B4" w:rsidRPr="00DC713B" w:rsidRDefault="00A966B4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«Управление капитального строительства»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B4" w:rsidRPr="00B020B8" w:rsidRDefault="00A966B4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A966B4" w:rsidRPr="00200BFC" w:rsidRDefault="00A966B4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марта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020B8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  <w:proofErr w:type="gramEnd"/>
          </w:p>
        </w:tc>
      </w:tr>
      <w:tr w:rsidR="00A966B4" w:rsidRPr="00D84143" w:rsidTr="002545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B4" w:rsidRDefault="00A966B4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11.3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B4" w:rsidRPr="00DC713B" w:rsidRDefault="00A966B4" w:rsidP="00C6742C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«Региональный центр мониторинга цен строительных ресурсов»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B4" w:rsidRPr="00B020B8" w:rsidRDefault="00A966B4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A966B4" w:rsidRDefault="00A966B4" w:rsidP="00C6742C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марта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020B8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  <w:proofErr w:type="gramEnd"/>
          </w:p>
        </w:tc>
      </w:tr>
    </w:tbl>
    <w:p w:rsidR="00AD44E8" w:rsidRDefault="00AD44E8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FC4559" w:rsidRDefault="00D24E45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2</w:t>
      </w:r>
      <w:r w:rsidR="00E16508">
        <w:rPr>
          <w:sz w:val="28"/>
          <w:szCs w:val="28"/>
        </w:rPr>
        <w:t>) </w:t>
      </w:r>
      <w:r w:rsidR="00360930">
        <w:rPr>
          <w:sz w:val="28"/>
          <w:szCs w:val="28"/>
        </w:rPr>
        <w:t>п</w:t>
      </w:r>
      <w:r w:rsidR="00AD44E8" w:rsidRPr="00922014">
        <w:rPr>
          <w:sz w:val="28"/>
          <w:szCs w:val="28"/>
        </w:rPr>
        <w:t xml:space="preserve">осле 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 xml:space="preserve">строки </w:t>
      </w:r>
      <w:r w:rsidR="00FC4559">
        <w:rPr>
          <w:sz w:val="28"/>
          <w:szCs w:val="28"/>
        </w:rPr>
        <w:t>  </w:t>
      </w:r>
      <w:r w:rsidR="00AD44E8">
        <w:rPr>
          <w:sz w:val="28"/>
          <w:szCs w:val="28"/>
        </w:rPr>
        <w:t>1</w:t>
      </w:r>
      <w:r w:rsidR="004B5492">
        <w:rPr>
          <w:sz w:val="28"/>
          <w:szCs w:val="28"/>
        </w:rPr>
        <w:t>2</w:t>
      </w:r>
      <w:r w:rsidR="00AD44E8" w:rsidRPr="00922014">
        <w:rPr>
          <w:sz w:val="28"/>
          <w:szCs w:val="28"/>
        </w:rPr>
        <w:t xml:space="preserve"> 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 xml:space="preserve">дополнить 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>строк</w:t>
      </w:r>
      <w:r w:rsidR="004B5492">
        <w:rPr>
          <w:sz w:val="28"/>
          <w:szCs w:val="28"/>
        </w:rPr>
        <w:t>ами</w:t>
      </w:r>
      <w:r w:rsidR="00FC4559">
        <w:rPr>
          <w:sz w:val="28"/>
          <w:szCs w:val="28"/>
        </w:rPr>
        <w:t>    </w:t>
      </w:r>
      <w:r w:rsidR="00AD44E8" w:rsidRPr="00922014">
        <w:rPr>
          <w:sz w:val="28"/>
          <w:szCs w:val="28"/>
        </w:rPr>
        <w:t xml:space="preserve"> </w:t>
      </w:r>
      <w:r w:rsidR="00AD44E8">
        <w:rPr>
          <w:sz w:val="28"/>
          <w:szCs w:val="28"/>
        </w:rPr>
        <w:t>1</w:t>
      </w:r>
      <w:r w:rsidR="004B5492">
        <w:rPr>
          <w:sz w:val="28"/>
          <w:szCs w:val="28"/>
        </w:rPr>
        <w:t>2</w:t>
      </w:r>
      <w:r w:rsidR="00AD44E8" w:rsidRPr="00922014">
        <w:rPr>
          <w:sz w:val="28"/>
          <w:szCs w:val="28"/>
        </w:rPr>
        <w:t>.1</w:t>
      </w:r>
      <w:proofErr w:type="gramStart"/>
      <w:r w:rsidR="004B5492">
        <w:rPr>
          <w:sz w:val="28"/>
          <w:szCs w:val="28"/>
        </w:rPr>
        <w:t>,</w:t>
      </w:r>
      <w:r w:rsidR="00FC4559">
        <w:rPr>
          <w:sz w:val="28"/>
          <w:szCs w:val="28"/>
        </w:rPr>
        <w:t> </w:t>
      </w:r>
      <w:r w:rsidR="004B5492">
        <w:rPr>
          <w:sz w:val="28"/>
          <w:szCs w:val="28"/>
        </w:rPr>
        <w:t xml:space="preserve"> 12.2</w:t>
      </w:r>
      <w:proofErr w:type="gramEnd"/>
      <w:r w:rsidR="004B5492">
        <w:rPr>
          <w:sz w:val="28"/>
          <w:szCs w:val="28"/>
        </w:rPr>
        <w:t>,</w:t>
      </w:r>
      <w:r w:rsidR="00FC4559">
        <w:rPr>
          <w:sz w:val="28"/>
          <w:szCs w:val="28"/>
        </w:rPr>
        <w:t> </w:t>
      </w:r>
      <w:r w:rsidR="004B5492">
        <w:rPr>
          <w:sz w:val="28"/>
          <w:szCs w:val="28"/>
        </w:rPr>
        <w:t xml:space="preserve"> 12.3</w:t>
      </w:r>
      <w:r w:rsidR="00FC4559">
        <w:rPr>
          <w:sz w:val="28"/>
          <w:szCs w:val="28"/>
        </w:rPr>
        <w:t>  </w:t>
      </w:r>
      <w:r w:rsidR="00AD44E8" w:rsidRPr="00922014">
        <w:rPr>
          <w:sz w:val="28"/>
          <w:szCs w:val="28"/>
        </w:rPr>
        <w:t xml:space="preserve"> следующего</w:t>
      </w:r>
    </w:p>
    <w:p w:rsidR="00AD44E8" w:rsidRDefault="00AD44E8" w:rsidP="00C6742C">
      <w:pPr>
        <w:pStyle w:val="a6"/>
        <w:tabs>
          <w:tab w:val="left" w:pos="709"/>
          <w:tab w:val="left" w:pos="851"/>
          <w:tab w:val="left" w:pos="993"/>
        </w:tabs>
        <w:ind w:left="709" w:hanging="709"/>
        <w:jc w:val="both"/>
        <w:rPr>
          <w:sz w:val="28"/>
          <w:szCs w:val="28"/>
        </w:rPr>
      </w:pPr>
      <w:r w:rsidRPr="00922014">
        <w:rPr>
          <w:sz w:val="28"/>
          <w:szCs w:val="28"/>
        </w:rPr>
        <w:t xml:space="preserve"> содержания:</w:t>
      </w:r>
    </w:p>
    <w:p w:rsidR="00AD44E8" w:rsidRPr="00922014" w:rsidRDefault="00AD44E8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383"/>
        <w:gridCol w:w="2831"/>
      </w:tblGrid>
      <w:tr w:rsidR="004B5492" w:rsidRPr="00D84143" w:rsidTr="004B5492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92" w:rsidRPr="003508CA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12</w:t>
            </w:r>
            <w:r w:rsidRPr="003508CA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895353" w:rsidRDefault="00A966B4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>
              <w:rPr>
                <w:color w:val="000000"/>
                <w:sz w:val="28"/>
                <w:szCs w:val="28"/>
              </w:rPr>
              <w:t>Территориальное управление автомобильных дорог Новосибирской области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4B5492" w:rsidRPr="00D84143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мая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</w:tr>
      <w:tr w:rsidR="004B5492" w:rsidRPr="00D84143" w:rsidTr="004B54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92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Default="00A966B4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«Центр организации дорожного движения»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мая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</w:tr>
      <w:tr w:rsidR="004B5492" w:rsidRPr="00D84143" w:rsidTr="004B54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92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Default="004B5492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«Мост»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мая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</w:tr>
    </w:tbl>
    <w:p w:rsidR="00615BDD" w:rsidRDefault="00AD44E8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C4872">
        <w:rPr>
          <w:sz w:val="28"/>
          <w:szCs w:val="28"/>
        </w:rPr>
        <w:t>»;</w:t>
      </w:r>
    </w:p>
    <w:p w:rsidR="004B5492" w:rsidRDefault="00D24E45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3</w:t>
      </w:r>
      <w:r w:rsidR="004B5492">
        <w:rPr>
          <w:sz w:val="28"/>
          <w:szCs w:val="28"/>
        </w:rPr>
        <w:t>) п</w:t>
      </w:r>
      <w:r w:rsidR="004B5492" w:rsidRPr="00922014">
        <w:rPr>
          <w:sz w:val="28"/>
          <w:szCs w:val="28"/>
        </w:rPr>
        <w:t xml:space="preserve">осле строки </w:t>
      </w:r>
      <w:r w:rsidR="004B5492">
        <w:rPr>
          <w:sz w:val="28"/>
          <w:szCs w:val="28"/>
        </w:rPr>
        <w:t>16</w:t>
      </w:r>
      <w:r w:rsidR="004B5492" w:rsidRPr="00922014">
        <w:rPr>
          <w:sz w:val="28"/>
          <w:szCs w:val="28"/>
        </w:rPr>
        <w:t xml:space="preserve"> дополнить строк</w:t>
      </w:r>
      <w:r w:rsidR="004B5492">
        <w:rPr>
          <w:sz w:val="28"/>
          <w:szCs w:val="28"/>
        </w:rPr>
        <w:t>ой</w:t>
      </w:r>
      <w:r w:rsidR="004B5492" w:rsidRPr="00922014">
        <w:rPr>
          <w:sz w:val="28"/>
          <w:szCs w:val="28"/>
        </w:rPr>
        <w:t xml:space="preserve"> </w:t>
      </w:r>
      <w:r w:rsidR="004B5492">
        <w:rPr>
          <w:sz w:val="28"/>
          <w:szCs w:val="28"/>
        </w:rPr>
        <w:t>16</w:t>
      </w:r>
      <w:r w:rsidR="004B5492" w:rsidRPr="00922014">
        <w:rPr>
          <w:sz w:val="28"/>
          <w:szCs w:val="28"/>
        </w:rPr>
        <w:t>.1 следующего содержания:</w:t>
      </w:r>
    </w:p>
    <w:p w:rsidR="004B5492" w:rsidRPr="00922014" w:rsidRDefault="004B5492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383"/>
        <w:gridCol w:w="2831"/>
      </w:tblGrid>
      <w:tr w:rsidR="004B5492" w:rsidRPr="00D84143" w:rsidTr="00D47868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92" w:rsidRPr="003508CA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16</w:t>
            </w:r>
            <w:r w:rsidRPr="003508CA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895353" w:rsidRDefault="004B5492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>
              <w:rPr>
                <w:color w:val="000000"/>
                <w:sz w:val="28"/>
                <w:szCs w:val="28"/>
              </w:rPr>
              <w:t xml:space="preserve">Центр </w:t>
            </w:r>
            <w:r w:rsidR="000760BD">
              <w:rPr>
                <w:color w:val="000000"/>
                <w:sz w:val="28"/>
                <w:szCs w:val="28"/>
              </w:rPr>
              <w:t xml:space="preserve">регионального </w:t>
            </w:r>
            <w:r>
              <w:rPr>
                <w:color w:val="000000"/>
                <w:sz w:val="28"/>
                <w:szCs w:val="28"/>
              </w:rPr>
              <w:t>развития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4B5492" w:rsidRPr="00D84143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мая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</w:tr>
    </w:tbl>
    <w:p w:rsidR="004B5492" w:rsidRDefault="004B5492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4B5492" w:rsidRDefault="00D24E45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4</w:t>
      </w:r>
      <w:r w:rsidR="004B5492">
        <w:rPr>
          <w:sz w:val="28"/>
          <w:szCs w:val="28"/>
        </w:rPr>
        <w:t>) п</w:t>
      </w:r>
      <w:r w:rsidR="004B5492" w:rsidRPr="00922014">
        <w:rPr>
          <w:sz w:val="28"/>
          <w:szCs w:val="28"/>
        </w:rPr>
        <w:t xml:space="preserve">осле строки </w:t>
      </w:r>
      <w:r w:rsidR="004B5492">
        <w:rPr>
          <w:sz w:val="28"/>
          <w:szCs w:val="28"/>
        </w:rPr>
        <w:t>18</w:t>
      </w:r>
      <w:r w:rsidR="004B5492" w:rsidRPr="00922014">
        <w:rPr>
          <w:sz w:val="28"/>
          <w:szCs w:val="28"/>
        </w:rPr>
        <w:t xml:space="preserve"> дополнить строк</w:t>
      </w:r>
      <w:r w:rsidR="004B5492">
        <w:rPr>
          <w:sz w:val="28"/>
          <w:szCs w:val="28"/>
        </w:rPr>
        <w:t>ой</w:t>
      </w:r>
      <w:r w:rsidR="004B5492" w:rsidRPr="00922014">
        <w:rPr>
          <w:sz w:val="28"/>
          <w:szCs w:val="28"/>
        </w:rPr>
        <w:t xml:space="preserve"> </w:t>
      </w:r>
      <w:r w:rsidR="004B5492">
        <w:rPr>
          <w:sz w:val="28"/>
          <w:szCs w:val="28"/>
        </w:rPr>
        <w:t>18</w:t>
      </w:r>
      <w:r w:rsidR="004B5492" w:rsidRPr="00922014">
        <w:rPr>
          <w:sz w:val="28"/>
          <w:szCs w:val="28"/>
        </w:rPr>
        <w:t>.1 следующего содержания:</w:t>
      </w:r>
    </w:p>
    <w:p w:rsidR="00715A4C" w:rsidRDefault="00715A4C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p w:rsidR="00715A4C" w:rsidRDefault="00715A4C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p w:rsidR="00715A4C" w:rsidRDefault="00715A4C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p w:rsidR="004B5492" w:rsidRDefault="004B5492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383"/>
        <w:gridCol w:w="2831"/>
      </w:tblGrid>
      <w:tr w:rsidR="004B5492" w:rsidRPr="00D84143" w:rsidTr="00D47868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92" w:rsidRPr="003508CA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18</w:t>
            </w:r>
            <w:r w:rsidRPr="003508CA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895353" w:rsidRDefault="004B5492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>
              <w:rPr>
                <w:color w:val="000000"/>
                <w:sz w:val="28"/>
                <w:szCs w:val="28"/>
              </w:rPr>
              <w:t>Фонд имущества Новосибирской области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4B5492" w:rsidRPr="00D84143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</w:tr>
    </w:tbl>
    <w:p w:rsidR="004B5492" w:rsidRDefault="004B5492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4B5492" w:rsidRDefault="00D24E45" w:rsidP="00C6742C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5</w:t>
      </w:r>
      <w:r w:rsidR="004B5492">
        <w:rPr>
          <w:sz w:val="28"/>
          <w:szCs w:val="28"/>
        </w:rPr>
        <w:t>) п</w:t>
      </w:r>
      <w:r w:rsidR="004B5492" w:rsidRPr="00922014">
        <w:rPr>
          <w:sz w:val="28"/>
          <w:szCs w:val="28"/>
        </w:rPr>
        <w:t xml:space="preserve">осле строки </w:t>
      </w:r>
      <w:r w:rsidR="004B5492">
        <w:rPr>
          <w:sz w:val="28"/>
          <w:szCs w:val="28"/>
        </w:rPr>
        <w:t>22</w:t>
      </w:r>
      <w:r w:rsidR="004B5492" w:rsidRPr="00922014">
        <w:rPr>
          <w:sz w:val="28"/>
          <w:szCs w:val="28"/>
        </w:rPr>
        <w:t xml:space="preserve"> дополнить строк</w:t>
      </w:r>
      <w:r w:rsidR="004B5492">
        <w:rPr>
          <w:sz w:val="28"/>
          <w:szCs w:val="28"/>
        </w:rPr>
        <w:t>ой</w:t>
      </w:r>
      <w:r w:rsidR="004B5492" w:rsidRPr="00922014">
        <w:rPr>
          <w:sz w:val="28"/>
          <w:szCs w:val="28"/>
        </w:rPr>
        <w:t xml:space="preserve"> </w:t>
      </w:r>
      <w:r w:rsidR="004B5492">
        <w:rPr>
          <w:sz w:val="28"/>
          <w:szCs w:val="28"/>
        </w:rPr>
        <w:t>22</w:t>
      </w:r>
      <w:r w:rsidR="004B5492" w:rsidRPr="00922014">
        <w:rPr>
          <w:sz w:val="28"/>
          <w:szCs w:val="28"/>
        </w:rPr>
        <w:t>.1 следующего содержания:</w:t>
      </w:r>
    </w:p>
    <w:p w:rsidR="004B5492" w:rsidRPr="00922014" w:rsidRDefault="004B5492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383"/>
        <w:gridCol w:w="2831"/>
      </w:tblGrid>
      <w:tr w:rsidR="004B5492" w:rsidRPr="00D84143" w:rsidTr="00D47868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92" w:rsidRPr="003508CA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22</w:t>
            </w:r>
            <w:r w:rsidRPr="003508CA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895353" w:rsidRDefault="004B5492" w:rsidP="00C6742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5353">
              <w:rPr>
                <w:color w:val="000000"/>
                <w:sz w:val="28"/>
                <w:szCs w:val="28"/>
              </w:rPr>
              <w:t>Государственное казенное учреждение Новосибирской области «</w:t>
            </w:r>
            <w:r>
              <w:rPr>
                <w:color w:val="000000"/>
                <w:sz w:val="28"/>
                <w:szCs w:val="28"/>
              </w:rPr>
              <w:t>Государственный архив Новосибирской области</w:t>
            </w:r>
            <w:r w:rsidRPr="0089535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92" w:rsidRPr="00B020B8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4B5492" w:rsidRPr="00D84143" w:rsidRDefault="004B5492" w:rsidP="00C6742C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ма</w:t>
            </w:r>
            <w:r w:rsidR="00C51C4F">
              <w:rPr>
                <w:rFonts w:eastAsiaTheme="minorHAnsi"/>
                <w:sz w:val="28"/>
                <w:szCs w:val="28"/>
                <w:lang w:eastAsia="en-US"/>
              </w:rPr>
              <w:t>рта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</w:tr>
    </w:tbl>
    <w:p w:rsidR="004B5492" w:rsidRDefault="004B5492" w:rsidP="00C6742C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  <w:r w:rsidR="00C51C4F">
        <w:rPr>
          <w:sz w:val="28"/>
          <w:szCs w:val="28"/>
        </w:rPr>
        <w:t>.</w:t>
      </w:r>
    </w:p>
    <w:p w:rsidR="004B5492" w:rsidRDefault="004B5492" w:rsidP="004B5492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4B5492" w:rsidRDefault="004B5492" w:rsidP="004B5492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4B5492" w:rsidRDefault="004B5492" w:rsidP="00735236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00269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2E0217" w:rsidRDefault="007245D2" w:rsidP="007245D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 w:rsidR="00002697">
        <w:rPr>
          <w:sz w:val="28"/>
          <w:szCs w:val="28"/>
        </w:rPr>
        <w:t xml:space="preserve">                                                   </w:t>
      </w:r>
      <w:r w:rsidR="002E0217">
        <w:rPr>
          <w:sz w:val="28"/>
          <w:szCs w:val="28"/>
        </w:rPr>
        <w:t>А.А. Травников</w:t>
      </w: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3E459D" w:rsidRDefault="003E459D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3E459D" w:rsidRDefault="003E459D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3E459D" w:rsidRDefault="003E459D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3E459D" w:rsidRDefault="003E459D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3E459D" w:rsidRDefault="003E459D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3E459D" w:rsidRDefault="003E459D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002697" w:rsidRDefault="00002697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D24E45" w:rsidRDefault="00D24E45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002697" w:rsidRDefault="00002697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E61BB1" w:rsidRDefault="00E61BB1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C6742C" w:rsidRDefault="00C6742C" w:rsidP="00735236">
      <w:pPr>
        <w:tabs>
          <w:tab w:val="left" w:pos="709"/>
        </w:tabs>
        <w:ind w:firstLine="709"/>
        <w:rPr>
          <w:sz w:val="20"/>
          <w:szCs w:val="20"/>
        </w:rPr>
      </w:pPr>
    </w:p>
    <w:p w:rsidR="00E61BB1" w:rsidRDefault="00E61BB1" w:rsidP="005660B2">
      <w:pPr>
        <w:rPr>
          <w:sz w:val="20"/>
          <w:szCs w:val="20"/>
        </w:rPr>
      </w:pPr>
    </w:p>
    <w:p w:rsidR="00E61BB1" w:rsidRDefault="00E61BB1" w:rsidP="005660B2">
      <w:pPr>
        <w:rPr>
          <w:sz w:val="20"/>
          <w:szCs w:val="20"/>
        </w:rPr>
      </w:pPr>
    </w:p>
    <w:p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В.Ю. Голубенко</w:t>
      </w:r>
    </w:p>
    <w:p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296 50 00</w:t>
      </w:r>
    </w:p>
    <w:p w:rsidR="002E0217" w:rsidRPr="00D24E45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24E45">
        <w:rPr>
          <w:sz w:val="28"/>
          <w:szCs w:val="28"/>
        </w:rPr>
        <w:lastRenderedPageBreak/>
        <w:t xml:space="preserve">Первый заместитель Председателя 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667E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8D6FCC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 xml:space="preserve"> </w:t>
      </w:r>
      <w:r w:rsidR="00250E67">
        <w:rPr>
          <w:sz w:val="28"/>
          <w:szCs w:val="28"/>
        </w:rPr>
        <w:t xml:space="preserve">       </w:t>
      </w:r>
      <w:r w:rsidR="008D6FCC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 xml:space="preserve">В.М. </w:t>
      </w:r>
      <w:proofErr w:type="spellStart"/>
      <w:r w:rsidRPr="00667EF4">
        <w:rPr>
          <w:sz w:val="28"/>
          <w:szCs w:val="28"/>
        </w:rPr>
        <w:t>Знатков</w:t>
      </w:r>
      <w:proofErr w:type="spellEnd"/>
    </w:p>
    <w:p w:rsidR="002E0217" w:rsidRPr="00667EF4" w:rsidRDefault="002E0217" w:rsidP="002E021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0217" w:rsidRPr="00667EF4" w:rsidRDefault="002E0217" w:rsidP="00056F5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 w:rsidR="0028201F"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056F54" w:rsidRDefault="00056F54" w:rsidP="00056F54">
      <w:pPr>
        <w:pStyle w:val="ac"/>
        <w:ind w:left="0"/>
        <w:rPr>
          <w:szCs w:val="28"/>
        </w:rPr>
      </w:pPr>
    </w:p>
    <w:p w:rsidR="00056F5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>Заместитель Председателя</w:t>
      </w:r>
    </w:p>
    <w:p w:rsidR="00056F5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>Правительства Новосибирской области –</w:t>
      </w:r>
    </w:p>
    <w:p w:rsidR="00056F5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>м</w:t>
      </w:r>
      <w:r w:rsidRPr="002F4A02">
        <w:rPr>
          <w:szCs w:val="28"/>
        </w:rPr>
        <w:t>инистр</w:t>
      </w:r>
      <w:r>
        <w:rPr>
          <w:szCs w:val="28"/>
        </w:rPr>
        <w:t xml:space="preserve"> финансов и налоговой политики</w:t>
      </w:r>
    </w:p>
    <w:p w:rsidR="002E0217" w:rsidRPr="00667EF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 xml:space="preserve">Новосибирской области </w:t>
      </w:r>
      <w:r w:rsidRPr="002F4A02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        </w:t>
      </w:r>
      <w:r w:rsidR="00250E67">
        <w:rPr>
          <w:szCs w:val="28"/>
        </w:rPr>
        <w:t xml:space="preserve"> </w:t>
      </w:r>
      <w:r>
        <w:rPr>
          <w:szCs w:val="28"/>
        </w:rPr>
        <w:t>В.Ю. Голубенко</w:t>
      </w:r>
      <w:r w:rsidR="002E0217" w:rsidRPr="00667EF4">
        <w:rPr>
          <w:szCs w:val="28"/>
        </w:rPr>
        <w:t xml:space="preserve">  </w:t>
      </w:r>
      <w:r w:rsidR="002E0217">
        <w:rPr>
          <w:szCs w:val="28"/>
        </w:rPr>
        <w:t xml:space="preserve">                            </w:t>
      </w:r>
      <w:r w:rsidR="002E0217" w:rsidRPr="00667EF4">
        <w:rPr>
          <w:szCs w:val="28"/>
        </w:rPr>
        <w:t xml:space="preserve">                  </w:t>
      </w:r>
      <w:r>
        <w:rPr>
          <w:szCs w:val="28"/>
        </w:rPr>
        <w:t xml:space="preserve"> </w:t>
      </w:r>
    </w:p>
    <w:p w:rsidR="002E0217" w:rsidRPr="00667EF4" w:rsidRDefault="002E0217" w:rsidP="002E0217">
      <w:pPr>
        <w:widowControl w:val="0"/>
        <w:tabs>
          <w:tab w:val="left" w:pos="79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 w:rsidR="0028201F"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67EF4">
        <w:rPr>
          <w:sz w:val="28"/>
          <w:szCs w:val="28"/>
        </w:rPr>
        <w:t>инистр юстиции Новосибирской обла</w:t>
      </w:r>
      <w:r>
        <w:rPr>
          <w:sz w:val="28"/>
          <w:szCs w:val="28"/>
        </w:rPr>
        <w:t xml:space="preserve">сти                    </w:t>
      </w:r>
      <w:r w:rsidRPr="00667EF4">
        <w:rPr>
          <w:sz w:val="28"/>
          <w:szCs w:val="28"/>
        </w:rPr>
        <w:t xml:space="preserve">              </w:t>
      </w:r>
      <w:r w:rsidR="0028201F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 xml:space="preserve"> </w:t>
      </w:r>
      <w:r w:rsidR="00250E67">
        <w:rPr>
          <w:sz w:val="28"/>
          <w:szCs w:val="28"/>
        </w:rPr>
        <w:t xml:space="preserve">          </w:t>
      </w:r>
      <w:r w:rsidR="0028201F">
        <w:rPr>
          <w:sz w:val="28"/>
          <w:szCs w:val="28"/>
        </w:rPr>
        <w:t>Т.Н. Деркач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 w:rsidR="0028201F"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42C" w:rsidRDefault="00303D1C" w:rsidP="002E021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6742C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="00C6742C">
        <w:rPr>
          <w:sz w:val="28"/>
          <w:szCs w:val="28"/>
        </w:rPr>
        <w:t xml:space="preserve"> государственной </w:t>
      </w:r>
    </w:p>
    <w:p w:rsidR="002E0217" w:rsidRPr="00667EF4" w:rsidRDefault="00303D1C" w:rsidP="002E0217">
      <w:pPr>
        <w:rPr>
          <w:sz w:val="28"/>
          <w:szCs w:val="28"/>
        </w:rPr>
      </w:pPr>
      <w:r>
        <w:rPr>
          <w:sz w:val="28"/>
          <w:szCs w:val="28"/>
        </w:rPr>
        <w:t>архивной службы</w:t>
      </w:r>
      <w:r w:rsidR="00C6742C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28201F">
        <w:rPr>
          <w:sz w:val="28"/>
          <w:szCs w:val="28"/>
        </w:rPr>
        <w:t xml:space="preserve">    </w:t>
      </w:r>
      <w:r w:rsidR="00C6742C">
        <w:rPr>
          <w:sz w:val="28"/>
          <w:szCs w:val="28"/>
        </w:rPr>
        <w:t xml:space="preserve">  </w:t>
      </w:r>
      <w:r w:rsidR="0028201F">
        <w:rPr>
          <w:sz w:val="28"/>
          <w:szCs w:val="28"/>
        </w:rPr>
        <w:t xml:space="preserve">    </w:t>
      </w:r>
      <w:r w:rsidR="00250E67">
        <w:rPr>
          <w:sz w:val="28"/>
          <w:szCs w:val="28"/>
        </w:rPr>
        <w:t xml:space="preserve">  </w:t>
      </w:r>
      <w:r w:rsidR="00FD3014">
        <w:rPr>
          <w:sz w:val="28"/>
          <w:szCs w:val="28"/>
        </w:rPr>
        <w:t xml:space="preserve">   </w:t>
      </w:r>
      <w:r w:rsidR="00250E67">
        <w:rPr>
          <w:sz w:val="28"/>
          <w:szCs w:val="28"/>
        </w:rPr>
        <w:t xml:space="preserve">      </w:t>
      </w:r>
      <w:r w:rsidR="00C6742C">
        <w:rPr>
          <w:sz w:val="28"/>
          <w:szCs w:val="28"/>
        </w:rPr>
        <w:t xml:space="preserve">                         </w:t>
      </w:r>
      <w:r w:rsidR="00FD3014">
        <w:rPr>
          <w:sz w:val="28"/>
          <w:szCs w:val="28"/>
        </w:rPr>
        <w:t>К.В. Захаров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 w:rsidR="0028201F"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28201F" w:rsidRDefault="0028201F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03D1C" w:rsidRDefault="00C6742C" w:rsidP="00303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28201F" w:rsidRPr="0028201F">
        <w:rPr>
          <w:sz w:val="28"/>
          <w:szCs w:val="28"/>
        </w:rPr>
        <w:t xml:space="preserve">инистр </w:t>
      </w:r>
      <w:r w:rsidR="00303D1C">
        <w:rPr>
          <w:sz w:val="28"/>
          <w:szCs w:val="28"/>
        </w:rPr>
        <w:t>строительства</w:t>
      </w:r>
    </w:p>
    <w:p w:rsidR="0028201F" w:rsidRDefault="0028201F" w:rsidP="00303D1C">
      <w:pPr>
        <w:autoSpaceDE w:val="0"/>
        <w:autoSpaceDN w:val="0"/>
        <w:adjustRightInd w:val="0"/>
        <w:rPr>
          <w:sz w:val="28"/>
          <w:szCs w:val="28"/>
        </w:rPr>
      </w:pPr>
      <w:r w:rsidRPr="0028201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</w:t>
      </w:r>
      <w:r w:rsidR="00250E67">
        <w:rPr>
          <w:sz w:val="28"/>
          <w:szCs w:val="28"/>
        </w:rPr>
        <w:t xml:space="preserve"> </w:t>
      </w:r>
      <w:r w:rsidR="00303D1C">
        <w:rPr>
          <w:sz w:val="28"/>
          <w:szCs w:val="28"/>
        </w:rPr>
        <w:t xml:space="preserve">        </w:t>
      </w:r>
      <w:r w:rsidR="00250E67">
        <w:rPr>
          <w:sz w:val="28"/>
          <w:szCs w:val="28"/>
        </w:rPr>
        <w:t xml:space="preserve">           </w:t>
      </w:r>
      <w:r w:rsidR="00303D1C">
        <w:rPr>
          <w:sz w:val="28"/>
          <w:szCs w:val="28"/>
        </w:rPr>
        <w:t>А.В. Колмаков</w:t>
      </w: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</w:rPr>
      </w:pPr>
    </w:p>
    <w:p w:rsidR="0028201F" w:rsidRDefault="0028201F" w:rsidP="0028201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</w:rPr>
      </w:pPr>
      <w:r w:rsidRPr="0028201F">
        <w:rPr>
          <w:sz w:val="28"/>
          <w:szCs w:val="28"/>
        </w:rPr>
        <w:t xml:space="preserve">Министр </w:t>
      </w:r>
      <w:r w:rsidR="00303D1C">
        <w:rPr>
          <w:sz w:val="28"/>
          <w:szCs w:val="28"/>
        </w:rPr>
        <w:t>экономического развития</w:t>
      </w:r>
      <w:r w:rsidRPr="0028201F">
        <w:rPr>
          <w:sz w:val="28"/>
          <w:szCs w:val="28"/>
        </w:rPr>
        <w:t xml:space="preserve"> </w:t>
      </w: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</w:rPr>
      </w:pPr>
      <w:r w:rsidRPr="00667EF4">
        <w:rPr>
          <w:sz w:val="28"/>
          <w:szCs w:val="28"/>
        </w:rPr>
        <w:t>Новосибирской обла</w:t>
      </w:r>
      <w:r>
        <w:rPr>
          <w:sz w:val="28"/>
          <w:szCs w:val="28"/>
        </w:rPr>
        <w:t xml:space="preserve">сти                                                           </w:t>
      </w:r>
      <w:r w:rsidR="00250E6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303D1C">
        <w:rPr>
          <w:sz w:val="28"/>
          <w:szCs w:val="28"/>
        </w:rPr>
        <w:t>Л.Н. Решетников</w:t>
      </w: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</w:rPr>
      </w:pP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056F54" w:rsidRDefault="00056F54" w:rsidP="0028201F">
      <w:pPr>
        <w:autoSpaceDE w:val="0"/>
        <w:autoSpaceDN w:val="0"/>
        <w:adjustRightInd w:val="0"/>
        <w:rPr>
          <w:sz w:val="28"/>
          <w:szCs w:val="28"/>
        </w:rPr>
      </w:pPr>
    </w:p>
    <w:p w:rsidR="002E0217" w:rsidRDefault="002E0217" w:rsidP="005660B2">
      <w:pPr>
        <w:rPr>
          <w:sz w:val="20"/>
          <w:szCs w:val="20"/>
        </w:rPr>
      </w:pPr>
    </w:p>
    <w:p w:rsidR="00250E67" w:rsidRDefault="00303D1C" w:rsidP="00056F54">
      <w:pPr>
        <w:autoSpaceDE w:val="0"/>
        <w:autoSpaceDN w:val="0"/>
        <w:adjustRightInd w:val="0"/>
        <w:rPr>
          <w:rStyle w:val="a7"/>
          <w:b w:val="0"/>
          <w:sz w:val="28"/>
          <w:szCs w:val="28"/>
          <w:shd w:val="clear" w:color="auto" w:fill="FFFFFF"/>
        </w:rPr>
      </w:pPr>
      <w:r>
        <w:rPr>
          <w:rStyle w:val="a7"/>
          <w:b w:val="0"/>
          <w:sz w:val="28"/>
          <w:szCs w:val="28"/>
          <w:shd w:val="clear" w:color="auto" w:fill="FFFFFF"/>
        </w:rPr>
        <w:t>Министр транспорта и дорожного хозяйства</w:t>
      </w:r>
    </w:p>
    <w:p w:rsidR="00056F54" w:rsidRDefault="00250E67" w:rsidP="00056F54">
      <w:pPr>
        <w:autoSpaceDE w:val="0"/>
        <w:autoSpaceDN w:val="0"/>
        <w:adjustRightInd w:val="0"/>
        <w:rPr>
          <w:sz w:val="28"/>
          <w:szCs w:val="28"/>
        </w:rPr>
      </w:pPr>
      <w:r w:rsidRPr="00250E67">
        <w:rPr>
          <w:rStyle w:val="a7"/>
          <w:b w:val="0"/>
          <w:sz w:val="28"/>
          <w:szCs w:val="28"/>
          <w:shd w:val="clear" w:color="auto" w:fill="FFFFFF"/>
        </w:rPr>
        <w:t>Новосибирской области</w:t>
      </w:r>
      <w:r>
        <w:rPr>
          <w:rStyle w:val="a7"/>
          <w:b w:val="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303D1C">
        <w:rPr>
          <w:rStyle w:val="a7"/>
          <w:b w:val="0"/>
          <w:sz w:val="28"/>
          <w:szCs w:val="28"/>
          <w:shd w:val="clear" w:color="auto" w:fill="FFFFFF"/>
        </w:rPr>
        <w:t xml:space="preserve">А.В. </w:t>
      </w:r>
      <w:proofErr w:type="spellStart"/>
      <w:r w:rsidR="00303D1C">
        <w:rPr>
          <w:rStyle w:val="a7"/>
          <w:b w:val="0"/>
          <w:sz w:val="28"/>
          <w:szCs w:val="28"/>
          <w:shd w:val="clear" w:color="auto" w:fill="FFFFFF"/>
        </w:rPr>
        <w:t>Костылевский</w:t>
      </w:r>
      <w:proofErr w:type="spellEnd"/>
    </w:p>
    <w:p w:rsidR="00056F54" w:rsidRDefault="00056F54" w:rsidP="00056F54">
      <w:pPr>
        <w:autoSpaceDE w:val="0"/>
        <w:autoSpaceDN w:val="0"/>
        <w:adjustRightInd w:val="0"/>
        <w:rPr>
          <w:sz w:val="28"/>
          <w:szCs w:val="28"/>
        </w:rPr>
      </w:pPr>
    </w:p>
    <w:p w:rsidR="00056F54" w:rsidRDefault="00056F54" w:rsidP="00056F5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303D1C" w:rsidRDefault="00303D1C" w:rsidP="00056F54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03D1C" w:rsidRDefault="00303D1C" w:rsidP="00056F5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департамента имущества</w:t>
      </w:r>
    </w:p>
    <w:p w:rsidR="00303D1C" w:rsidRDefault="00303D1C" w:rsidP="00056F5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земельных отношений Новосибирской</w:t>
      </w:r>
    </w:p>
    <w:p w:rsidR="00303D1C" w:rsidRDefault="00303D1C" w:rsidP="00056F5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области                                                                                                 Р.Г. Шилохвостов</w:t>
      </w:r>
    </w:p>
    <w:p w:rsidR="00303D1C" w:rsidRDefault="00303D1C" w:rsidP="00056F54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E0217" w:rsidRDefault="00303D1C" w:rsidP="005660B2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>
        <w:rPr>
          <w:sz w:val="28"/>
          <w:szCs w:val="28"/>
          <w:lang w:eastAsia="en-US"/>
        </w:rPr>
        <w:t>2</w:t>
      </w:r>
      <w:r w:rsidRPr="00667EF4">
        <w:rPr>
          <w:sz w:val="28"/>
          <w:szCs w:val="28"/>
          <w:lang w:eastAsia="en-US"/>
        </w:rPr>
        <w:t xml:space="preserve"> года</w:t>
      </w:r>
    </w:p>
    <w:p w:rsidR="00C6742C" w:rsidRDefault="002C4B96" w:rsidP="005660B2">
      <w:pPr>
        <w:rPr>
          <w:sz w:val="20"/>
          <w:szCs w:val="20"/>
        </w:rPr>
      </w:pPr>
      <w:r>
        <w:rPr>
          <w:sz w:val="20"/>
          <w:szCs w:val="20"/>
        </w:rPr>
        <w:t>Алексейчикова Ю.В.</w:t>
      </w:r>
      <w:r w:rsidR="00D24E45" w:rsidRPr="002A1341">
        <w:rPr>
          <w:sz w:val="20"/>
          <w:szCs w:val="20"/>
        </w:rPr>
        <w:t xml:space="preserve"> </w:t>
      </w:r>
    </w:p>
    <w:p w:rsidR="0074795B" w:rsidRDefault="00A966B4" w:rsidP="005660B2">
      <w:pPr>
        <w:rPr>
          <w:sz w:val="20"/>
          <w:szCs w:val="20"/>
        </w:rPr>
      </w:pPr>
      <w:r>
        <w:rPr>
          <w:sz w:val="20"/>
          <w:szCs w:val="20"/>
        </w:rPr>
        <w:t>2965022</w:t>
      </w:r>
    </w:p>
    <w:sectPr w:rsidR="0074795B" w:rsidSect="00C6742C">
      <w:pgSz w:w="11906" w:h="16838"/>
      <w:pgMar w:top="851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F3" w:rsidRDefault="00DB5CF3" w:rsidP="002C4B96">
      <w:r>
        <w:separator/>
      </w:r>
    </w:p>
  </w:endnote>
  <w:endnote w:type="continuationSeparator" w:id="0">
    <w:p w:rsidR="00DB5CF3" w:rsidRDefault="00DB5CF3" w:rsidP="002C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F3" w:rsidRDefault="00DB5CF3" w:rsidP="002C4B96">
      <w:r>
        <w:separator/>
      </w:r>
    </w:p>
  </w:footnote>
  <w:footnote w:type="continuationSeparator" w:id="0">
    <w:p w:rsidR="00DB5CF3" w:rsidRDefault="00DB5CF3" w:rsidP="002C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AA0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3E4CAD"/>
    <w:multiLevelType w:val="hybridMultilevel"/>
    <w:tmpl w:val="F168B6A2"/>
    <w:lvl w:ilvl="0" w:tplc="EAB609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971A79"/>
    <w:multiLevelType w:val="hybridMultilevel"/>
    <w:tmpl w:val="A7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5D0"/>
    <w:multiLevelType w:val="hybridMultilevel"/>
    <w:tmpl w:val="AF1E8368"/>
    <w:lvl w:ilvl="0" w:tplc="B61036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05753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B65319"/>
    <w:multiLevelType w:val="hybridMultilevel"/>
    <w:tmpl w:val="C2A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46B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8D14F7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922314"/>
    <w:multiLevelType w:val="multilevel"/>
    <w:tmpl w:val="CD7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A3E8C"/>
    <w:multiLevelType w:val="hybridMultilevel"/>
    <w:tmpl w:val="0CD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0397"/>
    <w:multiLevelType w:val="hybridMultilevel"/>
    <w:tmpl w:val="E2DCC676"/>
    <w:lvl w:ilvl="0" w:tplc="EF36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A7C87"/>
    <w:multiLevelType w:val="hybridMultilevel"/>
    <w:tmpl w:val="C4E2A174"/>
    <w:lvl w:ilvl="0" w:tplc="E964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B34EF9"/>
    <w:multiLevelType w:val="hybridMultilevel"/>
    <w:tmpl w:val="F6A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370AB"/>
    <w:multiLevelType w:val="hybridMultilevel"/>
    <w:tmpl w:val="B4E66C02"/>
    <w:lvl w:ilvl="0" w:tplc="E68E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йчикова Юлия Вячеславовна">
    <w15:presenceInfo w15:providerId="None" w15:userId="Алексейчикова Юлия Вячеслав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4A"/>
    <w:rsid w:val="00002697"/>
    <w:rsid w:val="000068DD"/>
    <w:rsid w:val="00016667"/>
    <w:rsid w:val="0002207F"/>
    <w:rsid w:val="000412D7"/>
    <w:rsid w:val="00056274"/>
    <w:rsid w:val="00056F54"/>
    <w:rsid w:val="00065C40"/>
    <w:rsid w:val="000760BD"/>
    <w:rsid w:val="0007664D"/>
    <w:rsid w:val="000813CB"/>
    <w:rsid w:val="000B7D5E"/>
    <w:rsid w:val="000C0DE2"/>
    <w:rsid w:val="000D32E0"/>
    <w:rsid w:val="000D7419"/>
    <w:rsid w:val="000E23C6"/>
    <w:rsid w:val="000F0ED4"/>
    <w:rsid w:val="000F7983"/>
    <w:rsid w:val="00102B14"/>
    <w:rsid w:val="00111F83"/>
    <w:rsid w:val="001145DD"/>
    <w:rsid w:val="0012359D"/>
    <w:rsid w:val="00123EE1"/>
    <w:rsid w:val="001420F6"/>
    <w:rsid w:val="00155478"/>
    <w:rsid w:val="00166E44"/>
    <w:rsid w:val="00172676"/>
    <w:rsid w:val="0017668F"/>
    <w:rsid w:val="00184951"/>
    <w:rsid w:val="001A3BFD"/>
    <w:rsid w:val="001A3DC5"/>
    <w:rsid w:val="001C4610"/>
    <w:rsid w:val="001E1C6F"/>
    <w:rsid w:val="001F2F9C"/>
    <w:rsid w:val="002026DB"/>
    <w:rsid w:val="00203ADD"/>
    <w:rsid w:val="0021154B"/>
    <w:rsid w:val="00226987"/>
    <w:rsid w:val="00230C82"/>
    <w:rsid w:val="00250E67"/>
    <w:rsid w:val="00251170"/>
    <w:rsid w:val="00254581"/>
    <w:rsid w:val="00280C43"/>
    <w:rsid w:val="0028201F"/>
    <w:rsid w:val="00282EA1"/>
    <w:rsid w:val="002A1341"/>
    <w:rsid w:val="002A69DE"/>
    <w:rsid w:val="002C457D"/>
    <w:rsid w:val="002C4B96"/>
    <w:rsid w:val="002E0217"/>
    <w:rsid w:val="002F0680"/>
    <w:rsid w:val="002F1D89"/>
    <w:rsid w:val="002F1EB2"/>
    <w:rsid w:val="00303191"/>
    <w:rsid w:val="00303D1C"/>
    <w:rsid w:val="003100CC"/>
    <w:rsid w:val="003264BD"/>
    <w:rsid w:val="003445F0"/>
    <w:rsid w:val="00357F75"/>
    <w:rsid w:val="00360930"/>
    <w:rsid w:val="00364573"/>
    <w:rsid w:val="0036697E"/>
    <w:rsid w:val="00367B72"/>
    <w:rsid w:val="00380215"/>
    <w:rsid w:val="00380640"/>
    <w:rsid w:val="00386553"/>
    <w:rsid w:val="0039205C"/>
    <w:rsid w:val="003E459D"/>
    <w:rsid w:val="00404B0C"/>
    <w:rsid w:val="00407AC5"/>
    <w:rsid w:val="00417344"/>
    <w:rsid w:val="004210ED"/>
    <w:rsid w:val="004243CA"/>
    <w:rsid w:val="0045117C"/>
    <w:rsid w:val="00474526"/>
    <w:rsid w:val="0048184D"/>
    <w:rsid w:val="004A4421"/>
    <w:rsid w:val="004A5C84"/>
    <w:rsid w:val="004B149D"/>
    <w:rsid w:val="004B32AD"/>
    <w:rsid w:val="004B4390"/>
    <w:rsid w:val="004B5492"/>
    <w:rsid w:val="004C1C47"/>
    <w:rsid w:val="004C281A"/>
    <w:rsid w:val="004C6E9B"/>
    <w:rsid w:val="004D3E17"/>
    <w:rsid w:val="004E4A55"/>
    <w:rsid w:val="004E729C"/>
    <w:rsid w:val="00503C9A"/>
    <w:rsid w:val="00504645"/>
    <w:rsid w:val="00512782"/>
    <w:rsid w:val="00524187"/>
    <w:rsid w:val="0052421D"/>
    <w:rsid w:val="00541A62"/>
    <w:rsid w:val="0054387A"/>
    <w:rsid w:val="00547160"/>
    <w:rsid w:val="00560BD3"/>
    <w:rsid w:val="005660B2"/>
    <w:rsid w:val="00573F33"/>
    <w:rsid w:val="00575FC8"/>
    <w:rsid w:val="00581E8C"/>
    <w:rsid w:val="0058636E"/>
    <w:rsid w:val="0058735C"/>
    <w:rsid w:val="005951C8"/>
    <w:rsid w:val="0059582A"/>
    <w:rsid w:val="00595DBA"/>
    <w:rsid w:val="00596E7F"/>
    <w:rsid w:val="005B2D68"/>
    <w:rsid w:val="005B4376"/>
    <w:rsid w:val="005C4872"/>
    <w:rsid w:val="005C5719"/>
    <w:rsid w:val="005E0417"/>
    <w:rsid w:val="005E2406"/>
    <w:rsid w:val="005F4281"/>
    <w:rsid w:val="00607193"/>
    <w:rsid w:val="00613147"/>
    <w:rsid w:val="00615BDD"/>
    <w:rsid w:val="00622AEF"/>
    <w:rsid w:val="00634555"/>
    <w:rsid w:val="0064013B"/>
    <w:rsid w:val="00640538"/>
    <w:rsid w:val="00644749"/>
    <w:rsid w:val="00652C24"/>
    <w:rsid w:val="00653489"/>
    <w:rsid w:val="00654F45"/>
    <w:rsid w:val="006551AE"/>
    <w:rsid w:val="00656002"/>
    <w:rsid w:val="00657603"/>
    <w:rsid w:val="00660E51"/>
    <w:rsid w:val="00667E13"/>
    <w:rsid w:val="00674F0A"/>
    <w:rsid w:val="00675F6B"/>
    <w:rsid w:val="00676DFB"/>
    <w:rsid w:val="0068653F"/>
    <w:rsid w:val="00692163"/>
    <w:rsid w:val="00692A3F"/>
    <w:rsid w:val="00694336"/>
    <w:rsid w:val="00695604"/>
    <w:rsid w:val="006958ED"/>
    <w:rsid w:val="006B03FE"/>
    <w:rsid w:val="006B342D"/>
    <w:rsid w:val="007073C0"/>
    <w:rsid w:val="007149B6"/>
    <w:rsid w:val="00715A4C"/>
    <w:rsid w:val="007171F4"/>
    <w:rsid w:val="007245D2"/>
    <w:rsid w:val="00726698"/>
    <w:rsid w:val="00726AB3"/>
    <w:rsid w:val="00733DC2"/>
    <w:rsid w:val="00735236"/>
    <w:rsid w:val="007364FB"/>
    <w:rsid w:val="00741D55"/>
    <w:rsid w:val="0074795B"/>
    <w:rsid w:val="00750FEF"/>
    <w:rsid w:val="007519FB"/>
    <w:rsid w:val="00787073"/>
    <w:rsid w:val="007B1539"/>
    <w:rsid w:val="007C046C"/>
    <w:rsid w:val="007C2AB4"/>
    <w:rsid w:val="007D3A8B"/>
    <w:rsid w:val="007D4A48"/>
    <w:rsid w:val="007E0100"/>
    <w:rsid w:val="007E2300"/>
    <w:rsid w:val="007E2305"/>
    <w:rsid w:val="007E3386"/>
    <w:rsid w:val="007F4D70"/>
    <w:rsid w:val="007F5346"/>
    <w:rsid w:val="007F6F41"/>
    <w:rsid w:val="00800544"/>
    <w:rsid w:val="00800BF7"/>
    <w:rsid w:val="008149A4"/>
    <w:rsid w:val="008230B5"/>
    <w:rsid w:val="008261F4"/>
    <w:rsid w:val="00840375"/>
    <w:rsid w:val="00846D92"/>
    <w:rsid w:val="0085682F"/>
    <w:rsid w:val="00883C27"/>
    <w:rsid w:val="008851C6"/>
    <w:rsid w:val="00895353"/>
    <w:rsid w:val="008A110E"/>
    <w:rsid w:val="008B6229"/>
    <w:rsid w:val="008D6FCC"/>
    <w:rsid w:val="00901C5F"/>
    <w:rsid w:val="0091226F"/>
    <w:rsid w:val="00922014"/>
    <w:rsid w:val="00932496"/>
    <w:rsid w:val="00965D1F"/>
    <w:rsid w:val="0097237B"/>
    <w:rsid w:val="00974369"/>
    <w:rsid w:val="00981CD9"/>
    <w:rsid w:val="00985399"/>
    <w:rsid w:val="00985D64"/>
    <w:rsid w:val="00994408"/>
    <w:rsid w:val="009B1617"/>
    <w:rsid w:val="009B7A4F"/>
    <w:rsid w:val="009C6C66"/>
    <w:rsid w:val="009D2628"/>
    <w:rsid w:val="009D7486"/>
    <w:rsid w:val="009E12C2"/>
    <w:rsid w:val="009F737C"/>
    <w:rsid w:val="00A12922"/>
    <w:rsid w:val="00A139D1"/>
    <w:rsid w:val="00A1547A"/>
    <w:rsid w:val="00A603D9"/>
    <w:rsid w:val="00A76D71"/>
    <w:rsid w:val="00A84E3C"/>
    <w:rsid w:val="00A942B9"/>
    <w:rsid w:val="00A966B4"/>
    <w:rsid w:val="00AA64A1"/>
    <w:rsid w:val="00AA6891"/>
    <w:rsid w:val="00AC7926"/>
    <w:rsid w:val="00AD2786"/>
    <w:rsid w:val="00AD44E8"/>
    <w:rsid w:val="00AD541B"/>
    <w:rsid w:val="00AE59CD"/>
    <w:rsid w:val="00B01A47"/>
    <w:rsid w:val="00B028CF"/>
    <w:rsid w:val="00B071E7"/>
    <w:rsid w:val="00B0759F"/>
    <w:rsid w:val="00B11F81"/>
    <w:rsid w:val="00B268C6"/>
    <w:rsid w:val="00B35F54"/>
    <w:rsid w:val="00B44E63"/>
    <w:rsid w:val="00B65994"/>
    <w:rsid w:val="00B71CEC"/>
    <w:rsid w:val="00BA6CAF"/>
    <w:rsid w:val="00BD3DDD"/>
    <w:rsid w:val="00C1310E"/>
    <w:rsid w:val="00C13652"/>
    <w:rsid w:val="00C143B7"/>
    <w:rsid w:val="00C24A61"/>
    <w:rsid w:val="00C3558F"/>
    <w:rsid w:val="00C51C4F"/>
    <w:rsid w:val="00C61374"/>
    <w:rsid w:val="00C661C5"/>
    <w:rsid w:val="00C671BF"/>
    <w:rsid w:val="00C6742C"/>
    <w:rsid w:val="00C72594"/>
    <w:rsid w:val="00C87BD5"/>
    <w:rsid w:val="00C93DEE"/>
    <w:rsid w:val="00CA2332"/>
    <w:rsid w:val="00CA75A4"/>
    <w:rsid w:val="00CC7F8D"/>
    <w:rsid w:val="00CE51AF"/>
    <w:rsid w:val="00D03AC6"/>
    <w:rsid w:val="00D05262"/>
    <w:rsid w:val="00D10F0C"/>
    <w:rsid w:val="00D11F5C"/>
    <w:rsid w:val="00D1536C"/>
    <w:rsid w:val="00D20FD0"/>
    <w:rsid w:val="00D22FC8"/>
    <w:rsid w:val="00D24E45"/>
    <w:rsid w:val="00D25CCF"/>
    <w:rsid w:val="00D27FCA"/>
    <w:rsid w:val="00D310A9"/>
    <w:rsid w:val="00D35538"/>
    <w:rsid w:val="00D407F6"/>
    <w:rsid w:val="00D73282"/>
    <w:rsid w:val="00D80CE1"/>
    <w:rsid w:val="00D84143"/>
    <w:rsid w:val="00D9495A"/>
    <w:rsid w:val="00DB5CF3"/>
    <w:rsid w:val="00DC713B"/>
    <w:rsid w:val="00DE270A"/>
    <w:rsid w:val="00DE35E3"/>
    <w:rsid w:val="00DE67A1"/>
    <w:rsid w:val="00E00342"/>
    <w:rsid w:val="00E052D4"/>
    <w:rsid w:val="00E14646"/>
    <w:rsid w:val="00E16508"/>
    <w:rsid w:val="00E26732"/>
    <w:rsid w:val="00E276D7"/>
    <w:rsid w:val="00E41E4F"/>
    <w:rsid w:val="00E61BB1"/>
    <w:rsid w:val="00E641A6"/>
    <w:rsid w:val="00E76FB6"/>
    <w:rsid w:val="00E77E96"/>
    <w:rsid w:val="00E95073"/>
    <w:rsid w:val="00EC38B3"/>
    <w:rsid w:val="00EC4D2E"/>
    <w:rsid w:val="00ED589A"/>
    <w:rsid w:val="00EF076E"/>
    <w:rsid w:val="00EF2AB6"/>
    <w:rsid w:val="00EF2E3F"/>
    <w:rsid w:val="00EF6592"/>
    <w:rsid w:val="00EF78A1"/>
    <w:rsid w:val="00F052DA"/>
    <w:rsid w:val="00F05516"/>
    <w:rsid w:val="00F055F2"/>
    <w:rsid w:val="00F07CC8"/>
    <w:rsid w:val="00F304F4"/>
    <w:rsid w:val="00F4364A"/>
    <w:rsid w:val="00F50122"/>
    <w:rsid w:val="00F504A8"/>
    <w:rsid w:val="00F514CA"/>
    <w:rsid w:val="00F61FE9"/>
    <w:rsid w:val="00F64FDF"/>
    <w:rsid w:val="00F70653"/>
    <w:rsid w:val="00F70AA6"/>
    <w:rsid w:val="00F745E5"/>
    <w:rsid w:val="00F82D7E"/>
    <w:rsid w:val="00F82DE5"/>
    <w:rsid w:val="00F8751D"/>
    <w:rsid w:val="00F9056E"/>
    <w:rsid w:val="00F90BCF"/>
    <w:rsid w:val="00FB2406"/>
    <w:rsid w:val="00FB677D"/>
    <w:rsid w:val="00FC4559"/>
    <w:rsid w:val="00FD3014"/>
    <w:rsid w:val="00FD7ECD"/>
    <w:rsid w:val="00FF4F2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C8315-8704-439C-B49E-C8A10AC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5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2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300"/>
    <w:pPr>
      <w:ind w:left="720"/>
      <w:contextualSpacing/>
    </w:pPr>
  </w:style>
  <w:style w:type="character" w:styleId="a7">
    <w:name w:val="Strong"/>
    <w:basedOn w:val="a0"/>
    <w:uiPriority w:val="22"/>
    <w:qFormat/>
    <w:rsid w:val="00DC71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9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ignature"/>
    <w:basedOn w:val="a"/>
    <w:link w:val="ad"/>
    <w:rsid w:val="00056F54"/>
    <w:pPr>
      <w:ind w:left="4252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056F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D147-55D7-4E8A-AD10-7CB2E34F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Евсейкина Ирина Александровна</dc:creator>
  <cp:lastModifiedBy>Мелихова Яна Михайловна</cp:lastModifiedBy>
  <cp:revision>13</cp:revision>
  <cp:lastPrinted>2022-11-02T10:23:00Z</cp:lastPrinted>
  <dcterms:created xsi:type="dcterms:W3CDTF">2022-09-14T07:40:00Z</dcterms:created>
  <dcterms:modified xsi:type="dcterms:W3CDTF">2022-11-02T10:48:00Z</dcterms:modified>
</cp:coreProperties>
</file>