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  <w:t xml:space="preserve">от 03.10.2023 № 459-п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 xml:space="preserve">постановление Правительства Новосибирской области </w:t>
      </w:r>
      <w:ins w:id="0" w:author="iue" w:date="2023-12-05T05:24:01Z" oouserid="iue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от 03.10.2023 № 459-п «Об организации предоставления государственной услуги по созданию условий в Новосибирской области для обеспечения отдельных категорий граждан возможностью путешествовать с целью развити</w:t>
      </w:r>
      <w:r>
        <w:rPr>
          <w:sz w:val="28"/>
          <w:szCs w:val="28"/>
        </w:rPr>
        <w:t xml:space="preserve">я туристского потенциала Российской Федерации в соответствии с социальным сертификатом»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ее изменени</w:t>
      </w:r>
      <w:r>
        <w:rPr>
          <w:sz w:val="28"/>
          <w:szCs w:val="28"/>
        </w:rPr>
        <w:t xml:space="preserve">е: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Порядке 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</w:t>
      </w:r>
      <w:r>
        <w:rPr>
          <w:sz w:val="28"/>
          <w:szCs w:val="28"/>
        </w:rPr>
        <w:t xml:space="preserve">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пункт 8 дополнить абзацем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«Срок оказания услуги по реализации туристского продукта потребителям государственной услуги, предусмотренный настоящим пунктом, может быть продлен уполномоченным органом в случае </w:t>
      </w:r>
      <w:r>
        <w:rPr>
          <w:rFonts w:ascii="Times New Roman" w:hAnsi="Times New Roman" w:cs="Times New Roman"/>
          <w:sz w:val="28"/>
          <w:szCs w:val="28"/>
        </w:rPr>
        <w:t xml:space="preserve">наступления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аномальных погодных условий, препятствующих исполнению обязательств по договору, подтвержденных справкой Федерального государственного бюджетного учреждения «Западно-Сибирское управление по гидрометеорологии и мониторингу окружающей среды»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 Настоящее постановление</w:t>
      </w:r>
      <w:r>
        <w:rPr>
          <w:sz w:val="28"/>
          <w:szCs w:val="28"/>
          <w:highlight w:val="none"/>
        </w:rPr>
        <w:t xml:space="preserve"> распространяет свое действие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правоотношения, связанные с предоставлением </w:t>
      </w:r>
      <w:r>
        <w:rPr>
          <w:sz w:val="28"/>
          <w:szCs w:val="28"/>
        </w:rPr>
        <w:t xml:space="preserve">государственной услуги по созданию условий в Новосибирской области для обеспечения отдельных категорий граждан возможностью путешествовать с целью развити</w:t>
      </w:r>
      <w:r>
        <w:rPr>
          <w:sz w:val="28"/>
          <w:szCs w:val="28"/>
        </w:rPr>
        <w:t xml:space="preserve">я туристского потенциала Российской Федерации, </w:t>
      </w:r>
      <w:r>
        <w:rPr>
          <w:sz w:val="28"/>
          <w:szCs w:val="28"/>
          <w:highlight w:val="none"/>
        </w:rPr>
        <w:t xml:space="preserve">возникшие с 08.12.2023.</w:t>
      </w:r>
      <w:r>
        <w:rPr>
          <w:sz w:val="28"/>
          <w:szCs w:val="28"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137"/>
      </w:tblGrid>
      <w:tr>
        <w:trPr/>
        <w:tc>
          <w:tcPr>
            <w:tcW w:w="4785" w:type="dxa"/>
            <w:noWrap w:val="false"/>
            <w:textDirection w:val="lrTb"/>
          </w:tcPr>
          <w:p>
            <w:pPr>
              <w:rPr>
                <w:rFonts w:eastAsia="PT Astra Serif"/>
                <w:sz w:val="28"/>
                <w:szCs w:val="28"/>
                <w:highlight w:val="lightGray"/>
              </w:rPr>
            </w:pPr>
            <w:r>
              <w:rPr>
                <w:rFonts w:eastAsia="PT Astra Serif"/>
                <w:sz w:val="28"/>
                <w:szCs w:val="28"/>
                <w:highlight w:val="lightGray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</w:p>
          <w:p>
            <w:pPr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</w:p>
          <w:p>
            <w:pPr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</w:p>
          <w:p>
            <w:pPr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highlight w:val="white"/>
              </w:rPr>
              <w:t xml:space="preserve">Губе</w:t>
            </w:r>
            <w:r>
              <w:rPr>
                <w:rFonts w:eastAsia="PT Astra Serif"/>
                <w:sz w:val="28"/>
                <w:highlight w:val="white"/>
              </w:rPr>
              <w:t xml:space="preserve">рнатор </w:t>
            </w:r>
            <w:r>
              <w:rPr>
                <w:rFonts w:eastAsia="PT Astra Serif"/>
                <w:sz w:val="28"/>
              </w:rPr>
              <w:t xml:space="preserve">Новосибирской области</w:t>
            </w: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</w:p>
        </w:tc>
        <w:tc>
          <w:tcPr>
            <w:tcW w:w="5137" w:type="dxa"/>
            <w:noWrap w:val="false"/>
            <w:textDirection w:val="lrTb"/>
          </w:tcPr>
          <w:p>
            <w:pPr>
              <w:jc w:val="right"/>
              <w:rPr>
                <w:rFonts w:eastAsia="PT Astra Serif"/>
                <w:sz w:val="28"/>
                <w:highlight w:val="lightGray"/>
              </w:rPr>
            </w:pP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</w:p>
          <w:p>
            <w:pPr>
              <w:jc w:val="right"/>
              <w:rPr>
                <w:rFonts w:eastAsia="PT Astra Serif"/>
                <w:sz w:val="28"/>
                <w:highlight w:val="lightGray"/>
              </w:rPr>
            </w:pP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</w:p>
          <w:p>
            <w:pPr>
              <w:jc w:val="right"/>
              <w:rPr>
                <w:rFonts w:eastAsia="PT Astra Serif"/>
                <w:sz w:val="28"/>
                <w:szCs w:val="28"/>
                <w:highlight w:val="lightGray"/>
              </w:rPr>
            </w:pPr>
            <w:r>
              <w:rPr>
                <w:rFonts w:eastAsia="PT Astra Serif"/>
                <w:sz w:val="28"/>
                <w:highlight w:val="none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</w:p>
          <w:p>
            <w:pPr>
              <w:jc w:val="right"/>
              <w:rPr>
                <w:rFonts w:eastAsia="PT Astra Serif"/>
                <w:sz w:val="28"/>
                <w:szCs w:val="28"/>
                <w:highlight w:val="none"/>
              </w:rPr>
            </w:pPr>
            <w:r>
              <w:rPr>
                <w:rFonts w:eastAsia="PT Astra Serif"/>
                <w:sz w:val="28"/>
              </w:rPr>
              <w:t xml:space="preserve">А.А. Травников</w:t>
            </w:r>
            <w:r>
              <w:rPr>
                <w:rFonts w:eastAsia="PT Astra Serif"/>
                <w:sz w:val="28"/>
                <w:szCs w:val="28"/>
                <w:highlight w:val="none"/>
              </w:rPr>
            </w:r>
            <w:r>
              <w:rPr>
                <w:rFonts w:eastAsia="PT Astra Serif"/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z w:val="28"/>
          <w:szCs w:val="28"/>
        </w:rPr>
      </w:r>
      <w:r>
        <w:t xml:space="preserve">Л.Н. </w:t>
      </w:r>
      <w:r>
        <w:t xml:space="preserve">Решетников</w:t>
      </w:r>
      <w:r>
        <w:t xml:space="preserve"> </w:t>
      </w:r>
      <w:r>
        <w:rPr>
          <w:sz w:val="28"/>
          <w:szCs w:val="28"/>
        </w:rPr>
      </w:r>
    </w:p>
    <w:p>
      <w:pPr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t xml:space="preserve">238 66 81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_________2023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 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_________2023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hyperlink r:id="rId14" w:tooltip="http://minstroy.nso.ru/" w:history="1">
              <w:r>
                <w:rPr>
                  <w:sz w:val="28"/>
                  <w:szCs w:val="28"/>
                </w:rPr>
                <w:t xml:space="preserve">Министр юстиции Новосибирской области</w:t>
              </w:r>
            </w:hyperlink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_________2023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/>
    <w:sectPr>
      <w:headerReference w:type="default" r:id="rId11"/>
      <w:headerReference w:type="first" r:id="rId12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61892286"/>
      <w:docPartObj>
        <w:docPartGallery w:val="Page Numbers (Top of Page)"/>
        <w:docPartUnique w:val="true"/>
      </w:docPartObj>
      <w:rPr/>
    </w:sdtPr>
    <w:sdtContent>
      <w:p>
        <w:pPr>
          <w:pStyle w:val="9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framePr w:wrap="around" w:vAnchor="text" w:hAnchor="margin" w:xAlign="center" w:y="1"/>
      <w:rPr>
        <w:rStyle w:val="974"/>
      </w:rPr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9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9444617"/>
      <w:docPartObj>
        <w:docPartGallery w:val="Page Numbers (Top of Page)"/>
        <w:docPartUnique w:val="true"/>
      </w:docPartObj>
      <w:rPr/>
    </w:sdtPr>
    <w:sdtContent>
      <w:p>
        <w:pPr>
          <w:pStyle w:val="9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</w:p>
  <w:p>
    <w:pPr>
      <w:pStyle w:val="9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938"/>
    <w:link w:val="929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938"/>
    <w:link w:val="930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938"/>
    <w:link w:val="931"/>
    <w:uiPriority w:val="9"/>
    <w:rPr>
      <w:rFonts w:ascii="Arial" w:hAnsi="Arial" w:eastAsia="Arial" w:cs="Arial"/>
      <w:sz w:val="30"/>
      <w:szCs w:val="30"/>
    </w:rPr>
  </w:style>
  <w:style w:type="character" w:styleId="767">
    <w:name w:val="Heading 4 Char"/>
    <w:basedOn w:val="938"/>
    <w:link w:val="932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Heading 5 Char"/>
    <w:basedOn w:val="938"/>
    <w:link w:val="933"/>
    <w:uiPriority w:val="9"/>
    <w:rPr>
      <w:rFonts w:ascii="Arial" w:hAnsi="Arial" w:eastAsia="Arial" w:cs="Arial"/>
      <w:b/>
      <w:bCs/>
      <w:sz w:val="24"/>
      <w:szCs w:val="24"/>
    </w:rPr>
  </w:style>
  <w:style w:type="character" w:styleId="769">
    <w:name w:val="Heading 6 Char"/>
    <w:basedOn w:val="938"/>
    <w:link w:val="934"/>
    <w:uiPriority w:val="9"/>
    <w:rPr>
      <w:rFonts w:ascii="Arial" w:hAnsi="Arial" w:eastAsia="Arial" w:cs="Arial"/>
      <w:b/>
      <w:bCs/>
      <w:sz w:val="22"/>
      <w:szCs w:val="22"/>
    </w:rPr>
  </w:style>
  <w:style w:type="character" w:styleId="770">
    <w:name w:val="Heading 7 Char"/>
    <w:basedOn w:val="938"/>
    <w:link w:val="9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8 Char"/>
    <w:basedOn w:val="938"/>
    <w:link w:val="936"/>
    <w:uiPriority w:val="9"/>
    <w:rPr>
      <w:rFonts w:ascii="Arial" w:hAnsi="Arial" w:eastAsia="Arial" w:cs="Arial"/>
      <w:i/>
      <w:iCs/>
      <w:sz w:val="22"/>
      <w:szCs w:val="22"/>
    </w:rPr>
  </w:style>
  <w:style w:type="character" w:styleId="772">
    <w:name w:val="Heading 9 Char"/>
    <w:basedOn w:val="938"/>
    <w:link w:val="937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28"/>
    <w:next w:val="928"/>
    <w:link w:val="7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5">
    <w:name w:val="Title Char"/>
    <w:basedOn w:val="938"/>
    <w:link w:val="774"/>
    <w:uiPriority w:val="10"/>
    <w:rPr>
      <w:sz w:val="48"/>
      <w:szCs w:val="48"/>
    </w:rPr>
  </w:style>
  <w:style w:type="paragraph" w:styleId="776">
    <w:name w:val="Subtitle"/>
    <w:basedOn w:val="928"/>
    <w:next w:val="928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basedOn w:val="938"/>
    <w:link w:val="776"/>
    <w:uiPriority w:val="11"/>
    <w:rPr>
      <w:sz w:val="24"/>
      <w:szCs w:val="24"/>
    </w:rPr>
  </w:style>
  <w:style w:type="paragraph" w:styleId="778">
    <w:name w:val="Quote"/>
    <w:basedOn w:val="928"/>
    <w:next w:val="928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28"/>
    <w:next w:val="928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character" w:styleId="782">
    <w:name w:val="Header Char"/>
    <w:basedOn w:val="938"/>
    <w:link w:val="953"/>
    <w:uiPriority w:val="99"/>
  </w:style>
  <w:style w:type="character" w:styleId="783">
    <w:name w:val="Footer Char"/>
    <w:basedOn w:val="938"/>
    <w:link w:val="962"/>
    <w:uiPriority w:val="99"/>
  </w:style>
  <w:style w:type="paragraph" w:styleId="784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962"/>
    <w:uiPriority w:val="99"/>
  </w:style>
  <w:style w:type="table" w:styleId="786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1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2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3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4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5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6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27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8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8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spacing w:after="57"/>
      <w:ind w:left="0" w:right="0" w:firstLine="0"/>
    </w:pPr>
  </w:style>
  <w:style w:type="paragraph" w:styleId="918">
    <w:name w:val="toc 2"/>
    <w:basedOn w:val="928"/>
    <w:next w:val="928"/>
    <w:uiPriority w:val="39"/>
    <w:unhideWhenUsed/>
    <w:pPr>
      <w:spacing w:after="57"/>
      <w:ind w:left="283" w:right="0" w:firstLine="0"/>
    </w:pPr>
  </w:style>
  <w:style w:type="paragraph" w:styleId="919">
    <w:name w:val="toc 3"/>
    <w:basedOn w:val="928"/>
    <w:next w:val="928"/>
    <w:uiPriority w:val="39"/>
    <w:unhideWhenUsed/>
    <w:pPr>
      <w:spacing w:after="57"/>
      <w:ind w:left="567" w:right="0" w:firstLine="0"/>
    </w:pPr>
  </w:style>
  <w:style w:type="paragraph" w:styleId="920">
    <w:name w:val="toc 4"/>
    <w:basedOn w:val="928"/>
    <w:next w:val="928"/>
    <w:uiPriority w:val="39"/>
    <w:unhideWhenUsed/>
    <w:pPr>
      <w:spacing w:after="57"/>
      <w:ind w:left="850" w:right="0" w:firstLine="0"/>
    </w:pPr>
  </w:style>
  <w:style w:type="paragraph" w:styleId="921">
    <w:name w:val="toc 5"/>
    <w:basedOn w:val="928"/>
    <w:next w:val="928"/>
    <w:uiPriority w:val="39"/>
    <w:unhideWhenUsed/>
    <w:pPr>
      <w:spacing w:after="57"/>
      <w:ind w:left="1134" w:right="0" w:firstLine="0"/>
    </w:pPr>
  </w:style>
  <w:style w:type="paragraph" w:styleId="922">
    <w:name w:val="toc 6"/>
    <w:basedOn w:val="928"/>
    <w:next w:val="928"/>
    <w:uiPriority w:val="39"/>
    <w:unhideWhenUsed/>
    <w:pPr>
      <w:spacing w:after="57"/>
      <w:ind w:left="1417" w:right="0" w:firstLine="0"/>
    </w:pPr>
  </w:style>
  <w:style w:type="paragraph" w:styleId="923">
    <w:name w:val="toc 7"/>
    <w:basedOn w:val="928"/>
    <w:next w:val="928"/>
    <w:uiPriority w:val="39"/>
    <w:unhideWhenUsed/>
    <w:pPr>
      <w:spacing w:after="57"/>
      <w:ind w:left="1701" w:right="0" w:firstLine="0"/>
    </w:pPr>
  </w:style>
  <w:style w:type="paragraph" w:styleId="924">
    <w:name w:val="toc 8"/>
    <w:basedOn w:val="928"/>
    <w:next w:val="928"/>
    <w:uiPriority w:val="39"/>
    <w:unhideWhenUsed/>
    <w:pPr>
      <w:spacing w:after="57"/>
      <w:ind w:left="1984" w:right="0" w:firstLine="0"/>
    </w:pPr>
  </w:style>
  <w:style w:type="paragraph" w:styleId="925">
    <w:name w:val="toc 9"/>
    <w:basedOn w:val="928"/>
    <w:next w:val="928"/>
    <w:uiPriority w:val="39"/>
    <w:unhideWhenUsed/>
    <w:pPr>
      <w:spacing w:after="57"/>
      <w:ind w:left="2268" w:right="0" w:firstLine="0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929">
    <w:name w:val="Heading 1"/>
    <w:basedOn w:val="928"/>
    <w:next w:val="928"/>
    <w:link w:val="941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930">
    <w:name w:val="Heading 2"/>
    <w:basedOn w:val="928"/>
    <w:next w:val="928"/>
    <w:link w:val="94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31">
    <w:name w:val="Heading 3"/>
    <w:basedOn w:val="928"/>
    <w:next w:val="928"/>
    <w:link w:val="943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932">
    <w:name w:val="Heading 4"/>
    <w:basedOn w:val="928"/>
    <w:next w:val="928"/>
    <w:link w:val="944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933">
    <w:name w:val="Heading 5"/>
    <w:basedOn w:val="928"/>
    <w:next w:val="928"/>
    <w:link w:val="945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934">
    <w:name w:val="Heading 6"/>
    <w:basedOn w:val="928"/>
    <w:next w:val="928"/>
    <w:link w:val="946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935">
    <w:name w:val="Heading 7"/>
    <w:basedOn w:val="928"/>
    <w:next w:val="928"/>
    <w:link w:val="947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936">
    <w:name w:val="Heading 8"/>
    <w:basedOn w:val="928"/>
    <w:next w:val="928"/>
    <w:link w:val="948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37">
    <w:name w:val="Heading 9"/>
    <w:basedOn w:val="928"/>
    <w:next w:val="928"/>
    <w:link w:val="949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character" w:styleId="941" w:customStyle="1">
    <w:name w:val="Заголовок 1 Знак"/>
    <w:basedOn w:val="938"/>
    <w:link w:val="929"/>
    <w:uiPriority w:val="99"/>
    <w:rPr>
      <w:rFonts w:ascii="Cambria" w:hAnsi="Cambria" w:cs="Times New Roman"/>
      <w:b/>
      <w:bCs/>
      <w:sz w:val="32"/>
      <w:szCs w:val="32"/>
    </w:rPr>
  </w:style>
  <w:style w:type="character" w:styleId="942" w:customStyle="1">
    <w:name w:val="Заголовок 2 Знак"/>
    <w:basedOn w:val="938"/>
    <w:link w:val="93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43" w:customStyle="1">
    <w:name w:val="Заголовок 3 Знак"/>
    <w:basedOn w:val="938"/>
    <w:link w:val="93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44" w:customStyle="1">
    <w:name w:val="Заголовок 4 Знак"/>
    <w:basedOn w:val="938"/>
    <w:link w:val="93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5" w:customStyle="1">
    <w:name w:val="Заголовок 5 Знак"/>
    <w:basedOn w:val="938"/>
    <w:link w:val="93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6" w:customStyle="1">
    <w:name w:val="Заголовок 6 Знак"/>
    <w:basedOn w:val="938"/>
    <w:link w:val="934"/>
    <w:uiPriority w:val="99"/>
    <w:semiHidden/>
    <w:rPr>
      <w:rFonts w:ascii="Calibri" w:hAnsi="Calibri" w:cs="Times New Roman"/>
      <w:b/>
      <w:bCs/>
    </w:rPr>
  </w:style>
  <w:style w:type="character" w:styleId="947" w:customStyle="1">
    <w:name w:val="Заголовок 7 Знак"/>
    <w:basedOn w:val="938"/>
    <w:link w:val="935"/>
    <w:uiPriority w:val="99"/>
    <w:semiHidden/>
    <w:rPr>
      <w:rFonts w:ascii="Calibri" w:hAnsi="Calibri" w:cs="Times New Roman"/>
      <w:sz w:val="24"/>
      <w:szCs w:val="24"/>
    </w:rPr>
  </w:style>
  <w:style w:type="character" w:styleId="948" w:customStyle="1">
    <w:name w:val="Заголовок 8 Знак"/>
    <w:basedOn w:val="938"/>
    <w:link w:val="93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49" w:customStyle="1">
    <w:name w:val="Заголовок 9 Знак"/>
    <w:basedOn w:val="938"/>
    <w:link w:val="937"/>
    <w:uiPriority w:val="99"/>
    <w:semiHidden/>
    <w:rPr>
      <w:rFonts w:ascii="Cambria" w:hAnsi="Cambria" w:cs="Times New Roman"/>
    </w:rPr>
  </w:style>
  <w:style w:type="paragraph" w:styleId="950" w:customStyle="1">
    <w:name w:val="заголовок 1"/>
    <w:basedOn w:val="928"/>
    <w:next w:val="928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951" w:customStyle="1">
    <w:name w:val="заголовок 2"/>
    <w:basedOn w:val="928"/>
    <w:next w:val="928"/>
    <w:uiPriority w:val="99"/>
    <w:pPr>
      <w:keepNext/>
      <w:jc w:val="center"/>
      <w:outlineLvl w:val="1"/>
    </w:pPr>
    <w:rPr>
      <w:sz w:val="28"/>
      <w:szCs w:val="28"/>
    </w:rPr>
  </w:style>
  <w:style w:type="character" w:styleId="952" w:customStyle="1">
    <w:name w:val="Основной шрифт"/>
    <w:uiPriority w:val="99"/>
  </w:style>
  <w:style w:type="paragraph" w:styleId="953">
    <w:name w:val="Header"/>
    <w:basedOn w:val="928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954" w:customStyle="1">
    <w:name w:val="Верхний колонтитул Знак"/>
    <w:basedOn w:val="938"/>
    <w:link w:val="953"/>
    <w:uiPriority w:val="99"/>
    <w:rPr>
      <w:rFonts w:cs="Times New Roman"/>
      <w:sz w:val="20"/>
      <w:szCs w:val="20"/>
    </w:rPr>
  </w:style>
  <w:style w:type="character" w:styleId="955" w:customStyle="1">
    <w:name w:val="номер страницы"/>
    <w:basedOn w:val="952"/>
    <w:uiPriority w:val="99"/>
    <w:rPr>
      <w:rFonts w:cs="Times New Roman"/>
    </w:rPr>
  </w:style>
  <w:style w:type="paragraph" w:styleId="956">
    <w:name w:val="Body Text"/>
    <w:basedOn w:val="928"/>
    <w:link w:val="957"/>
    <w:uiPriority w:val="99"/>
    <w:pPr>
      <w:jc w:val="both"/>
    </w:pPr>
    <w:rPr>
      <w:sz w:val="28"/>
      <w:szCs w:val="28"/>
    </w:rPr>
  </w:style>
  <w:style w:type="character" w:styleId="957" w:customStyle="1">
    <w:name w:val="Основной текст Знак"/>
    <w:basedOn w:val="938"/>
    <w:link w:val="956"/>
    <w:uiPriority w:val="99"/>
    <w:semiHidden/>
    <w:rPr>
      <w:rFonts w:cs="Times New Roman"/>
      <w:sz w:val="20"/>
      <w:szCs w:val="20"/>
    </w:rPr>
  </w:style>
  <w:style w:type="paragraph" w:styleId="958">
    <w:name w:val="Body Text 2"/>
    <w:basedOn w:val="928"/>
    <w:link w:val="959"/>
    <w:uiPriority w:val="99"/>
    <w:pPr>
      <w:jc w:val="both"/>
    </w:pPr>
    <w:rPr>
      <w:sz w:val="28"/>
      <w:szCs w:val="28"/>
    </w:rPr>
  </w:style>
  <w:style w:type="character" w:styleId="959" w:customStyle="1">
    <w:name w:val="Основной текст 2 Знак"/>
    <w:basedOn w:val="938"/>
    <w:link w:val="958"/>
    <w:uiPriority w:val="99"/>
    <w:semiHidden/>
    <w:rPr>
      <w:rFonts w:cs="Times New Roman"/>
      <w:sz w:val="20"/>
      <w:szCs w:val="20"/>
    </w:rPr>
  </w:style>
  <w:style w:type="paragraph" w:styleId="960">
    <w:name w:val="Body Text Indent 2"/>
    <w:basedOn w:val="928"/>
    <w:link w:val="961"/>
    <w:uiPriority w:val="99"/>
    <w:pPr>
      <w:ind w:firstLine="709"/>
      <w:jc w:val="both"/>
    </w:pPr>
    <w:rPr>
      <w:sz w:val="28"/>
      <w:szCs w:val="28"/>
    </w:rPr>
  </w:style>
  <w:style w:type="character" w:styleId="961" w:customStyle="1">
    <w:name w:val="Основной текст с отступом 2 Знак"/>
    <w:basedOn w:val="938"/>
    <w:link w:val="960"/>
    <w:uiPriority w:val="99"/>
    <w:semiHidden/>
    <w:rPr>
      <w:rFonts w:cs="Times New Roman"/>
      <w:sz w:val="20"/>
      <w:szCs w:val="20"/>
    </w:rPr>
  </w:style>
  <w:style w:type="paragraph" w:styleId="962">
    <w:name w:val="Footer"/>
    <w:basedOn w:val="928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963" w:customStyle="1">
    <w:name w:val="Нижний колонтитул Знак"/>
    <w:basedOn w:val="938"/>
    <w:link w:val="962"/>
    <w:uiPriority w:val="99"/>
    <w:rPr>
      <w:rFonts w:cs="Times New Roman"/>
      <w:sz w:val="20"/>
      <w:szCs w:val="20"/>
    </w:rPr>
  </w:style>
  <w:style w:type="paragraph" w:styleId="964">
    <w:name w:val="Body Text Indent 3"/>
    <w:basedOn w:val="928"/>
    <w:link w:val="96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5" w:customStyle="1">
    <w:name w:val="Основной текст с отступом 3 Знак"/>
    <w:basedOn w:val="938"/>
    <w:link w:val="964"/>
    <w:uiPriority w:val="99"/>
    <w:semiHidden/>
    <w:rPr>
      <w:rFonts w:cs="Times New Roman"/>
      <w:sz w:val="16"/>
      <w:szCs w:val="16"/>
    </w:rPr>
  </w:style>
  <w:style w:type="paragraph" w:styleId="966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67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968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969">
    <w:name w:val="Table Grid"/>
    <w:basedOn w:val="939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>
    <w:name w:val="Body Text Indent"/>
    <w:basedOn w:val="928"/>
    <w:link w:val="971"/>
    <w:uiPriority w:val="99"/>
    <w:pPr>
      <w:spacing w:after="120"/>
      <w:ind w:left="283"/>
    </w:pPr>
  </w:style>
  <w:style w:type="character" w:styleId="971" w:customStyle="1">
    <w:name w:val="Основной текст с отступом Знак"/>
    <w:basedOn w:val="938"/>
    <w:link w:val="970"/>
    <w:uiPriority w:val="99"/>
    <w:semiHidden/>
    <w:rPr>
      <w:rFonts w:cs="Times New Roman"/>
      <w:sz w:val="20"/>
      <w:szCs w:val="20"/>
    </w:rPr>
  </w:style>
  <w:style w:type="paragraph" w:styleId="972">
    <w:name w:val="Balloon Text"/>
    <w:basedOn w:val="928"/>
    <w:link w:val="973"/>
    <w:uiPriority w:val="99"/>
    <w:semiHidden/>
    <w:rPr>
      <w:rFonts w:ascii="Tahoma" w:hAnsi="Tahoma" w:cs="Tahoma"/>
      <w:sz w:val="16"/>
      <w:szCs w:val="16"/>
    </w:rPr>
  </w:style>
  <w:style w:type="character" w:styleId="973" w:customStyle="1">
    <w:name w:val="Текст выноски Знак"/>
    <w:basedOn w:val="938"/>
    <w:link w:val="972"/>
    <w:uiPriority w:val="99"/>
    <w:semiHidden/>
    <w:rPr>
      <w:rFonts w:ascii="Tahoma" w:hAnsi="Tahoma" w:cs="Tahoma"/>
      <w:sz w:val="16"/>
      <w:szCs w:val="16"/>
    </w:rPr>
  </w:style>
  <w:style w:type="character" w:styleId="974">
    <w:name w:val="page number"/>
    <w:basedOn w:val="938"/>
    <w:uiPriority w:val="99"/>
    <w:rPr>
      <w:rFonts w:cs="Times New Roman"/>
    </w:rPr>
  </w:style>
  <w:style w:type="table" w:styleId="97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6" w:customStyle="1">
    <w:name w:val="ConsPlusNormal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977">
    <w:name w:val="Hyperlink"/>
    <w:basedOn w:val="938"/>
    <w:uiPriority w:val="99"/>
    <w:semiHidden/>
    <w:unhideWhenUsed/>
    <w:rPr>
      <w:rFonts w:cs="Times New Roman"/>
      <w:color w:val="0000ff"/>
      <w:u w:val="single"/>
    </w:rPr>
  </w:style>
  <w:style w:type="paragraph" w:styleId="97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79" w:customStyle="1">
    <w:name w:val="ConsPlusTitle"/>
    <w:pPr>
      <w:widowControl w:val="off"/>
      <w:spacing w:after="0" w:line="240" w:lineRule="auto"/>
    </w:pPr>
    <w:rPr>
      <w:rFonts w:ascii="Calibri" w:hAnsi="Calibri" w:cs="Calibri"/>
      <w:b/>
      <w:szCs w:val="20"/>
    </w:rPr>
  </w:style>
  <w:style w:type="paragraph" w:styleId="980">
    <w:name w:val="List Paragraph"/>
    <w:basedOn w:val="928"/>
    <w:uiPriority w:val="34"/>
    <w:qFormat/>
    <w:pPr>
      <w:ind w:left="720"/>
      <w:contextualSpacing/>
    </w:pPr>
  </w:style>
  <w:style w:type="character" w:styleId="981">
    <w:name w:val="annotation reference"/>
    <w:basedOn w:val="938"/>
    <w:uiPriority w:val="99"/>
    <w:semiHidden/>
    <w:unhideWhenUsed/>
    <w:rPr>
      <w:sz w:val="16"/>
      <w:szCs w:val="16"/>
    </w:rPr>
  </w:style>
  <w:style w:type="paragraph" w:styleId="982">
    <w:name w:val="annotation text"/>
    <w:basedOn w:val="928"/>
    <w:link w:val="983"/>
    <w:uiPriority w:val="99"/>
    <w:semiHidden/>
    <w:unhideWhenUsed/>
  </w:style>
  <w:style w:type="character" w:styleId="983" w:customStyle="1">
    <w:name w:val="Текст примечания Знак"/>
    <w:basedOn w:val="938"/>
    <w:link w:val="982"/>
    <w:uiPriority w:val="99"/>
    <w:semiHidden/>
    <w:rPr>
      <w:sz w:val="20"/>
      <w:szCs w:val="20"/>
    </w:rPr>
  </w:style>
  <w:style w:type="paragraph" w:styleId="984">
    <w:name w:val="annotation subject"/>
    <w:basedOn w:val="982"/>
    <w:next w:val="982"/>
    <w:link w:val="985"/>
    <w:uiPriority w:val="99"/>
    <w:semiHidden/>
    <w:unhideWhenUsed/>
    <w:rPr>
      <w:b/>
      <w:bCs/>
    </w:rPr>
  </w:style>
  <w:style w:type="character" w:styleId="985" w:customStyle="1">
    <w:name w:val="Тема примечания Знак"/>
    <w:basedOn w:val="983"/>
    <w:link w:val="984"/>
    <w:uiPriority w:val="99"/>
    <w:semiHidden/>
    <w:rPr>
      <w:b/>
      <w:bCs/>
      <w:sz w:val="20"/>
      <w:szCs w:val="20"/>
    </w:rPr>
  </w:style>
  <w:style w:type="paragraph" w:styleId="1_856" w:customStyle="1">
    <w:name w:val="ConsPlusNonformat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://minstroy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DD165-6AE8-4CCB-A3B2-997853DF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revision>11</cp:revision>
  <dcterms:created xsi:type="dcterms:W3CDTF">2023-02-13T08:17:00Z</dcterms:created>
  <dcterms:modified xsi:type="dcterms:W3CDTF">2023-12-08T10:24:30Z</dcterms:modified>
</cp:coreProperties>
</file>