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BF" w:rsidRDefault="0010661D" w:rsidP="001906C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0661D" w:rsidRDefault="0010661D" w:rsidP="001906C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:rsidR="0010661D" w:rsidRDefault="0010661D" w:rsidP="001906C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8A3" w:rsidRDefault="007338A3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82A" w:rsidRDefault="00A9482A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6C8" w:rsidRDefault="002A236F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36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75437D">
        <w:rPr>
          <w:rFonts w:ascii="Times New Roman" w:hAnsi="Times New Roman" w:cs="Times New Roman"/>
          <w:sz w:val="28"/>
          <w:szCs w:val="28"/>
        </w:rPr>
        <w:t>в</w:t>
      </w:r>
      <w:r w:rsidRPr="002A236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B5EF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2B5EF3">
        <w:rPr>
          <w:rFonts w:ascii="Times New Roman" w:hAnsi="Times New Roman" w:cs="Times New Roman"/>
          <w:sz w:val="28"/>
          <w:szCs w:val="28"/>
        </w:rPr>
        <w:t xml:space="preserve"> </w:t>
      </w:r>
      <w:r w:rsidR="00B53010" w:rsidRPr="00D8660C">
        <w:rPr>
          <w:rFonts w:ascii="Times New Roman" w:hAnsi="Times New Roman" w:cs="Times New Roman"/>
          <w:sz w:val="28"/>
          <w:szCs w:val="28"/>
        </w:rPr>
        <w:t>Губернатора Нов</w:t>
      </w:r>
      <w:r w:rsidR="00B53010">
        <w:rPr>
          <w:rFonts w:ascii="Times New Roman" w:hAnsi="Times New Roman" w:cs="Times New Roman"/>
          <w:sz w:val="28"/>
          <w:szCs w:val="28"/>
        </w:rPr>
        <w:t>ос</w:t>
      </w:r>
      <w:r w:rsidR="00A85035">
        <w:rPr>
          <w:rFonts w:ascii="Times New Roman" w:hAnsi="Times New Roman" w:cs="Times New Roman"/>
          <w:sz w:val="28"/>
          <w:szCs w:val="28"/>
        </w:rPr>
        <w:t>ибирской области от 26.04.2010</w:t>
      </w:r>
      <w:r w:rsidR="00B53010" w:rsidRPr="00D8660C">
        <w:rPr>
          <w:rFonts w:ascii="Times New Roman" w:hAnsi="Times New Roman" w:cs="Times New Roman"/>
          <w:sz w:val="28"/>
          <w:szCs w:val="28"/>
        </w:rPr>
        <w:t xml:space="preserve"> </w:t>
      </w:r>
      <w:r w:rsidR="00B53010">
        <w:rPr>
          <w:rFonts w:ascii="Times New Roman" w:hAnsi="Times New Roman" w:cs="Times New Roman"/>
          <w:sz w:val="28"/>
          <w:szCs w:val="28"/>
        </w:rPr>
        <w:t>№</w:t>
      </w:r>
      <w:r w:rsidR="007338A3">
        <w:rPr>
          <w:rFonts w:ascii="Times New Roman" w:hAnsi="Times New Roman" w:cs="Times New Roman"/>
          <w:sz w:val="28"/>
          <w:szCs w:val="28"/>
        </w:rPr>
        <w:t> </w:t>
      </w:r>
      <w:r w:rsidR="00A85035">
        <w:rPr>
          <w:rFonts w:ascii="Times New Roman" w:hAnsi="Times New Roman" w:cs="Times New Roman"/>
          <w:sz w:val="28"/>
          <w:szCs w:val="28"/>
        </w:rPr>
        <w:t>134</w:t>
      </w:r>
      <w:r w:rsidR="002B5EF3">
        <w:rPr>
          <w:rFonts w:ascii="Times New Roman" w:hAnsi="Times New Roman" w:cs="Times New Roman"/>
          <w:sz w:val="28"/>
          <w:szCs w:val="28"/>
        </w:rPr>
        <w:t xml:space="preserve"> и 01.11.2010 </w:t>
      </w:r>
      <w:r w:rsidR="002B5EF3" w:rsidRPr="007338A3">
        <w:rPr>
          <w:rFonts w:ascii="Times New Roman" w:hAnsi="Times New Roman" w:cs="Times New Roman"/>
          <w:sz w:val="28"/>
          <w:szCs w:val="28"/>
        </w:rPr>
        <w:t>№</w:t>
      </w:r>
      <w:r w:rsidR="007338A3">
        <w:rPr>
          <w:rFonts w:ascii="Times New Roman" w:hAnsi="Times New Roman" w:cs="Times New Roman"/>
          <w:sz w:val="28"/>
          <w:szCs w:val="28"/>
        </w:rPr>
        <w:t> </w:t>
      </w:r>
      <w:r w:rsidR="002B5EF3">
        <w:rPr>
          <w:rFonts w:ascii="Times New Roman" w:hAnsi="Times New Roman" w:cs="Times New Roman"/>
          <w:sz w:val="28"/>
          <w:szCs w:val="28"/>
        </w:rPr>
        <w:t>345</w:t>
      </w:r>
    </w:p>
    <w:p w:rsidR="002A236F" w:rsidRPr="006559D1" w:rsidRDefault="002A236F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EF3" w:rsidRDefault="002B5EF3" w:rsidP="0036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B97" w:rsidRPr="00365B97" w:rsidRDefault="00365B97" w:rsidP="0036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B9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72EC7">
        <w:rPr>
          <w:rFonts w:ascii="Times New Roman" w:hAnsi="Times New Roman" w:cs="Times New Roman"/>
          <w:b/>
          <w:sz w:val="28"/>
          <w:szCs w:val="28"/>
        </w:rPr>
        <w:t> о с т а н о в л я ю</w:t>
      </w:r>
      <w:r w:rsidRPr="00365B97">
        <w:rPr>
          <w:rFonts w:ascii="Times New Roman" w:hAnsi="Times New Roman" w:cs="Times New Roman"/>
          <w:sz w:val="28"/>
          <w:szCs w:val="28"/>
        </w:rPr>
        <w:t>:</w:t>
      </w:r>
    </w:p>
    <w:p w:rsidR="0039412F" w:rsidRDefault="002A236F" w:rsidP="00416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38A3">
        <w:rPr>
          <w:rFonts w:ascii="Times New Roman" w:hAnsi="Times New Roman" w:cs="Times New Roman"/>
          <w:sz w:val="28"/>
          <w:szCs w:val="28"/>
        </w:rPr>
        <w:t> </w:t>
      </w:r>
      <w:r w:rsidR="0039412F" w:rsidRPr="00D8660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="0039412F" w:rsidRPr="00D8660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9412F" w:rsidRPr="00D8660C">
        <w:rPr>
          <w:rFonts w:ascii="Times New Roman" w:hAnsi="Times New Roman" w:cs="Times New Roman"/>
          <w:sz w:val="28"/>
          <w:szCs w:val="28"/>
        </w:rPr>
        <w:t xml:space="preserve"> Губернатора Нов</w:t>
      </w:r>
      <w:r w:rsidR="00B53010">
        <w:rPr>
          <w:rFonts w:ascii="Times New Roman" w:hAnsi="Times New Roman" w:cs="Times New Roman"/>
          <w:sz w:val="28"/>
          <w:szCs w:val="28"/>
        </w:rPr>
        <w:t>ос</w:t>
      </w:r>
      <w:r w:rsidR="00A85035">
        <w:rPr>
          <w:rFonts w:ascii="Times New Roman" w:hAnsi="Times New Roman" w:cs="Times New Roman"/>
          <w:sz w:val="28"/>
          <w:szCs w:val="28"/>
        </w:rPr>
        <w:t>ибирской области</w:t>
      </w:r>
      <w:r w:rsidR="004163F5">
        <w:rPr>
          <w:rFonts w:ascii="Times New Roman" w:hAnsi="Times New Roman" w:cs="Times New Roman"/>
          <w:sz w:val="28"/>
          <w:szCs w:val="28"/>
        </w:rPr>
        <w:t xml:space="preserve"> </w:t>
      </w:r>
      <w:r w:rsidR="00A85035">
        <w:rPr>
          <w:rFonts w:ascii="Times New Roman" w:hAnsi="Times New Roman" w:cs="Times New Roman"/>
          <w:sz w:val="28"/>
          <w:szCs w:val="28"/>
        </w:rPr>
        <w:t>от</w:t>
      </w:r>
      <w:r w:rsidR="007338A3">
        <w:rPr>
          <w:rFonts w:ascii="Times New Roman" w:hAnsi="Times New Roman" w:cs="Times New Roman"/>
          <w:sz w:val="28"/>
          <w:szCs w:val="28"/>
        </w:rPr>
        <w:t> </w:t>
      </w:r>
      <w:r w:rsidR="00A85035">
        <w:rPr>
          <w:rFonts w:ascii="Times New Roman" w:hAnsi="Times New Roman" w:cs="Times New Roman"/>
          <w:sz w:val="28"/>
          <w:szCs w:val="28"/>
        </w:rPr>
        <w:t>26.04.2010</w:t>
      </w:r>
      <w:r w:rsidR="007338A3">
        <w:rPr>
          <w:rFonts w:ascii="Times New Roman" w:hAnsi="Times New Roman" w:cs="Times New Roman"/>
          <w:sz w:val="28"/>
          <w:szCs w:val="28"/>
        </w:rPr>
        <w:t> </w:t>
      </w:r>
      <w:r w:rsidR="0039412F" w:rsidRPr="007338A3">
        <w:rPr>
          <w:rFonts w:ascii="Times New Roman" w:hAnsi="Times New Roman" w:cs="Times New Roman"/>
          <w:sz w:val="28"/>
          <w:szCs w:val="28"/>
        </w:rPr>
        <w:t>№</w:t>
      </w:r>
      <w:r w:rsidR="007338A3" w:rsidRPr="007338A3">
        <w:rPr>
          <w:rFonts w:ascii="Times New Roman" w:hAnsi="Times New Roman" w:cs="Times New Roman"/>
          <w:sz w:val="28"/>
          <w:szCs w:val="28"/>
        </w:rPr>
        <w:t> </w:t>
      </w:r>
      <w:r w:rsidR="00A85035" w:rsidRPr="007338A3">
        <w:rPr>
          <w:rFonts w:ascii="Times New Roman" w:hAnsi="Times New Roman" w:cs="Times New Roman"/>
          <w:sz w:val="28"/>
          <w:szCs w:val="28"/>
        </w:rPr>
        <w:t>134</w:t>
      </w:r>
      <w:r w:rsidR="00A9482A">
        <w:rPr>
          <w:rFonts w:ascii="Times New Roman" w:hAnsi="Times New Roman" w:cs="Times New Roman"/>
          <w:sz w:val="28"/>
          <w:szCs w:val="28"/>
        </w:rPr>
        <w:t> </w:t>
      </w:r>
      <w:r w:rsidR="0039412F" w:rsidRPr="007338A3">
        <w:rPr>
          <w:rFonts w:ascii="Times New Roman" w:hAnsi="Times New Roman" w:cs="Times New Roman"/>
          <w:sz w:val="28"/>
          <w:szCs w:val="28"/>
        </w:rPr>
        <w:t>«</w:t>
      </w:r>
      <w:r w:rsidR="00A85035">
        <w:rPr>
          <w:rFonts w:ascii="Times New Roman" w:hAnsi="Times New Roman" w:cs="Times New Roman"/>
          <w:sz w:val="28"/>
          <w:szCs w:val="28"/>
        </w:rPr>
        <w:t>О порядке подготовки, принятия, опубликовании вступления в силу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</w:t>
      </w:r>
      <w:r w:rsidR="0039412F">
        <w:rPr>
          <w:rFonts w:ascii="Times New Roman" w:hAnsi="Times New Roman" w:cs="Times New Roman"/>
          <w:sz w:val="28"/>
          <w:szCs w:val="28"/>
        </w:rPr>
        <w:t>»</w:t>
      </w:r>
      <w:r w:rsidR="0039412F" w:rsidRPr="00D8660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D84097">
        <w:rPr>
          <w:rFonts w:ascii="Times New Roman" w:hAnsi="Times New Roman" w:cs="Times New Roman"/>
          <w:sz w:val="28"/>
          <w:szCs w:val="28"/>
        </w:rPr>
        <w:t>е</w:t>
      </w:r>
      <w:r w:rsidR="0039412F" w:rsidRPr="00D8660C">
        <w:rPr>
          <w:rFonts w:ascii="Times New Roman" w:hAnsi="Times New Roman" w:cs="Times New Roman"/>
          <w:sz w:val="28"/>
          <w:szCs w:val="28"/>
        </w:rPr>
        <w:t>е изменени</w:t>
      </w:r>
      <w:r w:rsidR="00D84097">
        <w:rPr>
          <w:rFonts w:ascii="Times New Roman" w:hAnsi="Times New Roman" w:cs="Times New Roman"/>
          <w:sz w:val="28"/>
          <w:szCs w:val="28"/>
        </w:rPr>
        <w:t>е</w:t>
      </w:r>
      <w:r w:rsidR="0039412F" w:rsidRPr="00D8660C">
        <w:rPr>
          <w:rFonts w:ascii="Times New Roman" w:hAnsi="Times New Roman" w:cs="Times New Roman"/>
          <w:sz w:val="28"/>
          <w:szCs w:val="28"/>
        </w:rPr>
        <w:t>:</w:t>
      </w:r>
    </w:p>
    <w:p w:rsidR="00B53010" w:rsidRPr="00A9482A" w:rsidRDefault="00972EC7" w:rsidP="00A9482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FA7137">
        <w:rPr>
          <w:rFonts w:ascii="Times New Roman" w:hAnsi="Times New Roman" w:cs="Times New Roman"/>
          <w:sz w:val="28"/>
          <w:szCs w:val="28"/>
        </w:rPr>
        <w:t xml:space="preserve"> 15 Порядка подготовки, принятия, опубликования и вступления</w:t>
      </w:r>
      <w:r w:rsidR="004163F5">
        <w:rPr>
          <w:rFonts w:ascii="Times New Roman" w:hAnsi="Times New Roman" w:cs="Times New Roman"/>
          <w:sz w:val="28"/>
          <w:szCs w:val="28"/>
        </w:rPr>
        <w:t xml:space="preserve"> </w:t>
      </w:r>
      <w:r w:rsidR="00FA7137">
        <w:rPr>
          <w:rFonts w:ascii="Times New Roman" w:hAnsi="Times New Roman" w:cs="Times New Roman"/>
          <w:sz w:val="28"/>
          <w:szCs w:val="28"/>
        </w:rPr>
        <w:t>в</w:t>
      </w:r>
      <w:r w:rsidR="00A9482A">
        <w:rPr>
          <w:rFonts w:ascii="Times New Roman" w:hAnsi="Times New Roman" w:cs="Times New Roman"/>
          <w:sz w:val="28"/>
          <w:szCs w:val="28"/>
        </w:rPr>
        <w:t> </w:t>
      </w:r>
      <w:r w:rsidR="00FA7137">
        <w:rPr>
          <w:rFonts w:ascii="Times New Roman" w:hAnsi="Times New Roman" w:cs="Times New Roman"/>
          <w:sz w:val="28"/>
          <w:szCs w:val="28"/>
        </w:rPr>
        <w:t xml:space="preserve"> силу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 </w:t>
      </w:r>
      <w:r w:rsidR="0088311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A7137">
        <w:rPr>
          <w:rFonts w:ascii="Times New Roman" w:hAnsi="Times New Roman" w:cs="Times New Roman"/>
          <w:sz w:val="28"/>
          <w:szCs w:val="28"/>
        </w:rPr>
        <w:t>слов</w:t>
      </w:r>
      <w:r w:rsidR="00883110">
        <w:rPr>
          <w:rFonts w:ascii="Times New Roman" w:hAnsi="Times New Roman" w:cs="Times New Roman"/>
          <w:sz w:val="28"/>
          <w:szCs w:val="28"/>
        </w:rPr>
        <w:t xml:space="preserve"> «</w:t>
      </w:r>
      <w:r w:rsidR="00883110" w:rsidRPr="00883110">
        <w:rPr>
          <w:rFonts w:ascii="Times New Roman" w:hAnsi="Times New Roman" w:cs="Times New Roman"/>
          <w:sz w:val="28"/>
          <w:szCs w:val="28"/>
        </w:rPr>
        <w:t>размещает проект нормативного правового акта</w:t>
      </w:r>
      <w:r w:rsidR="00883110">
        <w:rPr>
          <w:rFonts w:ascii="Times New Roman" w:hAnsi="Times New Roman" w:cs="Times New Roman"/>
          <w:sz w:val="28"/>
          <w:szCs w:val="28"/>
        </w:rPr>
        <w:t>»</w:t>
      </w:r>
      <w:r w:rsidR="00FA7137">
        <w:rPr>
          <w:rFonts w:ascii="Times New Roman" w:hAnsi="Times New Roman" w:cs="Times New Roman"/>
          <w:sz w:val="28"/>
          <w:szCs w:val="28"/>
        </w:rPr>
        <w:t xml:space="preserve"> </w:t>
      </w:r>
      <w:r w:rsidR="00FA7137" w:rsidRPr="00FA7137">
        <w:rPr>
          <w:rFonts w:ascii="Times New Roman" w:hAnsi="Times New Roman" w:cs="Times New Roman"/>
          <w:sz w:val="28"/>
          <w:szCs w:val="28"/>
        </w:rPr>
        <w:t>дополнить слова</w:t>
      </w:r>
      <w:r w:rsidR="008A16A1">
        <w:rPr>
          <w:rFonts w:ascii="Times New Roman" w:hAnsi="Times New Roman" w:cs="Times New Roman"/>
          <w:sz w:val="28"/>
          <w:szCs w:val="28"/>
        </w:rPr>
        <w:t>ми</w:t>
      </w:r>
      <w:r w:rsidR="00FA7137" w:rsidRPr="00FA7137">
        <w:rPr>
          <w:rFonts w:ascii="Times New Roman" w:hAnsi="Times New Roman" w:cs="Times New Roman"/>
          <w:sz w:val="28"/>
          <w:szCs w:val="28"/>
        </w:rPr>
        <w:t xml:space="preserve"> «в </w:t>
      </w:r>
      <w:r w:rsidR="00FA7137" w:rsidRPr="00FA7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="00FA7137" w:rsidRPr="00FA7137">
        <w:rPr>
          <w:rFonts w:ascii="Times New Roman" w:hAnsi="Times New Roman"/>
          <w:color w:val="000000" w:themeColor="text1"/>
          <w:sz w:val="28"/>
          <w:szCs w:val="28"/>
        </w:rPr>
        <w:t>информационной системе Новосибирск</w:t>
      </w:r>
      <w:r w:rsidR="00FA713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A7137" w:rsidRPr="00FA7137">
        <w:rPr>
          <w:rFonts w:ascii="Times New Roman" w:hAnsi="Times New Roman"/>
          <w:color w:val="000000" w:themeColor="text1"/>
          <w:sz w:val="28"/>
          <w:szCs w:val="28"/>
        </w:rPr>
        <w:t>й области</w:t>
      </w:r>
      <w:r w:rsidR="00FA71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7137" w:rsidRPr="00FA7137">
        <w:rPr>
          <w:rFonts w:ascii="Times New Roman" w:hAnsi="Times New Roman"/>
          <w:color w:val="000000" w:themeColor="text1"/>
          <w:sz w:val="28"/>
          <w:szCs w:val="28"/>
        </w:rPr>
        <w:t>«Электронная демократия</w:t>
      </w:r>
      <w:r w:rsidR="00FA7137" w:rsidRPr="00FA7137">
        <w:rPr>
          <w:rFonts w:ascii="Times New Roman" w:hAnsi="Times New Roman"/>
          <w:color w:val="000000" w:themeColor="text1"/>
        </w:rPr>
        <w:t xml:space="preserve"> </w:t>
      </w:r>
      <w:r w:rsidR="00FA7137"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области»</w:t>
      </w:r>
      <w:r w:rsidR="00FA7137" w:rsidRPr="00FA7137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Интернет </w:t>
      </w:r>
      <w:r w:rsidR="00F103F4">
        <w:rPr>
          <w:rFonts w:ascii="Times New Roman" w:hAnsi="Times New Roman"/>
          <w:color w:val="000000" w:themeColor="text1"/>
          <w:sz w:val="28"/>
          <w:szCs w:val="28"/>
        </w:rPr>
        <w:t xml:space="preserve">(далее – сеть Интернет) </w:t>
      </w:r>
      <w:r w:rsidR="00FA7137" w:rsidRPr="00FA7137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</w:t>
      </w:r>
      <w:hyperlink r:id="rId11" w:history="1">
        <w:r w:rsidR="002B5EF3" w:rsidRPr="002B5EF3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http://dem.nso.ru»</w:t>
        </w:r>
      </w:hyperlink>
      <w:r w:rsidR="00883110">
        <w:rPr>
          <w:rStyle w:val="aa"/>
          <w:rFonts w:ascii="Times New Roman" w:hAnsi="Times New Roman"/>
          <w:color w:val="000000" w:themeColor="text1"/>
          <w:sz w:val="28"/>
          <w:szCs w:val="28"/>
          <w:u w:val="none"/>
        </w:rPr>
        <w:t>, а также</w:t>
      </w:r>
      <w:r w:rsidR="004B3C79">
        <w:rPr>
          <w:rStyle w:val="aa"/>
          <w:rFonts w:ascii="Times New Roman" w:hAnsi="Times New Roman"/>
          <w:color w:val="000000" w:themeColor="text1"/>
          <w:sz w:val="28"/>
          <w:szCs w:val="28"/>
          <w:u w:val="none"/>
        </w:rPr>
        <w:t>»</w:t>
      </w:r>
      <w:r w:rsidR="00FD2983" w:rsidRPr="002B5E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2B5EF3" w:rsidRDefault="002B5EF3" w:rsidP="00416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7338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Внести в постановление </w:t>
      </w:r>
      <w:r w:rsidRPr="00D8660C">
        <w:rPr>
          <w:rFonts w:ascii="Times New Roman" w:hAnsi="Times New Roman" w:cs="Times New Roman"/>
          <w:sz w:val="28"/>
          <w:szCs w:val="28"/>
        </w:rPr>
        <w:t>Губернатора Нов</w:t>
      </w:r>
      <w:r>
        <w:rPr>
          <w:rFonts w:ascii="Times New Roman" w:hAnsi="Times New Roman" w:cs="Times New Roman"/>
          <w:sz w:val="28"/>
          <w:szCs w:val="28"/>
        </w:rPr>
        <w:t>осибирской области</w:t>
      </w:r>
      <w:r w:rsidR="00416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7338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01.11.2010 </w:t>
      </w:r>
      <w:r w:rsidRPr="007338A3">
        <w:rPr>
          <w:rFonts w:ascii="Times New Roman" w:hAnsi="Times New Roman" w:cs="Times New Roman"/>
          <w:sz w:val="28"/>
          <w:szCs w:val="28"/>
        </w:rPr>
        <w:t>№</w:t>
      </w:r>
      <w:r w:rsidR="007338A3">
        <w:rPr>
          <w:rFonts w:ascii="Times New Roman" w:hAnsi="Times New Roman" w:cs="Times New Roman"/>
          <w:sz w:val="28"/>
          <w:szCs w:val="28"/>
        </w:rPr>
        <w:t> </w:t>
      </w:r>
      <w:r w:rsidRPr="007338A3">
        <w:rPr>
          <w:rFonts w:ascii="Times New Roman" w:hAnsi="Times New Roman" w:cs="Times New Roman"/>
          <w:sz w:val="28"/>
          <w:szCs w:val="28"/>
        </w:rPr>
        <w:t>345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Инструкции по документационному обеспечению Губернатора Новосибирской области и Правительства Новосибирской области» </w:t>
      </w:r>
      <w:r w:rsidRPr="00D8660C">
        <w:rPr>
          <w:rFonts w:ascii="Times New Roman" w:hAnsi="Times New Roman" w:cs="Times New Roman"/>
          <w:sz w:val="28"/>
          <w:szCs w:val="28"/>
        </w:rPr>
        <w:t>следующ</w:t>
      </w:r>
      <w:r w:rsidR="00D84097">
        <w:rPr>
          <w:rFonts w:ascii="Times New Roman" w:hAnsi="Times New Roman" w:cs="Times New Roman"/>
          <w:sz w:val="28"/>
          <w:szCs w:val="28"/>
        </w:rPr>
        <w:t>е</w:t>
      </w:r>
      <w:r w:rsidRPr="00D8660C">
        <w:rPr>
          <w:rFonts w:ascii="Times New Roman" w:hAnsi="Times New Roman" w:cs="Times New Roman"/>
          <w:sz w:val="28"/>
          <w:szCs w:val="28"/>
        </w:rPr>
        <w:t>е изменени</w:t>
      </w:r>
      <w:r w:rsidR="00D84097">
        <w:rPr>
          <w:rFonts w:ascii="Times New Roman" w:hAnsi="Times New Roman" w:cs="Times New Roman"/>
          <w:sz w:val="28"/>
          <w:szCs w:val="28"/>
        </w:rPr>
        <w:t>е</w:t>
      </w:r>
      <w:r w:rsidRPr="00D8660C">
        <w:rPr>
          <w:rFonts w:ascii="Times New Roman" w:hAnsi="Times New Roman" w:cs="Times New Roman"/>
          <w:sz w:val="28"/>
          <w:szCs w:val="28"/>
        </w:rPr>
        <w:t>:</w:t>
      </w:r>
    </w:p>
    <w:p w:rsidR="002B5EF3" w:rsidRDefault="004163F5" w:rsidP="00416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5EF3">
        <w:rPr>
          <w:rFonts w:ascii="Times New Roman" w:hAnsi="Times New Roman" w:cs="Times New Roman"/>
          <w:sz w:val="28"/>
          <w:szCs w:val="28"/>
        </w:rPr>
        <w:t xml:space="preserve"> Инструкции по документационному обеспечению Губернатора Новосибирской области и Правительства Новосибирской области: </w:t>
      </w:r>
    </w:p>
    <w:p w:rsidR="002B5EF3" w:rsidRPr="00FD2983" w:rsidRDefault="00972EC7" w:rsidP="00416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2B5EF3">
        <w:rPr>
          <w:rFonts w:ascii="Times New Roman" w:hAnsi="Times New Roman" w:cs="Times New Roman"/>
          <w:sz w:val="28"/>
          <w:szCs w:val="28"/>
        </w:rPr>
        <w:t xml:space="preserve">7 пункта 77 после слов </w:t>
      </w:r>
      <w:r w:rsidR="0004649C">
        <w:rPr>
          <w:rFonts w:ascii="Times New Roman" w:hAnsi="Times New Roman" w:cs="Times New Roman"/>
          <w:sz w:val="28"/>
          <w:szCs w:val="28"/>
        </w:rPr>
        <w:t xml:space="preserve">«о его размещении» </w:t>
      </w:r>
      <w:r w:rsidR="002B5EF3">
        <w:rPr>
          <w:rFonts w:ascii="Times New Roman" w:hAnsi="Times New Roman" w:cs="Times New Roman"/>
          <w:sz w:val="28"/>
          <w:szCs w:val="28"/>
        </w:rPr>
        <w:t xml:space="preserve">дополнить словами «в </w:t>
      </w:r>
      <w:r w:rsidR="002B5EF3" w:rsidRPr="00FD2983">
        <w:rPr>
          <w:rFonts w:ascii="Times New Roman" w:hAnsi="Times New Roman" w:cs="Times New Roman"/>
          <w:sz w:val="28"/>
          <w:szCs w:val="28"/>
        </w:rPr>
        <w:t>государственной информационно</w:t>
      </w:r>
      <w:r>
        <w:rPr>
          <w:rFonts w:ascii="Times New Roman" w:hAnsi="Times New Roman" w:cs="Times New Roman"/>
          <w:sz w:val="28"/>
          <w:szCs w:val="28"/>
        </w:rPr>
        <w:t>й системе Новосибирской области «</w:t>
      </w:r>
      <w:r w:rsidR="002B5EF3" w:rsidRPr="00FD2983">
        <w:rPr>
          <w:rFonts w:ascii="Times New Roman" w:hAnsi="Times New Roman" w:cs="Times New Roman"/>
          <w:sz w:val="28"/>
          <w:szCs w:val="28"/>
        </w:rPr>
        <w:t xml:space="preserve">Электронная демократия Новосибирской области» в информационно-телекоммуникационной сети Интернет </w:t>
      </w:r>
      <w:r w:rsidR="00F103F4" w:rsidRPr="00F103F4">
        <w:rPr>
          <w:rFonts w:ascii="Times New Roman" w:hAnsi="Times New Roman" w:cs="Times New Roman"/>
          <w:sz w:val="28"/>
          <w:szCs w:val="28"/>
        </w:rPr>
        <w:t>(далее – сеть Интернет)</w:t>
      </w:r>
      <w:r w:rsidR="00F103F4">
        <w:rPr>
          <w:rFonts w:ascii="Times New Roman" w:hAnsi="Times New Roman" w:cs="Times New Roman"/>
          <w:sz w:val="28"/>
          <w:szCs w:val="28"/>
        </w:rPr>
        <w:t xml:space="preserve"> </w:t>
      </w:r>
      <w:r w:rsidR="002B5EF3" w:rsidRPr="00FD2983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12" w:history="1">
        <w:r w:rsidR="002B5EF3" w:rsidRPr="00FD2983">
          <w:rPr>
            <w:rStyle w:val="aa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http://dem.nso.ru»</w:t>
        </w:r>
      </w:hyperlink>
      <w:r w:rsidR="00F103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также».</w:t>
      </w:r>
    </w:p>
    <w:p w:rsidR="00FD2983" w:rsidRDefault="00FD2983" w:rsidP="0077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D2983" w:rsidRDefault="00FD2983" w:rsidP="0077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D2983" w:rsidRDefault="00FD298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В.Ф. Городецкий</w:t>
      </w:r>
    </w:p>
    <w:p w:rsidR="007338A3" w:rsidRDefault="007338A3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D2983" w:rsidRPr="00FD2983" w:rsidRDefault="00FD2983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D298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А.А. </w:t>
      </w:r>
      <w:proofErr w:type="spellStart"/>
      <w:r w:rsidRPr="00FD298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Карасёв</w:t>
      </w:r>
      <w:proofErr w:type="spellEnd"/>
    </w:p>
    <w:p w:rsidR="00FD2983" w:rsidRPr="00FD2983" w:rsidRDefault="00FD2983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D298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222 01 58</w:t>
      </w:r>
    </w:p>
    <w:p w:rsidR="00A9482A" w:rsidDel="007302CD" w:rsidRDefault="00A9482A" w:rsidP="00575786">
      <w:pPr>
        <w:pStyle w:val="a3"/>
        <w:spacing w:after="0" w:line="240" w:lineRule="auto"/>
        <w:ind w:left="0"/>
        <w:jc w:val="both"/>
        <w:rPr>
          <w:del w:id="0" w:author="Ревуцкая Вероника Андреевна" w:date="2017-05-24T10:12:00Z"/>
          <w:rFonts w:ascii="Times New Roman" w:hAnsi="Times New Roman" w:cs="Times New Roman"/>
          <w:sz w:val="28"/>
          <w:szCs w:val="28"/>
        </w:rPr>
      </w:pPr>
    </w:p>
    <w:p w:rsidR="000D7400" w:rsidRDefault="000D7400" w:rsidP="007302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D7400" w:rsidSect="002B5E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31" w:rsidRDefault="00C23331" w:rsidP="00FA2511">
      <w:pPr>
        <w:spacing w:after="0" w:line="240" w:lineRule="auto"/>
      </w:pPr>
      <w:r>
        <w:separator/>
      </w:r>
    </w:p>
  </w:endnote>
  <w:endnote w:type="continuationSeparator" w:id="0">
    <w:p w:rsidR="00C23331" w:rsidRDefault="00C23331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31" w:rsidRDefault="00C23331" w:rsidP="00FA2511">
      <w:pPr>
        <w:spacing w:after="0" w:line="240" w:lineRule="auto"/>
      </w:pPr>
      <w:r>
        <w:separator/>
      </w:r>
    </w:p>
  </w:footnote>
  <w:footnote w:type="continuationSeparator" w:id="0">
    <w:p w:rsidR="00C23331" w:rsidRDefault="00C23331" w:rsidP="00FA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еркач Татьяна Николаевна">
    <w15:presenceInfo w15:providerId="AD" w15:userId="S-1-5-21-2356655543-2162514679-1277178298-363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B75"/>
    <w:rsid w:val="00013F4F"/>
    <w:rsid w:val="000141F9"/>
    <w:rsid w:val="00014A81"/>
    <w:rsid w:val="00014EFD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49C"/>
    <w:rsid w:val="0004652B"/>
    <w:rsid w:val="00046824"/>
    <w:rsid w:val="00046CF4"/>
    <w:rsid w:val="00046F07"/>
    <w:rsid w:val="00051865"/>
    <w:rsid w:val="00052642"/>
    <w:rsid w:val="00052675"/>
    <w:rsid w:val="0005284C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45C4"/>
    <w:rsid w:val="0008563F"/>
    <w:rsid w:val="0008592D"/>
    <w:rsid w:val="000863EF"/>
    <w:rsid w:val="000927B6"/>
    <w:rsid w:val="00093798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00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0F61B1"/>
    <w:rsid w:val="00100443"/>
    <w:rsid w:val="0010089E"/>
    <w:rsid w:val="00101112"/>
    <w:rsid w:val="00101D57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3828"/>
    <w:rsid w:val="001249A6"/>
    <w:rsid w:val="00125071"/>
    <w:rsid w:val="00125BF1"/>
    <w:rsid w:val="001265E2"/>
    <w:rsid w:val="001305A0"/>
    <w:rsid w:val="00130B43"/>
    <w:rsid w:val="00130BF2"/>
    <w:rsid w:val="00130C73"/>
    <w:rsid w:val="00134A26"/>
    <w:rsid w:val="00135362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CAB"/>
    <w:rsid w:val="00155EC7"/>
    <w:rsid w:val="00155F0E"/>
    <w:rsid w:val="001560FD"/>
    <w:rsid w:val="00156C2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3DC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7C4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496F"/>
    <w:rsid w:val="001C7B5F"/>
    <w:rsid w:val="001D2438"/>
    <w:rsid w:val="001D3174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1883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3DFA"/>
    <w:rsid w:val="0022621B"/>
    <w:rsid w:val="002263C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0AC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0C22"/>
    <w:rsid w:val="002A125D"/>
    <w:rsid w:val="002A1EE9"/>
    <w:rsid w:val="002A236F"/>
    <w:rsid w:val="002A2C94"/>
    <w:rsid w:val="002A2F5A"/>
    <w:rsid w:val="002A312F"/>
    <w:rsid w:val="002A4901"/>
    <w:rsid w:val="002A4CC9"/>
    <w:rsid w:val="002A6126"/>
    <w:rsid w:val="002A6990"/>
    <w:rsid w:val="002A7925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5A8F"/>
    <w:rsid w:val="002B5EF3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4646"/>
    <w:rsid w:val="00306BEF"/>
    <w:rsid w:val="00306C50"/>
    <w:rsid w:val="00306E89"/>
    <w:rsid w:val="003119A5"/>
    <w:rsid w:val="003135DA"/>
    <w:rsid w:val="003139AC"/>
    <w:rsid w:val="00313ED6"/>
    <w:rsid w:val="00314035"/>
    <w:rsid w:val="0031447F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2773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721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5B97"/>
    <w:rsid w:val="00366474"/>
    <w:rsid w:val="003674B7"/>
    <w:rsid w:val="0037115E"/>
    <w:rsid w:val="00371A03"/>
    <w:rsid w:val="00371B88"/>
    <w:rsid w:val="00371CED"/>
    <w:rsid w:val="00375219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412F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DEB"/>
    <w:rsid w:val="003A4158"/>
    <w:rsid w:val="003A46EC"/>
    <w:rsid w:val="003A58BA"/>
    <w:rsid w:val="003A6A06"/>
    <w:rsid w:val="003B0D55"/>
    <w:rsid w:val="003B0E95"/>
    <w:rsid w:val="003B16AB"/>
    <w:rsid w:val="003B1EF2"/>
    <w:rsid w:val="003B2D0E"/>
    <w:rsid w:val="003B4A1D"/>
    <w:rsid w:val="003B4B5E"/>
    <w:rsid w:val="003C10B8"/>
    <w:rsid w:val="003C1465"/>
    <w:rsid w:val="003C33D0"/>
    <w:rsid w:val="003C34C1"/>
    <w:rsid w:val="003C36E9"/>
    <w:rsid w:val="003C46A8"/>
    <w:rsid w:val="003D08A4"/>
    <w:rsid w:val="003D1D98"/>
    <w:rsid w:val="003D33E5"/>
    <w:rsid w:val="003D342F"/>
    <w:rsid w:val="003D692F"/>
    <w:rsid w:val="003E042D"/>
    <w:rsid w:val="003E0CCA"/>
    <w:rsid w:val="003E13FB"/>
    <w:rsid w:val="003E2E93"/>
    <w:rsid w:val="003E3432"/>
    <w:rsid w:val="003E408A"/>
    <w:rsid w:val="003E4983"/>
    <w:rsid w:val="003E5C81"/>
    <w:rsid w:val="003E5E5D"/>
    <w:rsid w:val="003E605D"/>
    <w:rsid w:val="003E7827"/>
    <w:rsid w:val="003F00EF"/>
    <w:rsid w:val="003F01A4"/>
    <w:rsid w:val="003F0C91"/>
    <w:rsid w:val="003F12CF"/>
    <w:rsid w:val="003F15D2"/>
    <w:rsid w:val="003F1E70"/>
    <w:rsid w:val="003F2846"/>
    <w:rsid w:val="003F2A11"/>
    <w:rsid w:val="003F7782"/>
    <w:rsid w:val="00400B42"/>
    <w:rsid w:val="00402299"/>
    <w:rsid w:val="004023A4"/>
    <w:rsid w:val="004029E0"/>
    <w:rsid w:val="00406464"/>
    <w:rsid w:val="00406E3F"/>
    <w:rsid w:val="0041098B"/>
    <w:rsid w:val="004136E9"/>
    <w:rsid w:val="0041422B"/>
    <w:rsid w:val="0041495D"/>
    <w:rsid w:val="00415564"/>
    <w:rsid w:val="004158B5"/>
    <w:rsid w:val="004163F5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7479"/>
    <w:rsid w:val="004474A0"/>
    <w:rsid w:val="004516F8"/>
    <w:rsid w:val="004521CB"/>
    <w:rsid w:val="0045352C"/>
    <w:rsid w:val="00453639"/>
    <w:rsid w:val="00454AEC"/>
    <w:rsid w:val="00454E7F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15B3"/>
    <w:rsid w:val="00483D1B"/>
    <w:rsid w:val="004848A6"/>
    <w:rsid w:val="004850B1"/>
    <w:rsid w:val="00485625"/>
    <w:rsid w:val="0049128F"/>
    <w:rsid w:val="0049294C"/>
    <w:rsid w:val="00492E44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C79"/>
    <w:rsid w:val="004B57C5"/>
    <w:rsid w:val="004B6662"/>
    <w:rsid w:val="004B7BCD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D66DA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2CC7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0E5"/>
    <w:rsid w:val="00503ED7"/>
    <w:rsid w:val="00503F9B"/>
    <w:rsid w:val="00505C73"/>
    <w:rsid w:val="00507404"/>
    <w:rsid w:val="005078C8"/>
    <w:rsid w:val="00510B68"/>
    <w:rsid w:val="005118ED"/>
    <w:rsid w:val="005119E0"/>
    <w:rsid w:val="00511A5C"/>
    <w:rsid w:val="00512B39"/>
    <w:rsid w:val="00513733"/>
    <w:rsid w:val="00515138"/>
    <w:rsid w:val="005200BE"/>
    <w:rsid w:val="00520138"/>
    <w:rsid w:val="00520547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44CC"/>
    <w:rsid w:val="00535D8B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547"/>
    <w:rsid w:val="0059573F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4C67"/>
    <w:rsid w:val="005B545F"/>
    <w:rsid w:val="005B6814"/>
    <w:rsid w:val="005B6DC9"/>
    <w:rsid w:val="005C3544"/>
    <w:rsid w:val="005C35DA"/>
    <w:rsid w:val="005C3A21"/>
    <w:rsid w:val="005C5770"/>
    <w:rsid w:val="005C727B"/>
    <w:rsid w:val="005C7F96"/>
    <w:rsid w:val="005D0AC9"/>
    <w:rsid w:val="005D0C53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59D1"/>
    <w:rsid w:val="00657A3C"/>
    <w:rsid w:val="00657F60"/>
    <w:rsid w:val="0066085D"/>
    <w:rsid w:val="0066103D"/>
    <w:rsid w:val="00661E89"/>
    <w:rsid w:val="006627C2"/>
    <w:rsid w:val="006630A9"/>
    <w:rsid w:val="00663E5D"/>
    <w:rsid w:val="00666A23"/>
    <w:rsid w:val="00667C33"/>
    <w:rsid w:val="006700AE"/>
    <w:rsid w:val="00671442"/>
    <w:rsid w:val="00673F7D"/>
    <w:rsid w:val="00674B1D"/>
    <w:rsid w:val="00680062"/>
    <w:rsid w:val="006835F0"/>
    <w:rsid w:val="00683BFC"/>
    <w:rsid w:val="00684F47"/>
    <w:rsid w:val="00687F09"/>
    <w:rsid w:val="0069264F"/>
    <w:rsid w:val="0069435C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0615"/>
    <w:rsid w:val="006E53B6"/>
    <w:rsid w:val="006E55E1"/>
    <w:rsid w:val="006E6C20"/>
    <w:rsid w:val="006E6F7B"/>
    <w:rsid w:val="006E73E6"/>
    <w:rsid w:val="006E742C"/>
    <w:rsid w:val="006F06C7"/>
    <w:rsid w:val="006F12AF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5EEE"/>
    <w:rsid w:val="00706B3D"/>
    <w:rsid w:val="007073C9"/>
    <w:rsid w:val="00710462"/>
    <w:rsid w:val="00711580"/>
    <w:rsid w:val="00712505"/>
    <w:rsid w:val="00713F40"/>
    <w:rsid w:val="00715711"/>
    <w:rsid w:val="0071591A"/>
    <w:rsid w:val="00715F65"/>
    <w:rsid w:val="0071663F"/>
    <w:rsid w:val="007210C9"/>
    <w:rsid w:val="00721FEA"/>
    <w:rsid w:val="0072288A"/>
    <w:rsid w:val="00724283"/>
    <w:rsid w:val="00724A9B"/>
    <w:rsid w:val="00726126"/>
    <w:rsid w:val="00727EE5"/>
    <w:rsid w:val="00727F89"/>
    <w:rsid w:val="007302CD"/>
    <w:rsid w:val="00730B3E"/>
    <w:rsid w:val="0073274A"/>
    <w:rsid w:val="007330B1"/>
    <w:rsid w:val="007338A3"/>
    <w:rsid w:val="0073466B"/>
    <w:rsid w:val="007360A6"/>
    <w:rsid w:val="00740266"/>
    <w:rsid w:val="007407DA"/>
    <w:rsid w:val="007408F5"/>
    <w:rsid w:val="007415F3"/>
    <w:rsid w:val="00742B8F"/>
    <w:rsid w:val="00743E91"/>
    <w:rsid w:val="0074415E"/>
    <w:rsid w:val="00744676"/>
    <w:rsid w:val="00751DF5"/>
    <w:rsid w:val="00752B47"/>
    <w:rsid w:val="00752BCF"/>
    <w:rsid w:val="00753909"/>
    <w:rsid w:val="0075437D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091"/>
    <w:rsid w:val="00766A65"/>
    <w:rsid w:val="00766AD1"/>
    <w:rsid w:val="00767C19"/>
    <w:rsid w:val="007707EA"/>
    <w:rsid w:val="00770FF1"/>
    <w:rsid w:val="007713C3"/>
    <w:rsid w:val="00772091"/>
    <w:rsid w:val="00773F09"/>
    <w:rsid w:val="00774A73"/>
    <w:rsid w:val="007754B3"/>
    <w:rsid w:val="007755D7"/>
    <w:rsid w:val="00775708"/>
    <w:rsid w:val="0077798E"/>
    <w:rsid w:val="00780B0A"/>
    <w:rsid w:val="00783D95"/>
    <w:rsid w:val="00787EA8"/>
    <w:rsid w:val="007918AE"/>
    <w:rsid w:val="00791921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73C7"/>
    <w:rsid w:val="007C2E85"/>
    <w:rsid w:val="007C3A36"/>
    <w:rsid w:val="007C5A0F"/>
    <w:rsid w:val="007D12E9"/>
    <w:rsid w:val="007D17FE"/>
    <w:rsid w:val="007D39C5"/>
    <w:rsid w:val="007D3CC2"/>
    <w:rsid w:val="007D434C"/>
    <w:rsid w:val="007D49C4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26C9"/>
    <w:rsid w:val="008148B8"/>
    <w:rsid w:val="008157F0"/>
    <w:rsid w:val="00815D74"/>
    <w:rsid w:val="0082062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3110"/>
    <w:rsid w:val="00883294"/>
    <w:rsid w:val="00885C8D"/>
    <w:rsid w:val="00885D1A"/>
    <w:rsid w:val="00886A8C"/>
    <w:rsid w:val="00886F6F"/>
    <w:rsid w:val="00890376"/>
    <w:rsid w:val="008906F1"/>
    <w:rsid w:val="008928F4"/>
    <w:rsid w:val="00892C91"/>
    <w:rsid w:val="00894E6C"/>
    <w:rsid w:val="00895CE0"/>
    <w:rsid w:val="008969A0"/>
    <w:rsid w:val="00897599"/>
    <w:rsid w:val="008A103F"/>
    <w:rsid w:val="008A166C"/>
    <w:rsid w:val="008A16A1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8B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CA3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B9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08FF"/>
    <w:rsid w:val="00921051"/>
    <w:rsid w:val="009219C5"/>
    <w:rsid w:val="00922576"/>
    <w:rsid w:val="009230A8"/>
    <w:rsid w:val="009230C4"/>
    <w:rsid w:val="009235A4"/>
    <w:rsid w:val="00926873"/>
    <w:rsid w:val="009271DB"/>
    <w:rsid w:val="00927335"/>
    <w:rsid w:val="00930061"/>
    <w:rsid w:val="009302D5"/>
    <w:rsid w:val="009308D6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2EC7"/>
    <w:rsid w:val="00973538"/>
    <w:rsid w:val="00973C58"/>
    <w:rsid w:val="009745B6"/>
    <w:rsid w:val="009767F8"/>
    <w:rsid w:val="00976D4C"/>
    <w:rsid w:val="00976E75"/>
    <w:rsid w:val="00977C5E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7D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B7F78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4448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64E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481C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035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29B9"/>
    <w:rsid w:val="00A93193"/>
    <w:rsid w:val="00A9482A"/>
    <w:rsid w:val="00A95E00"/>
    <w:rsid w:val="00A96273"/>
    <w:rsid w:val="00A97174"/>
    <w:rsid w:val="00AA0F7B"/>
    <w:rsid w:val="00AA26E7"/>
    <w:rsid w:val="00AA3AA6"/>
    <w:rsid w:val="00AA63FE"/>
    <w:rsid w:val="00AA6736"/>
    <w:rsid w:val="00AA7457"/>
    <w:rsid w:val="00AA78B9"/>
    <w:rsid w:val="00AB0BDA"/>
    <w:rsid w:val="00AB2A8D"/>
    <w:rsid w:val="00AB5BFD"/>
    <w:rsid w:val="00AB5E17"/>
    <w:rsid w:val="00AC05F4"/>
    <w:rsid w:val="00AC06C3"/>
    <w:rsid w:val="00AC0B57"/>
    <w:rsid w:val="00AC0EF0"/>
    <w:rsid w:val="00AC0F95"/>
    <w:rsid w:val="00AC3BAF"/>
    <w:rsid w:val="00AC6DF8"/>
    <w:rsid w:val="00AC6E5C"/>
    <w:rsid w:val="00AC7079"/>
    <w:rsid w:val="00AC70C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5403"/>
    <w:rsid w:val="00AD77D4"/>
    <w:rsid w:val="00AE0144"/>
    <w:rsid w:val="00AE32E9"/>
    <w:rsid w:val="00AE6392"/>
    <w:rsid w:val="00AE6973"/>
    <w:rsid w:val="00AE6B21"/>
    <w:rsid w:val="00AF136C"/>
    <w:rsid w:val="00AF19E5"/>
    <w:rsid w:val="00AF27CF"/>
    <w:rsid w:val="00AF63C8"/>
    <w:rsid w:val="00AF6629"/>
    <w:rsid w:val="00AF7B1E"/>
    <w:rsid w:val="00AF7BFE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1D8"/>
    <w:rsid w:val="00B403E9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010"/>
    <w:rsid w:val="00B534A3"/>
    <w:rsid w:val="00B540FF"/>
    <w:rsid w:val="00B54173"/>
    <w:rsid w:val="00B55B73"/>
    <w:rsid w:val="00B57048"/>
    <w:rsid w:val="00B574D5"/>
    <w:rsid w:val="00B60445"/>
    <w:rsid w:val="00B60607"/>
    <w:rsid w:val="00B6373E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0C00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E6C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331"/>
    <w:rsid w:val="00C2373E"/>
    <w:rsid w:val="00C2480F"/>
    <w:rsid w:val="00C24F61"/>
    <w:rsid w:val="00C25A79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A59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2CD"/>
    <w:rsid w:val="00C86935"/>
    <w:rsid w:val="00C87660"/>
    <w:rsid w:val="00C926DC"/>
    <w:rsid w:val="00C938D8"/>
    <w:rsid w:val="00C94128"/>
    <w:rsid w:val="00C949A1"/>
    <w:rsid w:val="00C9607A"/>
    <w:rsid w:val="00C963BD"/>
    <w:rsid w:val="00C97FB6"/>
    <w:rsid w:val="00CA44F4"/>
    <w:rsid w:val="00CA709D"/>
    <w:rsid w:val="00CA7FC8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5D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2FD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177CC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2464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3F6E"/>
    <w:rsid w:val="00D642E3"/>
    <w:rsid w:val="00D64988"/>
    <w:rsid w:val="00D7039A"/>
    <w:rsid w:val="00D711F8"/>
    <w:rsid w:val="00D7386B"/>
    <w:rsid w:val="00D74496"/>
    <w:rsid w:val="00D74613"/>
    <w:rsid w:val="00D74D8E"/>
    <w:rsid w:val="00D74DD8"/>
    <w:rsid w:val="00D7773F"/>
    <w:rsid w:val="00D80324"/>
    <w:rsid w:val="00D80EE5"/>
    <w:rsid w:val="00D812D6"/>
    <w:rsid w:val="00D81550"/>
    <w:rsid w:val="00D83364"/>
    <w:rsid w:val="00D84097"/>
    <w:rsid w:val="00D84662"/>
    <w:rsid w:val="00D84B92"/>
    <w:rsid w:val="00D8503C"/>
    <w:rsid w:val="00D85997"/>
    <w:rsid w:val="00D863BA"/>
    <w:rsid w:val="00D8660C"/>
    <w:rsid w:val="00D86E6A"/>
    <w:rsid w:val="00D873BD"/>
    <w:rsid w:val="00D87AEC"/>
    <w:rsid w:val="00D901C0"/>
    <w:rsid w:val="00D903A5"/>
    <w:rsid w:val="00D9293D"/>
    <w:rsid w:val="00D94F1C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1274"/>
    <w:rsid w:val="00DB3F08"/>
    <w:rsid w:val="00DB563D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164"/>
    <w:rsid w:val="00DD1CDD"/>
    <w:rsid w:val="00DD4405"/>
    <w:rsid w:val="00DD5E56"/>
    <w:rsid w:val="00DD7C58"/>
    <w:rsid w:val="00DE383B"/>
    <w:rsid w:val="00DE4964"/>
    <w:rsid w:val="00DE4B43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0212"/>
    <w:rsid w:val="00E114D0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413A"/>
    <w:rsid w:val="00E44B0A"/>
    <w:rsid w:val="00E44C76"/>
    <w:rsid w:val="00E47500"/>
    <w:rsid w:val="00E4759C"/>
    <w:rsid w:val="00E4760F"/>
    <w:rsid w:val="00E53413"/>
    <w:rsid w:val="00E53DC5"/>
    <w:rsid w:val="00E56579"/>
    <w:rsid w:val="00E57EDD"/>
    <w:rsid w:val="00E60EB8"/>
    <w:rsid w:val="00E61A19"/>
    <w:rsid w:val="00E61A88"/>
    <w:rsid w:val="00E6258A"/>
    <w:rsid w:val="00E63371"/>
    <w:rsid w:val="00E679DD"/>
    <w:rsid w:val="00E71EDF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3F4"/>
    <w:rsid w:val="00F10C47"/>
    <w:rsid w:val="00F12305"/>
    <w:rsid w:val="00F13AD9"/>
    <w:rsid w:val="00F15603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6A8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4DC4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2511"/>
    <w:rsid w:val="00FA458E"/>
    <w:rsid w:val="00FA4F3C"/>
    <w:rsid w:val="00FA7064"/>
    <w:rsid w:val="00FA7137"/>
    <w:rsid w:val="00FA7BC3"/>
    <w:rsid w:val="00FB042A"/>
    <w:rsid w:val="00FB0F0E"/>
    <w:rsid w:val="00FB2CB9"/>
    <w:rsid w:val="00FB3D2F"/>
    <w:rsid w:val="00FB5F08"/>
    <w:rsid w:val="00FB6494"/>
    <w:rsid w:val="00FB6A24"/>
    <w:rsid w:val="00FC2F07"/>
    <w:rsid w:val="00FC3995"/>
    <w:rsid w:val="00FC487A"/>
    <w:rsid w:val="00FC4D56"/>
    <w:rsid w:val="00FC5A02"/>
    <w:rsid w:val="00FC61A0"/>
    <w:rsid w:val="00FC63A1"/>
    <w:rsid w:val="00FD0524"/>
    <w:rsid w:val="00FD068F"/>
    <w:rsid w:val="00FD096B"/>
    <w:rsid w:val="00FD2983"/>
    <w:rsid w:val="00FD366A"/>
    <w:rsid w:val="00FD36D5"/>
    <w:rsid w:val="00FD4D89"/>
    <w:rsid w:val="00FD4F2D"/>
    <w:rsid w:val="00FD57BA"/>
    <w:rsid w:val="00FD5D37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Hyperlink"/>
    <w:basedOn w:val="a0"/>
    <w:uiPriority w:val="99"/>
    <w:unhideWhenUsed/>
    <w:rsid w:val="00FD29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Hyperlink"/>
    <w:basedOn w:val="a0"/>
    <w:uiPriority w:val="99"/>
    <w:unhideWhenUsed/>
    <w:rsid w:val="00FD2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m.nso.ru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consultantplus://offline/ref=B6CB24268AB5A4F8D92E7E02BE4FEF04E463D1C3C21260ADE077B2B004976B09yBnA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6CB24268AB5A4F8D92E7E02BE4FEF04E463D1C3C21260ADE077B2B004976B09yBnA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B6095A-284C-4E46-9DDA-C8CCA807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Ревуцкая Вероника Андреевна</cp:lastModifiedBy>
  <cp:revision>2</cp:revision>
  <cp:lastPrinted>2017-05-10T08:30:00Z</cp:lastPrinted>
  <dcterms:created xsi:type="dcterms:W3CDTF">2017-05-24T03:12:00Z</dcterms:created>
  <dcterms:modified xsi:type="dcterms:W3CDTF">2017-05-24T03:12:00Z</dcterms:modified>
</cp:coreProperties>
</file>