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 9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81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31.12.2019 № 528-п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ПОРЯДОК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определения объема и предоставления субсидий из областного бюджета Новосибирской области автономной некоммерческой организации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«Научно-производственный центр беспилотных авиационных систем Новосибирской области»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Общие положения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1. Настоящий порядок о</w:t>
      </w:r>
      <w:r>
        <w:rPr>
          <w:rFonts w:ascii="Times New Roman" w:hAnsi="Times New Roman"/>
          <w:sz w:val="28"/>
          <w:szCs w:val="28"/>
        </w:rPr>
        <w:t xml:space="preserve">пределения объема и предоставления субсидий из областного бюджета Новосибирской области автономной некоммерческой организации «Научно-производственный центр беспилотных авиационных систем Новосибирской области» (далее – Порядок) разработан 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78.1 Бюджетного кодекса Российской Федерации,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</w:t>
      </w:r>
      <w:r>
        <w:rPr>
          <w:rFonts w:ascii="Times New Roman" w:hAnsi="Times New Roman"/>
          <w:sz w:val="28"/>
          <w:szCs w:val="28"/>
        </w:rPr>
        <w:t xml:space="preserve">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</w:t>
      </w:r>
      <w:r>
        <w:rPr>
          <w:rFonts w:ascii="Times New Roman" w:hAnsi="Times New Roman"/>
          <w:sz w:val="28"/>
          <w:szCs w:val="28"/>
        </w:rPr>
        <w:t xml:space="preserve">ных субсидий, в том числе грантов в форме субсидий», иными нормативными правовыми актами Российской Федерации и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 Порядок регламентирует предоставление субсидий из областного бюджета Новосибирской области автономной некоммерческой о</w:t>
      </w:r>
      <w:r>
        <w:rPr>
          <w:rFonts w:ascii="Times New Roman" w:hAnsi="Times New Roman"/>
          <w:sz w:val="28"/>
          <w:szCs w:val="28"/>
        </w:rPr>
        <w:t xml:space="preserve">рганизации «Научно-производственный центр беспилотных авиационных систем Новосибирской области» (далее – АНО «НПЦ БАС НСО») в рамках реализации мероприятий государственной программы Новосибирской области «Научно-технологическое развитие Новосибирской облас</w:t>
      </w:r>
      <w:r>
        <w:rPr>
          <w:rFonts w:ascii="Times New Roman" w:hAnsi="Times New Roman"/>
          <w:sz w:val="28"/>
          <w:szCs w:val="28"/>
        </w:rPr>
        <w:t xml:space="preserve">ти», утвержденной постановлением Правительства Новосибирской области от 31.12.2019 № 528-п «Об утверждении государственной программы Новосибирской области Научно-технологическое развитие Новосибирской области» (далее – государственная программа).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Субсид</w:t>
      </w:r>
      <w:r>
        <w:rPr>
          <w:rFonts w:ascii="Times New Roman" w:hAnsi="Times New Roman"/>
          <w:sz w:val="28"/>
          <w:szCs w:val="28"/>
        </w:rPr>
        <w:t xml:space="preserve">ии из областного бюджета Новосибирской области АНО «НПЦ БАС НСО» (далее – субсидии), зарегистрированной на территории Новосибирской области, предоставляются в целях </w:t>
      </w:r>
      <w:r>
        <w:rPr>
          <w:rFonts w:ascii="Times New Roman" w:hAnsi="Times New Roman"/>
          <w:sz w:val="28"/>
          <w:szCs w:val="28"/>
        </w:rPr>
        <w:t xml:space="preserve">финансового обеспечения деятельности АНО </w:t>
      </w:r>
      <w:r>
        <w:rPr>
          <w:rFonts w:ascii="Times New Roman" w:hAnsi="Times New Roman"/>
          <w:sz w:val="28"/>
          <w:szCs w:val="28"/>
        </w:rPr>
        <w:t xml:space="preserve">«НПЦ БАС НСО»</w:t>
      </w:r>
      <w:r>
        <w:rPr>
          <w:rFonts w:ascii="Times New Roman" w:hAnsi="Times New Roman"/>
          <w:sz w:val="28"/>
          <w:szCs w:val="28"/>
        </w:rPr>
        <w:t xml:space="preserve"> по формированию научно-производствен</w:t>
      </w:r>
      <w:r>
        <w:rPr>
          <w:rFonts w:ascii="Times New Roman" w:hAnsi="Times New Roman"/>
          <w:sz w:val="28"/>
          <w:szCs w:val="28"/>
        </w:rPr>
        <w:t xml:space="preserve">ной инфраструктурной среды для реализации проектов по разработке, испытанию, производству, выводу на рынок и развитию беспилотных авиационных систем, развитию смежных отраслей в текущем финансовом году.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Областным исполнительным органом Новосибирской области, до которого в соответствии с бюджетным законодательством Российской Федерации как до получателя средств областного бюджета Новосибирской области (далее – областной бюджет) доведены в установленном </w:t>
      </w:r>
      <w:r>
        <w:rPr>
          <w:rFonts w:ascii="Times New Roman" w:hAnsi="Times New Roman"/>
          <w:sz w:val="28"/>
          <w:szCs w:val="28"/>
        </w:rPr>
        <w:t xml:space="preserve">порядке лимиты бюджетных обязательств на предоставление субсидий, является министерство науки и инновационной политики Новосибирской области (далее – министерство).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предоставляются за счет средств областного бюджета в пределах бюджетных ассигнован</w:t>
      </w:r>
      <w:r>
        <w:rPr>
          <w:rFonts w:ascii="Times New Roman" w:hAnsi="Times New Roman"/>
          <w:sz w:val="28"/>
          <w:szCs w:val="28"/>
        </w:rPr>
        <w:t xml:space="preserve">ий и лимитов 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 пункте 3 Порядка, в рамках мероприятий государственной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субсидиях по</w:t>
      </w:r>
      <w:r>
        <w:rPr>
          <w:rFonts w:ascii="Times New Roman" w:hAnsi="Times New Roman"/>
          <w:sz w:val="28"/>
          <w:szCs w:val="28"/>
        </w:rPr>
        <w:t xml:space="preserve">длежит размещению на едином портале бюджетной системы Российской Федерации в информационно-телекоммуникационной сети «Интернет» не позднее пятнадцатого рабочего дня, следующего за днем принятия закона Новосибирской области об областном бюджете на соответст</w:t>
      </w:r>
      <w:r>
        <w:rPr>
          <w:rFonts w:ascii="Times New Roman" w:hAnsi="Times New Roman"/>
          <w:sz w:val="28"/>
          <w:szCs w:val="28"/>
        </w:rPr>
        <w:t xml:space="preserve">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 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Условиями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субсидий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Соответствие АНО «НПЦ БАС НСО» не ранее первого числа месяца, в котором подана заявка о предоставлении субсидии (далее – заявка), следующим требованиям: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не являться иностранным юридическим лицом</w:t>
      </w:r>
      <w:r>
        <w:rPr>
          <w:rFonts w:ascii="Times New Roman" w:hAnsi="Times New Roman"/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перечень государств и территорий, используемых для промежуточного (офшорного) владения активами в Российской Федерации, утвержденный приказом Министерства финансов </w:t>
      </w:r>
      <w:r>
        <w:rPr>
          <w:rFonts w:ascii="Times New Roman" w:hAnsi="Times New Roman"/>
          <w:sz w:val="28"/>
          <w:szCs w:val="28"/>
        </w:rPr>
        <w:t xml:space="preserve">Российской Федерации от 26.05.2022 № 83н «Об утверждении Перечня государств и территорий, используемых для промежуточного (офшорного) владения активами в Российской Федерации», а также российским юридическим лицом, в уставном (складочном) капитале которого</w:t>
      </w:r>
      <w:r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>
        <w:rPr>
          <w:rFonts w:ascii="Times New Roman" w:hAnsi="Times New Roman"/>
          <w:sz w:val="28"/>
          <w:szCs w:val="28"/>
        </w:rPr>
        <w:t xml:space="preserve">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>
        <w:rPr>
          <w:rFonts w:ascii="Times New Roman" w:hAnsi="Times New Roman"/>
          <w:sz w:val="28"/>
          <w:szCs w:val="28"/>
        </w:rPr>
        <w:t xml:space="preserve">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б) не находиться в перечне организаций и физических лиц, в отношении которых имеются сведения об их прич</w:t>
      </w:r>
      <w:r>
        <w:rPr>
          <w:rFonts w:ascii="Times New Roman" w:hAnsi="Times New Roman"/>
          <w:sz w:val="28"/>
          <w:szCs w:val="28"/>
        </w:rPr>
        <w:t xml:space="preserve">астности к экстремистской деятельности или терроризму;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в) 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</w:t>
      </w:r>
      <w:r>
        <w:rPr>
          <w:rFonts w:ascii="Times New Roman" w:hAnsi="Times New Roman"/>
          <w:sz w:val="28"/>
          <w:szCs w:val="28"/>
        </w:rPr>
        <w:t xml:space="preserve">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не получать средства из областного бюджета на основании иных нормативных правовых актов Новосибирской об</w:t>
      </w:r>
      <w:r>
        <w:rPr>
          <w:rFonts w:ascii="Times New Roman" w:hAnsi="Times New Roman"/>
          <w:sz w:val="28"/>
          <w:szCs w:val="28"/>
        </w:rPr>
        <w:t xml:space="preserve">ласти, на цель, указанную в пункте 3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не иметь на едином налоговом счете задолженности по уплате нал</w:t>
      </w:r>
      <w:r>
        <w:rPr>
          <w:rFonts w:ascii="Times New Roman" w:hAnsi="Times New Roman"/>
          <w:sz w:val="28"/>
          <w:szCs w:val="28"/>
        </w:rPr>
        <w:t xml:space="preserve">огов, сборов и страховых взносов в бюджеты бюджетной системы Российской Федерации или указанная задолженность не должна превышать размер, определенный пунктом 3 статьи 47 Налогового кодекса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не иметь просроченной задолженности по во</w:t>
      </w:r>
      <w:r>
        <w:rPr>
          <w:rFonts w:ascii="Times New Roman" w:hAnsi="Times New Roman"/>
          <w:sz w:val="28"/>
          <w:szCs w:val="28"/>
        </w:rPr>
        <w:t xml:space="preserve">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 не находиться в процессе реорганизации (за исключением реорганизации в форме присоединения к АНО «НПЦ БАС НСО» другого юридического лица), ликвидации, в отношении его не введена процедура банкротства, деятельность АНО «НПЦ БАС НСО» не приостановлена в</w:t>
      </w:r>
      <w:r>
        <w:rPr>
          <w:rFonts w:ascii="Times New Roman" w:hAnsi="Times New Roman"/>
          <w:sz w:val="28"/>
          <w:szCs w:val="28"/>
        </w:rPr>
        <w:t xml:space="preserve"> порядке, предусмотренном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 не иметь просроченной задолженности по выплате заработной платы работникам АНО «НПЦ БАС НСО».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соблюдение АНО «НПЦ БАС НСО», а также лицами, являющимися поставщиками (подрядчиками, испо</w:t>
      </w:r>
      <w:r>
        <w:rPr>
          <w:rFonts w:ascii="Times New Roman" w:hAnsi="Times New Roman"/>
          <w:sz w:val="28"/>
          <w:szCs w:val="28"/>
        </w:rPr>
        <w:t xml:space="preserve">лнителями) по договорам (соглашениям), заключенным в целях исполнения обязательств по договорам (соглашениям) о предоставлении субсидии на финансовое обеспечение затрат АНО «НПЦ БАС НСО», запрета на приобретение за счет средств субсидий иностранной валюты,</w:t>
      </w:r>
      <w:r>
        <w:rPr>
          <w:rFonts w:ascii="Times New Roman" w:hAnsi="Times New Roman"/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сырья, и комплектующих изделий, а также связанных с достижением результатов пре</w:t>
      </w:r>
      <w:r>
        <w:rPr>
          <w:rFonts w:ascii="Times New Roman" w:hAnsi="Times New Roman"/>
          <w:sz w:val="28"/>
          <w:szCs w:val="28"/>
        </w:rPr>
        <w:t xml:space="preserve">доставления субсидии иных операций, определенных Порядком;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согласие АНО «НПЦ БАС НСО», а также лиц, являющихся поставщиками (подрядчиками, исполнителями) по договорам (соглашениям), заключенным в </w:t>
      </w:r>
      <w:r>
        <w:rPr>
          <w:rFonts w:ascii="Times New Roman" w:hAnsi="Times New Roman"/>
          <w:sz w:val="28"/>
          <w:szCs w:val="28"/>
        </w:rPr>
        <w:t xml:space="preserve">целях исполнения обязательств по договорам (соглашениям) </w:t>
      </w:r>
      <w:r>
        <w:rPr>
          <w:rFonts w:ascii="Times New Roman" w:hAnsi="Times New Roman"/>
          <w:sz w:val="28"/>
          <w:szCs w:val="28"/>
        </w:rPr>
        <w:t xml:space="preserve">о предоставлении субсидии на финансовое обеспечение затрат АНО «НПЦ БАС НСО»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</w:t>
      </w:r>
      <w:r>
        <w:rPr>
          <w:rFonts w:ascii="Times New Roman" w:hAnsi="Times New Roman"/>
          <w:sz w:val="28"/>
          <w:szCs w:val="28"/>
        </w:rPr>
        <w:t xml:space="preserve">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них проверок соблюдения порядка и условий предоставления субсидий, в том числе в части достижения резул</w:t>
      </w:r>
      <w:r>
        <w:rPr>
          <w:rFonts w:ascii="Times New Roman" w:hAnsi="Times New Roman"/>
          <w:sz w:val="28"/>
          <w:szCs w:val="28"/>
        </w:rPr>
        <w:t xml:space="preserve">ьтатов предоставления субсидий, а также проверок органами государственного финансового контроля соблюдения порядка и условий предоставления субсидий в соответствии со статьями 268.1 и 269.2 Бюджетного кодекса Российской Федерации и включении таких положени</w:t>
      </w:r>
      <w:r>
        <w:rPr>
          <w:rFonts w:ascii="Times New Roman" w:hAnsi="Times New Roman"/>
          <w:sz w:val="28"/>
          <w:szCs w:val="28"/>
        </w:rPr>
        <w:t xml:space="preserve">й в договор (соглашение)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Для получения субсидий АНО «НПЦ БАС НСО» в срок, позволяющий осуществить финансовое обеспечение реализации мероприятий государственной программы, но не позднее 1 декабря года предоставления субсидии, п</w:t>
      </w:r>
      <w:r>
        <w:rPr>
          <w:rFonts w:ascii="Times New Roman" w:hAnsi="Times New Roman"/>
          <w:sz w:val="28"/>
          <w:szCs w:val="28"/>
        </w:rPr>
        <w:t xml:space="preserve">редставляет в министерство по адресу: город Новосибирск, улица </w:t>
      </w:r>
      <w:r>
        <w:rPr>
          <w:rFonts w:ascii="Times New Roman" w:hAnsi="Times New Roman"/>
          <w:sz w:val="28"/>
          <w:szCs w:val="28"/>
        </w:rPr>
        <w:t xml:space="preserve">Сибревкома</w:t>
      </w:r>
      <w:r>
        <w:rPr>
          <w:rFonts w:ascii="Times New Roman" w:hAnsi="Times New Roman"/>
          <w:sz w:val="28"/>
          <w:szCs w:val="28"/>
        </w:rPr>
        <w:t xml:space="preserve">, дом 2, или направляет почтовым отправлением на адрес: 630007, город Новосибирск, Красный проспект, дом 18,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заявку по форме, устанавливаемой приказом министер</w:t>
      </w:r>
      <w:r>
        <w:rPr>
          <w:rFonts w:ascii="Times New Roman" w:hAnsi="Times New Roman"/>
          <w:sz w:val="28"/>
          <w:szCs w:val="28"/>
        </w:rPr>
        <w:t xml:space="preserve">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копии учредительных документов (учредительный договор или устав), заверенные руководителем (уполномоченным лицом) АНО «НПЦ БАС НСО»;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before="280" w:after="0" w:line="240" w:lineRule="auto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3) документ, подтверждающий полномочия уполномоченного лица </w:t>
      </w:r>
      <w:r>
        <w:rPr>
          <w:rFonts w:ascii="Times New Roman" w:hAnsi="Times New Roman"/>
          <w:sz w:val="28"/>
          <w:szCs w:val="28"/>
        </w:rPr>
        <w:t xml:space="preserve">АНО «НПЦ БАС НСО»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(в случае отсутствия в Едином государственном реестре юридических лиц указанных сведений о лице, имеющем право без доверенности действовать от имени </w:t>
      </w:r>
      <w:r>
        <w:rPr>
          <w:rFonts w:ascii="Times New Roman" w:hAnsi="Times New Roman"/>
          <w:sz w:val="28"/>
          <w:szCs w:val="28"/>
        </w:rPr>
        <w:t xml:space="preserve">АНО «НПЦ БАС НСО»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);</w:t>
      </w:r>
      <w:r>
        <w:rPr>
          <w:rFonts w:ascii="Times New Roman" w:hAnsi="Times New Roman"/>
          <w:color w:val="auto"/>
          <w:sz w:val="28"/>
          <w:szCs w:val="28"/>
          <w:lang w:eastAsia="zh-CN"/>
        </w:rPr>
      </w:r>
      <w:r>
        <w:rPr>
          <w:rFonts w:ascii="Times New Roman" w:hAnsi="Times New Roman"/>
          <w:color w:val="auto"/>
          <w:sz w:val="28"/>
          <w:szCs w:val="28"/>
          <w:lang w:eastAsia="zh-C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план мероприятий («дорожную карту») по созданию и функционированию научно-производс</w:t>
      </w:r>
      <w:r>
        <w:rPr>
          <w:rFonts w:ascii="Times New Roman" w:hAnsi="Times New Roman"/>
          <w:sz w:val="28"/>
          <w:szCs w:val="28"/>
        </w:rPr>
        <w:t xml:space="preserve">твенного центра на очередной и двухлетний плановый период согласно приложению № 1 к Порядку, подписанный руководителем (уполномоченным лицом) АНО «НПЦ БАС НСО»;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5) справку об отсутствии просроченной задолженности по выплате заработной платы работникам АНО </w:t>
      </w:r>
      <w:r>
        <w:rPr>
          <w:rFonts w:ascii="Times New Roman" w:hAnsi="Times New Roman"/>
          <w:sz w:val="28"/>
          <w:szCs w:val="28"/>
        </w:rPr>
        <w:t xml:space="preserve">«НПЦ БАС НСО», заверенную главным бухгалтером и руководителем (уполномоченным лицом) АНО «НПЦ БАС НСО»;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6) справку, подтверждающая отсутствие просроченной задолженности по возврату в бюджет Новосибирской области иных субсидий, бюджетных инвестиций, а также</w:t>
      </w:r>
      <w:r>
        <w:rPr>
          <w:rFonts w:ascii="Times New Roman" w:hAnsi="Times New Roman"/>
          <w:sz w:val="28"/>
          <w:szCs w:val="28"/>
        </w:rPr>
        <w:t xml:space="preserve"> иной просроченной (неурегулированной) задолженности по денежным обязательствам перед Новосибирской областью, заверенная главным бухгалтером и руководителем (уполномоченным лицом) АНО «НПЦ БАС НСО».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справку, подписанную руководителем (уполномоченным лиц</w:t>
      </w:r>
      <w:r>
        <w:rPr>
          <w:rFonts w:ascii="Times New Roman" w:hAnsi="Times New Roman"/>
          <w:sz w:val="28"/>
          <w:szCs w:val="28"/>
        </w:rPr>
        <w:t xml:space="preserve">ом) АНО «НПЦ БАС НСО», подтверждающую, что АНО «НПЦ БАС НСО» не находится в процессе реорганизации (за исключением реорганизации в форме присоединения к АНО «НПЦ БАС НСО» другого юридического лица), ликвидации, в отношении него не введена процедура банкрот</w:t>
      </w:r>
      <w:r>
        <w:rPr>
          <w:rFonts w:ascii="Times New Roman" w:hAnsi="Times New Roman"/>
          <w:sz w:val="28"/>
          <w:szCs w:val="28"/>
        </w:rPr>
        <w:t xml:space="preserve">ства, деятельность заявителя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финансовый план (смета доходов и расходов) АНО «НПЦ БАС НСО» на текущий финансовый год, утвержденный решением Наблюдательного совета АНО «Н</w:t>
      </w:r>
      <w:r>
        <w:rPr>
          <w:rFonts w:ascii="Times New Roman" w:hAnsi="Times New Roman"/>
          <w:sz w:val="28"/>
          <w:szCs w:val="28"/>
        </w:rPr>
        <w:t xml:space="preserve">ПЦ БАС НСО», с приложением финансово-экономического обоснования затрат;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справку, подписанную руководителем (уполномоченным лицом) АНО «НПЦ БАС НСО», подтверждающую, что АНО «НПЦ БАС НСО» не является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иностранным юридическим лицом, в том числе местом реги</w:t>
      </w:r>
      <w:r>
        <w:rPr>
          <w:rFonts w:ascii="Times New Roman" w:hAnsi="Times New Roman"/>
          <w:sz w:val="28"/>
          <w:szCs w:val="28"/>
        </w:rPr>
        <w:t xml:space="preserve">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</w:t>
      </w:r>
      <w:r>
        <w:rPr>
          <w:rFonts w:ascii="Times New Roman" w:hAnsi="Times New Roman"/>
          <w:sz w:val="28"/>
          <w:szCs w:val="28"/>
        </w:rPr>
        <w:t xml:space="preserve">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спра</w:t>
      </w:r>
      <w:r>
        <w:rPr>
          <w:rFonts w:ascii="Times New Roman" w:hAnsi="Times New Roman"/>
          <w:sz w:val="28"/>
          <w:szCs w:val="28"/>
        </w:rPr>
        <w:t xml:space="preserve">вку, подписанную руководителем (уполномоченным лицом) АНО «НПЦ БАС НСО», подтверждающую, что АНО «НПЦ БАС НСО» не является получателем средств из областного бюджета на основании иных нормативных правовых актов на цели, указанные в пункте 3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АНО «НП</w:t>
      </w:r>
      <w:r>
        <w:rPr>
          <w:rFonts w:ascii="Times New Roman" w:hAnsi="Times New Roman"/>
          <w:sz w:val="28"/>
          <w:szCs w:val="28"/>
        </w:rPr>
        <w:t xml:space="preserve">Ц БАС НСО» вправе представить дополнительные документы, которые, по ее мнению, имеют значение для принятия решения о предоставлении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Министерство не позднее 3 рабочих дней со дня следующего за </w:t>
      </w:r>
      <w:r>
        <w:rPr>
          <w:rFonts w:ascii="Times New Roman" w:hAnsi="Times New Roman"/>
          <w:sz w:val="28"/>
          <w:szCs w:val="28"/>
        </w:rPr>
        <w:t xml:space="preserve">днем  получения</w:t>
      </w:r>
      <w:r>
        <w:rPr>
          <w:rFonts w:ascii="Times New Roman" w:hAnsi="Times New Roman"/>
          <w:sz w:val="28"/>
          <w:szCs w:val="28"/>
        </w:rPr>
        <w:t xml:space="preserve"> от заявителя документов, указанных </w:t>
      </w:r>
      <w:r>
        <w:rPr>
          <w:rFonts w:ascii="Times New Roman" w:hAnsi="Times New Roman"/>
          <w:sz w:val="28"/>
          <w:szCs w:val="28"/>
        </w:rPr>
        <w:t xml:space="preserve">в пункте 6 Порядка: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запрашивает в рамках единой системы межведомственного электронного взаимодействия следующие документы: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справку налогового органа об отсутствии у заявителя неисполненной обязанности по уплате налогов, сборов, страховых взносов, пен</w:t>
      </w:r>
      <w:r>
        <w:rPr>
          <w:rFonts w:ascii="Times New Roman" w:hAnsi="Times New Roman"/>
          <w:sz w:val="28"/>
          <w:szCs w:val="28"/>
        </w:rPr>
        <w:t xml:space="preserve">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выписку из Единого государственного реестра юридических лиц, содержащую актуальные сведения об АНО «НПЦ БАС НСО»;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 устанавливает факт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наличия или отсутствия сведений об АНО «НПЦ БАС НСО» в: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а) 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финансовому мониторингу в информационно-телекоммуникационной сети «Интернет» (далее – сеть «Интернет);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б) перечнях организаций и физических лиц, связанных с терроризмом или с распространением оружия массового уничтожения, составляемые в соответствии с реше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ниями Совета Безопасности ООН, размещенных на официальном сайте Федеральной службы по финансовому мониторингу в сети «Интернет»;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в) реестре иностранных агентов, размещенном на официальном сайте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Министерства юстиции Российской Федерации в сети «Интернет»;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г)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реестре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социально ориентированных некоммерческих организаций (далее – Реестр СОНКО), размещенном на официальном сайте Министерства экономического развития Российской Федерации в сети «Интернет» (для определения необходимости казначейского сопровождения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субсидий в соответствии с бюджетным законодательством Российской Федерации)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contextualSpacing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АНО «НПЦ БАС НСО» вправе по собственной инициативе представить в министерство документы, перечисленные в настоящем пункт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Документы, указанные в пункте 6 Порядка, должны быть: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заверены подписью руководителя (уполномоченного лица) АНО «НПЦ БАС НСО»;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прошиты, пронумерованы сквозной нумерацией в составе единого комплекта документов и скреплены оттиском печати АНО «НПЦ БАС НСО» (при ее наличии);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выполнены с использованием технических средств, аккуратно, без подчисток, исправлений, помарок, неустановленных сокращений и формулировок, допускающих двоякое толкование.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и документы, прилагаемые к ней в соответствии с пунктом 6 Порядка, не подле</w:t>
      </w:r>
      <w:r>
        <w:rPr>
          <w:rFonts w:ascii="Times New Roman" w:hAnsi="Times New Roman"/>
          <w:sz w:val="28"/>
          <w:szCs w:val="28"/>
        </w:rPr>
        <w:t xml:space="preserve">жат изменениям, корректировке, дополнениям.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Заявка регистрируется в министерстве в день поступления в министерство с указанием номера и даты регистрации.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АНО «НПЦ БАС НСО» в министерство документы не возвращаются.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/>
      <w:commentRangeStart w:id="0"/>
      <w:r>
        <w:rPr>
          <w:rFonts w:ascii="Times New Roman" w:hAnsi="Times New Roman"/>
          <w:sz w:val="28"/>
          <w:szCs w:val="28"/>
        </w:rPr>
        <w:t xml:space="preserve">10. Министерство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рабочих дней </w:t>
      </w:r>
      <w:r>
        <w:rPr>
          <w:rFonts w:ascii="Times New Roman" w:hAnsi="Times New Roman"/>
          <w:sz w:val="28"/>
          <w:szCs w:val="28"/>
        </w:rPr>
        <w:t xml:space="preserve">осущес</w:t>
      </w:r>
      <w:r>
        <w:rPr>
          <w:rFonts w:ascii="Times New Roman" w:hAnsi="Times New Roman"/>
          <w:sz w:val="28"/>
          <w:szCs w:val="28"/>
        </w:rPr>
        <w:t xml:space="preserve">твляет проверку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/>
          <w:sz w:val="28"/>
          <w:szCs w:val="28"/>
        </w:rPr>
        <w:t xml:space="preserve">АНО «НПЦ БАС НСО»</w:t>
      </w:r>
      <w:r>
        <w:rPr>
          <w:rFonts w:ascii="Times New Roman" w:hAnsi="Times New Roman"/>
          <w:sz w:val="28"/>
          <w:szCs w:val="28"/>
        </w:rPr>
        <w:t xml:space="preserve"> в соответ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вии с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6 Порядка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наличие оснований </w:t>
      </w:r>
      <w:commentRangeEnd w:id="0"/>
      <w:r>
        <w:commentReference w:id="0"/>
      </w:r>
      <w:r>
        <w:rPr>
          <w:rFonts w:ascii="Times New Roman" w:hAnsi="Times New Roman"/>
          <w:sz w:val="28"/>
          <w:szCs w:val="28"/>
        </w:rPr>
        <w:t xml:space="preserve">для отказа в предоставлении субсидии, установленных в пункте 11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Основаниями для отказа в предоставлении субсидий АНО «НПЦ БАС НСО»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несоответствие АНО «НПЦ БАС НСО» требованиям, установленным по</w:t>
      </w:r>
      <w:r>
        <w:rPr>
          <w:rFonts w:ascii="Times New Roman" w:hAnsi="Times New Roman"/>
          <w:sz w:val="28"/>
          <w:szCs w:val="28"/>
        </w:rPr>
        <w:t xml:space="preserve">дпунктом 1 пункта 5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непредставление (представление не в полном объеме) документов, указанных в пункте 6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несоответствие представленных АНО «НПЦ БАС НСО» документов требованиям, установленным пунктом 8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установление факта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едостоверности</w:t>
      </w:r>
      <w:r>
        <w:rPr>
          <w:rFonts w:ascii="Times New Roman" w:hAnsi="Times New Roman"/>
          <w:sz w:val="28"/>
          <w:szCs w:val="28"/>
        </w:rPr>
        <w:t xml:space="preserve"> представленной АНО «НПЦ БАС НСО» информации;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отсутствие бюджетных ассигнований и лимитов бюджетных обязательств, указанных в абзаце втором пункта 4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превышение указанного в заявке и (или) в прилагаемых к ней документах объема с</w:t>
      </w:r>
      <w:r>
        <w:rPr>
          <w:rFonts w:ascii="Times New Roman" w:hAnsi="Times New Roman"/>
          <w:sz w:val="28"/>
          <w:szCs w:val="28"/>
        </w:rPr>
        <w:t xml:space="preserve">овокупных плановых затрат АНО «НПЦ БАС НСО» над пределами </w:t>
      </w:r>
      <w:r>
        <w:rPr>
          <w:rFonts w:ascii="Times New Roman" w:hAnsi="Times New Roman"/>
          <w:sz w:val="28"/>
          <w:szCs w:val="28"/>
        </w:rPr>
        <w:t xml:space="preserve">бюджетных ассигнований и лимитов бюджетных обязательств, указанных в абзаце втором пункта 4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Министерство в течение 10 рабочих дней со дня окончания проверки,</w:t>
      </w:r>
      <w:r>
        <w:rPr>
          <w:rFonts w:ascii="Times New Roman" w:hAnsi="Times New Roman"/>
          <w:sz w:val="28"/>
          <w:szCs w:val="28"/>
        </w:rPr>
        <w:t xml:space="preserve"> указанной в пункте 10 По</w:t>
      </w:r>
      <w:r>
        <w:rPr>
          <w:rFonts w:ascii="Times New Roman" w:hAnsi="Times New Roman"/>
          <w:sz w:val="28"/>
          <w:szCs w:val="28"/>
        </w:rPr>
        <w:t xml:space="preserve">рядка: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 при отсутствии оснований для отказа, установленных в пункте 11 Порядка, издает приказ о предоставлении субсидии АНО «НПЦ БАС НСО»;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 н</w:t>
      </w:r>
      <w:r>
        <w:rPr>
          <w:rFonts w:ascii="Times New Roman" w:hAnsi="Times New Roman"/>
          <w:sz w:val="28"/>
          <w:szCs w:val="28"/>
        </w:rPr>
        <w:t xml:space="preserve">аличии оснований для отказа, установленных в пункте 11 Порядка, направляет АНО «НПЦ БАС НСО» по адресу ее э</w:t>
      </w:r>
      <w:r>
        <w:rPr>
          <w:rFonts w:ascii="Times New Roman" w:hAnsi="Times New Roman"/>
          <w:sz w:val="28"/>
          <w:szCs w:val="28"/>
        </w:rPr>
        <w:t xml:space="preserve">лектронной почты, указанному в заявке, уведомление 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субсидии с указанием оснований.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устранения АНО «НПЦ БАС НСО» причин, послуживших основанием для направления министерством уведомления об отказе в предоставлении субсидии</w:t>
      </w:r>
      <w:r>
        <w:rPr>
          <w:rFonts w:ascii="Times New Roman" w:hAnsi="Times New Roman"/>
          <w:sz w:val="28"/>
          <w:szCs w:val="28"/>
        </w:rPr>
        <w:t xml:space="preserve">, АНО «НПЦ БАС НСО» вправе повторно направить в министерство документы, указанные в пункте 6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Размер субсидий, предоставляемой АНО «НПЦ БАС НСО», определяется как совокупность плановых затрат АНО «НПЦ БАС НСО», финансовое обеспечение которых ос</w:t>
      </w:r>
      <w:r>
        <w:rPr>
          <w:rFonts w:ascii="Times New Roman" w:hAnsi="Times New Roman"/>
          <w:sz w:val="28"/>
          <w:szCs w:val="28"/>
        </w:rPr>
        <w:t xml:space="preserve">уществляется на цели, установленные пунктом 3 Порядка, на основании документов, указанных в подпункте 8 пункта 6 Порядка, в пределах бюджетных ассигнований и лимитов бюджетных обязательств, установленных в абзаце втором пункта 4 Порядка, по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= ∑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Rn</w:t>
      </w:r>
      <w:r>
        <w:rPr>
          <w:rFonts w:ascii="Times New Roman" w:hAnsi="Times New Roman"/>
          <w:sz w:val="28"/>
          <w:szCs w:val="28"/>
        </w:rPr>
        <w:t xml:space="preserve">, где: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–размер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Rn</w:t>
      </w:r>
      <w:r>
        <w:rPr>
          <w:rFonts w:ascii="Times New Roman" w:hAnsi="Times New Roman"/>
          <w:sz w:val="28"/>
          <w:szCs w:val="28"/>
        </w:rPr>
        <w:t xml:space="preserve"> – плановые затраты АНО «НПЦ БАС НСО», определенные по направлениям расходов согласно пункту 14 Порядка.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Rn</w:t>
      </w:r>
      <w:r>
        <w:rPr>
          <w:rFonts w:ascii="Times New Roman" w:hAnsi="Times New Roman"/>
          <w:sz w:val="28"/>
          <w:szCs w:val="28"/>
        </w:rPr>
        <w:t xml:space="preserve"> устанавливается министерством на основании информации, содержащейся в заявке, предоставленной АНО «НПЦ БАС НСО» в министерство в соответствии с пунктом 6 Порядка.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14. К числу затрат, финансовое обеспечение которых осуществляется в рамках финансового обеспечения деятельности АНО «НПЦ БАС НСО» в целях реализации мероприятий, указанных в пункте 3 Порядка, относятся: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 оплата АНО «НПЦ БАС НСО» аренды помещений, техниче</w:t>
      </w:r>
      <w:r>
        <w:rPr>
          <w:rFonts w:ascii="Times New Roman" w:hAnsi="Times New Roman"/>
          <w:sz w:val="28"/>
          <w:szCs w:val="28"/>
        </w:rPr>
        <w:t xml:space="preserve">ских средств, движимого имущества, эксплуатационных расходов, расходов, связанных с охраной труда;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2) оплата труда работников АНО «НПЦ БАС НСО»;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3) расходы на повышение квалификации работников АНО «НПЦ БАС НСО»;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4) уплата АНО «НПЦ БАС НСО» налогов и отчисл</w:t>
      </w:r>
      <w:r>
        <w:rPr>
          <w:rFonts w:ascii="Times New Roman" w:hAnsi="Times New Roman"/>
          <w:sz w:val="28"/>
          <w:szCs w:val="28"/>
        </w:rPr>
        <w:t xml:space="preserve">ений во внебюджетные фонды;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5) командировочные расходы;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6) расходы на приобретение изделий, комплектующих изделий, основных средств, материальных запасов, канцелярских и хозяйственных принадлежностей;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7) расходы на создание и использование объектов интелле</w:t>
      </w:r>
      <w:r>
        <w:rPr>
          <w:rFonts w:ascii="Times New Roman" w:hAnsi="Times New Roman"/>
          <w:sz w:val="28"/>
          <w:szCs w:val="28"/>
        </w:rPr>
        <w:t xml:space="preserve">ктуальной собственности, в том числе на создание и приобретение (сопровождение) </w:t>
      </w:r>
      <w:r>
        <w:rPr>
          <w:rFonts w:ascii="Times New Roman" w:hAnsi="Times New Roman"/>
          <w:sz w:val="28"/>
          <w:szCs w:val="28"/>
        </w:rPr>
        <w:t xml:space="preserve">лицензионного программного обеспечения, доступа к справочным информационным системам и доступа к интернет сервисам; 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8) оплата услуг связи, </w:t>
      </w:r>
      <w:r>
        <w:rPr>
          <w:rFonts w:ascii="Times New Roman" w:hAnsi="Times New Roman"/>
          <w:sz w:val="28"/>
          <w:szCs w:val="28"/>
        </w:rPr>
        <w:t xml:space="preserve">телематических</w:t>
      </w:r>
      <w:r>
        <w:rPr>
          <w:rFonts w:ascii="Times New Roman" w:hAnsi="Times New Roman"/>
          <w:sz w:val="28"/>
          <w:szCs w:val="28"/>
        </w:rPr>
        <w:t xml:space="preserve"> услуг связи, хостинга</w:t>
      </w:r>
      <w:r>
        <w:rPr>
          <w:rFonts w:ascii="Times New Roman" w:hAnsi="Times New Roman"/>
          <w:sz w:val="28"/>
          <w:szCs w:val="28"/>
        </w:rPr>
        <w:t xml:space="preserve">, услуг предоставления серверов, в том числе виртуальных, услуг облачного хранения данных, услуг облачных вычислений, услуг по регистрации (перерегистрации) и продлению доменных имен, расходов по приобретению цифровых подписей сайтов (SSL-сертификатов), ус</w:t>
      </w:r>
      <w:r>
        <w:rPr>
          <w:rFonts w:ascii="Times New Roman" w:hAnsi="Times New Roman"/>
          <w:sz w:val="28"/>
          <w:szCs w:val="28"/>
        </w:rPr>
        <w:t xml:space="preserve">луг удостоверяющих центров при получении цифровых аналогов подписи, оплата услуг по сопровождению, доработке, обновлению (при необходимости – установке и созданию нового) программного обеспечения, размещению информации на электронных ресурсах, услуг по соз</w:t>
      </w:r>
      <w:r>
        <w:rPr>
          <w:rFonts w:ascii="Times New Roman" w:hAnsi="Times New Roman"/>
          <w:sz w:val="28"/>
          <w:szCs w:val="28"/>
        </w:rPr>
        <w:t xml:space="preserve">данию, обновлению и сопровождению работы сайта АНО «НПЦ БАС НСО» в информационно-телекоммуникационной сети «Интернет», включая его модернизацию;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9) оплата услуг по участию и проведению рекламных акций, изготовлению полиграфической, рекламной и сувенирной п</w:t>
      </w:r>
      <w:r>
        <w:rPr>
          <w:rFonts w:ascii="Times New Roman" w:hAnsi="Times New Roman"/>
          <w:sz w:val="28"/>
          <w:szCs w:val="28"/>
        </w:rPr>
        <w:t xml:space="preserve">родукции, публикации информационных материалов,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10) оплата услуг по проведению проверки контрагентов;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прочие текущие расходы АНО «НПЦ БАС НСО», в том числе оплата госпошлин, почтовых расходов, расходов по аренде абонентского ящика, расходов на приобрет</w:t>
      </w:r>
      <w:r>
        <w:rPr>
          <w:rFonts w:ascii="Times New Roman" w:hAnsi="Times New Roman"/>
          <w:sz w:val="28"/>
          <w:szCs w:val="28"/>
        </w:rPr>
        <w:t xml:space="preserve">ение маркированных конвертов и марок почтовых, транспортных расходов (включая аренду транспорта и пассажирские перевозки), услуг кредитных организаций, оплата монтажа и пусконаладочных работ локально-вычислительных сетей, оплата услуг по подключению и наст</w:t>
      </w:r>
      <w:r>
        <w:rPr>
          <w:rFonts w:ascii="Times New Roman" w:hAnsi="Times New Roman"/>
          <w:sz w:val="28"/>
          <w:szCs w:val="28"/>
        </w:rPr>
        <w:t xml:space="preserve">ройке автоматизированных рабочих мест, обслуживанию и ремонту оргтехники АНО «НПЦ БАС НСО», расходы на приобретение и заправку картриджей, оплата коммунальных платежей, в том числе за вывоз твердых коммунальных отходов, услуг по уборке арендуемых АНО «НПЦ </w:t>
      </w:r>
      <w:r>
        <w:rPr>
          <w:rFonts w:ascii="Times New Roman" w:hAnsi="Times New Roman"/>
          <w:sz w:val="28"/>
          <w:szCs w:val="28"/>
        </w:rPr>
        <w:t xml:space="preserve">БАС НСО» помещений, аудиторских услуг, услуг нотариуса.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15. Министерство в течение 5 рабочих дней со дня издания приказа, указанного в подпункте 1 пункта 12 Порядка, направляет АНО «НПЦ БАС НСО» проект соглашения о предоставлении субсидии (далее – Соглашен</w:t>
      </w:r>
      <w:r>
        <w:rPr>
          <w:rFonts w:ascii="Times New Roman" w:hAnsi="Times New Roman"/>
          <w:sz w:val="28"/>
          <w:szCs w:val="28"/>
        </w:rPr>
        <w:t xml:space="preserve">ие), составленный в соответствии с типовой формой, утвержденной приказом министерства финансов и налоговой политики Новосибирской области.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АНО «НПЦ БАС НСО» в течении 3 рабочих дней со дня получения проекта Соглашения направляет в адрес министерства по</w:t>
      </w:r>
      <w:r>
        <w:rPr>
          <w:rFonts w:ascii="Times New Roman" w:hAnsi="Times New Roman"/>
          <w:sz w:val="28"/>
          <w:szCs w:val="28"/>
        </w:rPr>
        <w:t xml:space="preserve">дписанный проект Соглашения в двух экземплярах.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Непредставление или несвоевременное представление в министерство АНО «НПЦ БАС НСО» подписанного Соглашения в двух экземплярах или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незаключение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АНО «НПЦ БАС НСО», при наличии технической возможности, Соглаш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ения с министерством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является основанием для признания АНО «НПЦ БАС НСО» уклонившимся от заключения Согл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ашения.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В Соглашении в обязательном порядке указываются: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целевое назначение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сведения об объеме и сроках предоставления субсидии, счет, на который перечисляется субсидия;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сроки, порядок и форма представления отчетов, установленных в п</w:t>
      </w:r>
      <w:r>
        <w:rPr>
          <w:rFonts w:ascii="Times New Roman" w:hAnsi="Times New Roman"/>
          <w:sz w:val="28"/>
          <w:szCs w:val="28"/>
        </w:rPr>
        <w:t xml:space="preserve">ункте 24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4) ответственность сторон за нарушение условий Соглашения;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случаи и порядок возврата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6) планируемые результаты предоставления субсидии с указанием точной даты завершения и конечного значения результатов;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7) условия о согласов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ании новых условий Соглашения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 или о расторжении Соглашения при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новым условиям;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8) 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логовой политики Новосибирской области,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30 Порядка;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согласие АНО «НПЦ БАС НСО», а также ли</w:t>
      </w:r>
      <w:r>
        <w:rPr>
          <w:rFonts w:ascii="Times New Roman" w:hAnsi="Times New Roman"/>
          <w:sz w:val="28"/>
          <w:szCs w:val="28"/>
        </w:rPr>
        <w:t xml:space="preserve">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</w:t>
      </w:r>
      <w:r>
        <w:rPr>
          <w:rFonts w:ascii="Times New Roman" w:hAnsi="Times New Roman"/>
          <w:sz w:val="28"/>
          <w:szCs w:val="28"/>
        </w:rPr>
        <w:t xml:space="preserve">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как получателем бюджетных средств соблюдения получателем субсидии порядка и у</w:t>
      </w:r>
      <w:r>
        <w:rPr>
          <w:rFonts w:ascii="Times New Roman" w:hAnsi="Times New Roman"/>
          <w:sz w:val="28"/>
          <w:szCs w:val="28"/>
        </w:rPr>
        <w:t xml:space="preserve">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10) запрет на приобретение АНО «НПЦ БАС НСО», а также иными юридическими лицами, получающими средства на основании договоров, заключенных с АНО «НПЦ БАС НСО», за счет полученных из областного бюджета средств иностранной валюты, за исключением операций, осу</w:t>
      </w:r>
      <w:r>
        <w:rPr>
          <w:rFonts w:ascii="Times New Roman" w:hAnsi="Times New Roman"/>
          <w:sz w:val="28"/>
          <w:szCs w:val="28"/>
        </w:rPr>
        <w:t xml:space="preserve">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</w:t>
      </w:r>
      <w:r>
        <w:rPr>
          <w:rFonts w:ascii="Times New Roman" w:hAnsi="Times New Roman"/>
          <w:sz w:val="28"/>
          <w:szCs w:val="28"/>
        </w:rPr>
        <w:t xml:space="preserve">ераций при выполнении мероприятий, направленных на достижение целей, указанных в пункте 14 Порядка;</w:t>
      </w:r>
      <w:r/>
    </w:p>
    <w:p>
      <w:pPr>
        <w:contextualSpacing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 Результатами предоставления субсидий являются:</w:t>
      </w:r>
      <w:r>
        <w:rPr>
          <w:rFonts w:ascii="Times New Roman" w:hAnsi="Times New Roman"/>
          <w:spacing w:val="-4"/>
          <w:sz w:val="28"/>
          <w:szCs w:val="28"/>
        </w:rPr>
      </w:r>
      <w:r>
        <w:rPr>
          <w:rFonts w:ascii="Times New Roman" w:hAnsi="Times New Roman"/>
          <w:spacing w:val="-4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1) количество созданных центров поддержки проектирования, испытаний, производства и подготовки к сертификации БАС в Новосибирской области в соответствии с методологической поддержкой автономной некоммерческой </w:t>
      </w:r>
      <w:r>
        <w:rPr>
          <w:rFonts w:ascii="Times New Roman" w:hAnsi="Times New Roman"/>
          <w:spacing w:val="-4"/>
          <w:sz w:val="28"/>
          <w:szCs w:val="28"/>
        </w:rPr>
        <w:t xml:space="preserve">организации «Федеральный центр беспилотных авиа</w:t>
      </w:r>
      <w:r>
        <w:rPr>
          <w:rFonts w:ascii="Times New Roman" w:hAnsi="Times New Roman"/>
          <w:spacing w:val="-4"/>
          <w:sz w:val="28"/>
          <w:szCs w:val="28"/>
        </w:rPr>
        <w:t xml:space="preserve">ционных систем» и обеспечение их функционирования;</w:t>
      </w:r>
      <w:r>
        <w:rPr>
          <w:rFonts w:ascii="Times New Roman" w:hAnsi="Times New Roman"/>
          <w:spacing w:val="-4"/>
          <w:sz w:val="28"/>
          <w:szCs w:val="28"/>
        </w:rPr>
      </w:r>
      <w:r>
        <w:rPr>
          <w:rFonts w:ascii="Times New Roman" w:hAnsi="Times New Roman"/>
          <w:spacing w:val="-4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2) количество резидентов, осуществляющих деятельность в АНО «НПЦ БАС НСО» по направлениям </w:t>
      </w:r>
      <w:commentRangeStart w:id="1"/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беспилотных авиационных систем</w:t>
      </w:r>
      <w:commentRangeEnd w:id="1"/>
      <w:r>
        <w:commentReference w:id="1"/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spacing w:val="-4"/>
          <w:sz w:val="28"/>
          <w:szCs w:val="28"/>
        </w:rPr>
      </w:r>
      <w:r>
        <w:rPr>
          <w:rFonts w:ascii="Times New Roman" w:hAnsi="Times New Roman"/>
          <w:spacing w:val="-4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количество поддержанных в Новосибирской области проектов в сфере проведения научно-исследовательских и о</w:t>
      </w:r>
      <w:r>
        <w:rPr>
          <w:rFonts w:ascii="Times New Roman" w:hAnsi="Times New Roman"/>
          <w:sz w:val="28"/>
          <w:szCs w:val="28"/>
        </w:rPr>
        <w:t xml:space="preserve">пытно-конструкторских работ по направлениям в области технологий</w:t>
      </w:r>
      <w:commentRangeStart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беспилотных авиационных систем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del w:id="0" w:author="npg" w:date="2024-07-05T03:52:34Z" oouserid="npg">
        <w:r>
          <w:rPr>
            <w:rFonts w:ascii="Times New Roman" w:hAnsi="Times New Roman"/>
            <w:sz w:val="28"/>
            <w:szCs w:val="28"/>
          </w:rPr>
        </w:r>
      </w:del>
      <w:commentRangeEnd w:id="2"/>
      <w:r>
        <w:commentReference w:id="2"/>
      </w:r>
      <w:r>
        <w:rPr>
          <w:rFonts w:ascii="Times New Roman" w:hAnsi="Times New Roman"/>
          <w:sz w:val="28"/>
          <w:szCs w:val="28"/>
        </w:rPr>
        <w:t xml:space="preserve">(нарастающим итогом).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Точная дата завершения и конечное значение результата предоставления субсидий устанавливается в Соглашении.</w:t>
      </w:r>
      <w:r>
        <w:rPr>
          <w:rFonts w:ascii="Times New Roman" w:hAnsi="Times New Roman"/>
          <w:spacing w:val="-4"/>
          <w:sz w:val="28"/>
          <w:szCs w:val="28"/>
          <w:lang w:eastAsia="en-US"/>
        </w:rPr>
      </w:r>
      <w:r>
        <w:rPr>
          <w:rFonts w:ascii="Times New Roman" w:hAnsi="Times New Roman"/>
          <w:spacing w:val="-4"/>
          <w:sz w:val="28"/>
          <w:szCs w:val="28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Министерство в течении 5 рабочих дней со дня получени</w:t>
      </w:r>
      <w:r>
        <w:rPr>
          <w:rFonts w:ascii="Times New Roman" w:hAnsi="Times New Roman"/>
          <w:sz w:val="28"/>
          <w:szCs w:val="28"/>
        </w:rPr>
        <w:t xml:space="preserve">я подписанного АНО «НПЦ БАС НСО» проекта Соглашения заключает с ней Соглашение.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технической возможности Соглашение заключается в системе «Электронный бюджет» в соответствии с типовой формой, утвержденной приказом министерства финансов и налогов</w:t>
      </w:r>
      <w:r>
        <w:rPr>
          <w:rFonts w:ascii="Times New Roman" w:hAnsi="Times New Roman"/>
          <w:sz w:val="28"/>
          <w:szCs w:val="28"/>
        </w:rPr>
        <w:t xml:space="preserve">ой политики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Субсидия предоставляется в безналичной форме путем перечисления министерством в соответствии с бюджетным законодательством согласно графику перечисления субсидий, установленному Соглашением, денежных средств на: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1) 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счетный или корреспондентский счет, открытый АНО «НПЦ БАС НСО»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учреждении Центрального банка Российской Федерации или кредитной организации – в случае наличия АНО «НПЦ БАС НСО» в Реестре СОНКО;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 лицевой счет АНО «НПЦ БАС НСО», открытый в территориал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ьных органах Федерального казначейства (в случае отсутствия АНО «НПЦ БАС НСО» в Реестре СОНКО).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1006"/>
        <w:contextualSpacing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21. В случае перечисления субсидии АНО «НПЦ БАС НСО» в соответствии с подпунктом 2 пункта 20 Порядка АНО «НПЦ БАС НСО» представляет в Управление Федерального 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значейства по Новосибирской области документы, предусмотренные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ансов Российской Федерации от 17.12.2021 № 214н.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Условия заключения дополнительного соглашения к Соглашению (далее – Дополнительное соглашение), которое составляется в соответствии с типовой формой, утвержденной приказом министерства финансов и налогов</w:t>
      </w:r>
      <w:r>
        <w:rPr>
          <w:rFonts w:ascii="Times New Roman" w:hAnsi="Times New Roman"/>
          <w:sz w:val="28"/>
          <w:szCs w:val="28"/>
        </w:rPr>
        <w:t xml:space="preserve">ой политики Новосибирской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реорганизация АНО «НПЦ БАС НСО» в форме слияния, присоединения или преобразования юридического лица, влекущая перемену лица в обязательстве, при этом в Дополнительном соглашении указывается юридическое лицо, являющееся</w:t>
      </w:r>
      <w:r>
        <w:rPr>
          <w:rFonts w:ascii="Times New Roman" w:hAnsi="Times New Roman"/>
          <w:sz w:val="28"/>
          <w:szCs w:val="28"/>
        </w:rPr>
        <w:t xml:space="preserve"> правопреемником;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направление АНО «НПЦ БАС НСО» в министерство информации и предложений о внесении изменений в Соглашение с финансово-экономическим обоснованием таких изменений в случаях установления АНО «НПЦ БАС НСО» необходимости: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уменьшения размер</w:t>
      </w:r>
      <w:r>
        <w:rPr>
          <w:rFonts w:ascii="Times New Roman" w:hAnsi="Times New Roman"/>
          <w:sz w:val="28"/>
          <w:szCs w:val="28"/>
        </w:rPr>
        <w:t xml:space="preserve">а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изменения структуры затрат, в случае, если такие изменения не влияют на установленный в Соглашении результат предоставления субсидии;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выявление указанных в подпункте 2 настоящего пункта случаев необходимости внесения изменений в Соглашени</w:t>
      </w:r>
      <w:r>
        <w:rPr>
          <w:rFonts w:ascii="Times New Roman" w:hAnsi="Times New Roman"/>
          <w:sz w:val="28"/>
          <w:szCs w:val="28"/>
        </w:rPr>
        <w:t xml:space="preserve">е по результатам проверок соблюдения условий и порядка предоставления субсидии, в том числе в части достижения результатов предоставления субсидии АНО «НПЦ БАС НСО»;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уменьшение размера субсидии в случае уменьшения министерству ранее доведенных лимитов б</w:t>
      </w:r>
      <w:r>
        <w:rPr>
          <w:rFonts w:ascii="Times New Roman" w:hAnsi="Times New Roman"/>
          <w:sz w:val="28"/>
          <w:szCs w:val="28"/>
        </w:rPr>
        <w:t xml:space="preserve">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при принятии министерством по согласованию с министерством финансов и налоговой политики Новосибирской области в соответствии с пунктом 30 П</w:t>
      </w:r>
      <w:r>
        <w:rPr>
          <w:rFonts w:ascii="Times New Roman" w:hAnsi="Times New Roman"/>
          <w:sz w:val="28"/>
          <w:szCs w:val="28"/>
        </w:rPr>
        <w:t xml:space="preserve">орядка решения о наличии потребности в не использованном в отчетном году остатке субсидии.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contextualSpacing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23. Условия расторжения Соглашения: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contextualSpacing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реорганизация АНО «НПЦ БАС НСО» в форме разделения, выделения, а также при ликвидации АНО «НПЦ БАС НСО»;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contextualSpacing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 при </w:t>
      </w:r>
      <w:r>
        <w:rPr>
          <w:sz w:val="28"/>
          <w:szCs w:val="28"/>
        </w:rPr>
        <w:t xml:space="preserve">недостижении</w:t>
      </w:r>
      <w:r>
        <w:rPr>
          <w:sz w:val="28"/>
          <w:szCs w:val="28"/>
        </w:rPr>
        <w:t xml:space="preserve"> согласия по новым условиям Соглашения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7"/>
        <w:contextualSpacing/>
        <w:ind w:firstLine="709"/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Соглашение расторгается с </w:t>
      </w:r>
      <w:r>
        <w:rPr>
          <w:sz w:val="28"/>
          <w:szCs w:val="28"/>
        </w:rPr>
        <w:t xml:space="preserve"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АНО «НПЦ БАС НСО» обязательствах, источником финансового обеспечения которых является субсиди</w:t>
      </w:r>
      <w:r>
        <w:rPr>
          <w:sz w:val="28"/>
          <w:szCs w:val="28"/>
        </w:rPr>
        <w:t xml:space="preserve">я, и возврате неиспользованного остатка субсидии в областной бюджет.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 Требования к отчетности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АНО «НПЦ БАС НСО» представляет в министерство: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ежегодно не позднее 20 января года, следующего за отчетным годом: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годовой отчет об осуществлении расходов, источником которых является субсидия;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годовой</w:t>
      </w:r>
      <w:r>
        <w:rPr>
          <w:rFonts w:ascii="Times New Roman" w:hAnsi="Times New Roman"/>
          <w:sz w:val="28"/>
          <w:szCs w:val="28"/>
        </w:rPr>
        <w:t xml:space="preserve"> отчет о достижении значений результатов предоставления субсидии, установленных пунктом 18 Порядка;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ежеквартально не позднее пятнадцатого рабочего дня месяца, следующего за отчетным кварталом, начиная с квартала, в котором предоставлена субсидия, нараст</w:t>
      </w:r>
      <w:r>
        <w:rPr>
          <w:rFonts w:ascii="Times New Roman" w:hAnsi="Times New Roman"/>
          <w:sz w:val="28"/>
          <w:szCs w:val="28"/>
        </w:rPr>
        <w:t xml:space="preserve">ающим итогом: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отчет об осуществлении расходов, источников финансового обеспечения которых является субсидия (за исключением отчета за четвертый квартал, вместо которого предоставляется отчет, указанный в абзаце «а» подпункта 1 настоящего пункта), с прил</w:t>
      </w:r>
      <w:r>
        <w:rPr>
          <w:rFonts w:ascii="Times New Roman" w:hAnsi="Times New Roman"/>
          <w:sz w:val="28"/>
          <w:szCs w:val="28"/>
        </w:rPr>
        <w:t xml:space="preserve">ожением документов, подтверждающих осуществление затрат АНО «НПЦ БАС НСО» по направлениям, указанным в пункте 14 Порядка, в том числе копий договоров и первичных учетных документов (платежных поручений), заверенных руководителем (уполномоченным лицом) и пе</w:t>
      </w:r>
      <w:r>
        <w:rPr>
          <w:rFonts w:ascii="Times New Roman" w:hAnsi="Times New Roman"/>
          <w:sz w:val="28"/>
          <w:szCs w:val="28"/>
        </w:rPr>
        <w:t xml:space="preserve">чатью (при ее наличии). АНО «НПЦ БАС НСО» вправе представить копии иных первичных учетных </w:t>
      </w:r>
      <w:r>
        <w:rPr>
          <w:rFonts w:ascii="Times New Roman" w:hAnsi="Times New Roman"/>
          <w:sz w:val="28"/>
          <w:szCs w:val="28"/>
        </w:rPr>
        <w:t xml:space="preserve">документов, подтверждающих осуществление затрат, предусмотренных Общероссийским классификатором управленческой документации, принятым и введенным в действие Постановл</w:t>
      </w:r>
      <w:r>
        <w:rPr>
          <w:rFonts w:ascii="Times New Roman" w:hAnsi="Times New Roman"/>
          <w:sz w:val="28"/>
          <w:szCs w:val="28"/>
        </w:rPr>
        <w:t xml:space="preserve">ением Госстандарта России от 30.12.1993 № 299;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отчет о достижении значений результатов предоставления субсидии, установленных пунктом 18 Порядка (за исключением отчета за четвертый квартал, вместо которого предоставляется отчет, указанный в абзаце «б» п</w:t>
      </w:r>
      <w:r>
        <w:rPr>
          <w:rFonts w:ascii="Times New Roman" w:hAnsi="Times New Roman"/>
          <w:sz w:val="28"/>
          <w:szCs w:val="28"/>
        </w:rPr>
        <w:t xml:space="preserve">одпункта 1 настоящего пункта).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отчета и требования к его оформлению определяются Соглашением в соответствии с типовыми формами отчетов, устанавливаемыми министерством финансов и налоговой политики Новосибирской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АНО «НПЦ БАС НСО» несет 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своевременность и достоверность представленных отчетов и прилагаемых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b/>
          <w:sz w:val="28"/>
          <w:szCs w:val="28"/>
        </w:rPr>
        <w:t xml:space="preserve">. Требования к осуществлению контроля (мониторинга)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соблюдением условий и порядка предоставления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субсидий и ответственность за их нарушение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 Министе</w:t>
      </w:r>
      <w:r>
        <w:rPr>
          <w:rFonts w:ascii="Times New Roman" w:hAnsi="Times New Roman"/>
          <w:sz w:val="28"/>
          <w:szCs w:val="28"/>
        </w:rPr>
        <w:t xml:space="preserve">рство осуществляет проверку соблюдения АНО «НПЦ БАС НСО» порядка и условий предоставления субсидий, в том числе в части достижения результатов предоставления субсидий, путем проверки отчетов, указанных в пункте 24 Порядка, а также документальной проверки п</w:t>
      </w:r>
      <w:r>
        <w:rPr>
          <w:rFonts w:ascii="Times New Roman" w:hAnsi="Times New Roman"/>
          <w:sz w:val="28"/>
          <w:szCs w:val="28"/>
        </w:rPr>
        <w:t xml:space="preserve">латежных документов, подтверждающих затраты на оказанные услуги, в течении двадцати пяти рабочих дней с момента их поступления.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осуществляет проверку соблюдения АНО «НПЦ БАС НСО» порядка и условий предоставления субсидии в соответствии со статьями 268.1 и 269.2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По результатам проведения провер</w:t>
      </w:r>
      <w:r>
        <w:rPr>
          <w:rFonts w:ascii="Times New Roman" w:hAnsi="Times New Roman"/>
          <w:sz w:val="28"/>
          <w:szCs w:val="28"/>
        </w:rPr>
        <w:t xml:space="preserve">ки отчетов Министерство в адрес АНО «НПЦ БАС НСО» направляет письменное уведомление о принятии отчета либо о выявленных недостатках для их устранения.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при проведении министерством или органами государственного финансового контроля провер</w:t>
      </w:r>
      <w:r>
        <w:rPr>
          <w:rFonts w:ascii="Times New Roman" w:hAnsi="Times New Roman"/>
          <w:sz w:val="28"/>
          <w:szCs w:val="28"/>
        </w:rPr>
        <w:t xml:space="preserve">ок нарушений АНО «НПЦ БАС НСО» условий и порядка предоставления субсидий, а также в случае </w:t>
      </w:r>
      <w:r>
        <w:rPr>
          <w:rFonts w:ascii="Times New Roman" w:hAnsi="Times New Roman"/>
          <w:sz w:val="28"/>
          <w:szCs w:val="28"/>
        </w:rPr>
        <w:t xml:space="preserve">недостижения</w:t>
      </w:r>
      <w:r>
        <w:rPr>
          <w:rFonts w:ascii="Times New Roman" w:hAnsi="Times New Roman"/>
          <w:sz w:val="28"/>
          <w:szCs w:val="28"/>
        </w:rPr>
        <w:t xml:space="preserve"> значений результата предоставления субсидии и показателей, необходимых для достижения результата предоставления субсидии, установленных в Соглашении, ми</w:t>
      </w:r>
      <w:r>
        <w:rPr>
          <w:rFonts w:ascii="Times New Roman" w:hAnsi="Times New Roman"/>
          <w:sz w:val="28"/>
          <w:szCs w:val="28"/>
        </w:rPr>
        <w:t xml:space="preserve">нистерство направляет АНО «НПЦ БАС НСО» уведомление о нарушениях условий и (или) порядка предоставления субсидии (далее – уведомление), содержащее выявленные нарушения и сроки их устранения АНО «НПЦ БАС НСО».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В случае </w:t>
      </w:r>
      <w:r>
        <w:rPr>
          <w:rFonts w:ascii="Times New Roman" w:hAnsi="Times New Roman"/>
          <w:sz w:val="28"/>
          <w:szCs w:val="28"/>
        </w:rPr>
        <w:t xml:space="preserve">неустранения</w:t>
      </w:r>
      <w:r>
        <w:rPr>
          <w:rFonts w:ascii="Times New Roman" w:hAnsi="Times New Roman"/>
          <w:sz w:val="28"/>
          <w:szCs w:val="28"/>
        </w:rPr>
        <w:t xml:space="preserve"> или устранения не в п</w:t>
      </w:r>
      <w:r>
        <w:rPr>
          <w:rFonts w:ascii="Times New Roman" w:hAnsi="Times New Roman"/>
          <w:sz w:val="28"/>
          <w:szCs w:val="28"/>
        </w:rPr>
        <w:t xml:space="preserve">олном объеме нарушений, содержащихся в уведомлении, в установленные в уведомлении сроки министерство в течение пяти рабочих дней со дня истечения указанных сроков принимает решение о возврате АНО «НПЦ БАС НСО» в областной бюджет средств субсидии (далее – р</w:t>
      </w:r>
      <w:r>
        <w:rPr>
          <w:rFonts w:ascii="Times New Roman" w:hAnsi="Times New Roman"/>
          <w:sz w:val="28"/>
          <w:szCs w:val="28"/>
        </w:rPr>
        <w:t xml:space="preserve">ешение о возврате).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 Объем средств, подлежащий возврату в областной бюджет в течении 30 рабочих дней со дня предъявления министерством письменного требования о возврате в областной бюджет средств субсидии (далее – требование о возврате), определяется по</w:t>
      </w:r>
      <w:r>
        <w:rPr>
          <w:rFonts w:ascii="Times New Roman" w:hAnsi="Times New Roman"/>
          <w:sz w:val="28"/>
          <w:szCs w:val="28"/>
        </w:rPr>
        <w:t xml:space="preserve"> формуле: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возврата</w:t>
      </w:r>
      <w:r>
        <w:rPr>
          <w:rFonts w:ascii="Times New Roman" w:hAnsi="Times New Roman"/>
          <w:sz w:val="28"/>
          <w:szCs w:val="28"/>
          <w:lang w:eastAsia="zh-CN"/>
        </w:rPr>
        <w:t xml:space="preserve"> = 0,1 x </w:t>
      </w:r>
      <w:r>
        <w:rPr>
          <w:rFonts w:ascii="Times New Roman" w:hAnsi="Times New Roman"/>
          <w:sz w:val="28"/>
          <w:szCs w:val="28"/>
          <w:lang w:eastAsia="zh-CN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субсидии</w:t>
      </w:r>
      <w:r>
        <w:rPr>
          <w:rFonts w:ascii="Times New Roman" w:hAnsi="Times New Roman"/>
          <w:sz w:val="28"/>
          <w:szCs w:val="28"/>
          <w:lang w:eastAsia="zh-CN"/>
        </w:rPr>
        <w:t xml:space="preserve"> x (1 - T / S), где: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– объем средств, подлежащий возврату в областной бюджет; 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субсидии</w:t>
      </w:r>
      <w:r>
        <w:rPr>
          <w:rFonts w:ascii="Times New Roman" w:hAnsi="Times New Roman"/>
          <w:sz w:val="28"/>
          <w:szCs w:val="28"/>
          <w:lang w:eastAsia="zh-CN"/>
        </w:rPr>
        <w:t xml:space="preserve"> – размер предоставленной субсидии;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T – фактически достигнутое значение результата на отчетную дату;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S – плановое значение результата, установленное Соглашением.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 расчете объема средств, подлежащих возврату в областной бюджет, в размере субсидии, предоставленной в отчетном финансовом году (</w:t>
      </w:r>
      <w:r>
        <w:rPr>
          <w:rFonts w:ascii="Times New Roman" w:hAnsi="Times New Roman"/>
          <w:sz w:val="28"/>
          <w:szCs w:val="28"/>
          <w:lang w:eastAsia="zh-CN"/>
        </w:rPr>
        <w:t xml:space="preserve">V</w:t>
      </w:r>
      <w:r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субсидии</w:t>
      </w:r>
      <w:r>
        <w:rPr>
          <w:rFonts w:ascii="Times New Roman" w:hAnsi="Times New Roman"/>
          <w:sz w:val="28"/>
          <w:szCs w:val="28"/>
          <w:lang w:eastAsia="zh-CN"/>
        </w:rPr>
        <w:t xml:space="preserve">), не учитывается размер остатка субсидии, не использ</w:t>
      </w:r>
      <w:r>
        <w:rPr>
          <w:rFonts w:ascii="Times New Roman" w:hAnsi="Times New Roman"/>
          <w:sz w:val="28"/>
          <w:szCs w:val="28"/>
          <w:lang w:eastAsia="zh-CN"/>
        </w:rPr>
        <w:t xml:space="preserve">ованного по состоянию на 1 января текущего финансового года.</w:t>
      </w:r>
      <w:r>
        <w:rPr>
          <w:rFonts w:ascii="Times New Roman" w:hAnsi="Times New Roman"/>
          <w:sz w:val="28"/>
          <w:szCs w:val="28"/>
          <w:lang w:eastAsia="zh-CN"/>
        </w:rPr>
      </w: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период действия режима повышенной готовности или чрезвычайной ситуации на территории Новосибирской области в формуле коэффициент 0,1 заменяется коэффициентом 0,001.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53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невозврата денежны</w:t>
      </w:r>
      <w:r>
        <w:rPr>
          <w:rFonts w:ascii="Times New Roman" w:hAnsi="Times New Roman"/>
          <w:sz w:val="28"/>
          <w:szCs w:val="28"/>
          <w:lang w:eastAsia="zh-CN"/>
        </w:rPr>
        <w:t xml:space="preserve">х средств в указанные в требовании о возврате сроки, денежные средства министерством </w:t>
      </w:r>
      <w:r>
        <w:rPr>
          <w:rFonts w:ascii="Times New Roman" w:hAnsi="Times New Roman"/>
          <w:sz w:val="28"/>
          <w:szCs w:val="28"/>
          <w:lang w:eastAsia="zh-CN"/>
        </w:rPr>
        <w:t xml:space="preserve">истребуются</w:t>
      </w:r>
      <w:r>
        <w:rPr>
          <w:rFonts w:ascii="Times New Roman" w:hAnsi="Times New Roman"/>
          <w:sz w:val="28"/>
          <w:szCs w:val="28"/>
          <w:lang w:eastAsia="zh-CN"/>
        </w:rPr>
        <w:t xml:space="preserve">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 АНО «НПЦ БАС НСО» могут осуществляться расходы, источником финансового обеспече</w:t>
      </w:r>
      <w:r>
        <w:rPr>
          <w:rFonts w:ascii="Times New Roman" w:hAnsi="Times New Roman"/>
          <w:sz w:val="28"/>
          <w:szCs w:val="28"/>
        </w:rPr>
        <w:t xml:space="preserve">ния которых является не использованный в отчетном финансовом году остаток субсидии,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</w:t>
      </w:r>
      <w:r>
        <w:rPr>
          <w:rFonts w:ascii="Times New Roman" w:hAnsi="Times New Roman"/>
          <w:sz w:val="28"/>
          <w:szCs w:val="28"/>
        </w:rPr>
        <w:t xml:space="preserve"> наличия по состоянию на 1 января года, следующего за отчетным годом, неиспользованного остатка субсидии АНО «НПЦ БАС НСО» обязана направить в министерство информацию об этом в срок до 21 января года, следующего за отчетным годом.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 При установлении мини</w:t>
      </w:r>
      <w:r>
        <w:rPr>
          <w:rFonts w:ascii="Times New Roman" w:hAnsi="Times New Roman"/>
          <w:sz w:val="28"/>
          <w:szCs w:val="28"/>
        </w:rPr>
        <w:t xml:space="preserve">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потребности, принятого по согласованию с министерством финансов и налоговой политики Новосибирской област</w:t>
      </w:r>
      <w:r>
        <w:rPr>
          <w:rFonts w:ascii="Times New Roman" w:hAnsi="Times New Roman"/>
          <w:sz w:val="28"/>
          <w:szCs w:val="28"/>
        </w:rPr>
        <w:t xml:space="preserve">и, АНО «НПЦ БАС НСО» возвращает указанные денежные средства в областной бюджет в течение 30 календарных дней со дня уведомления министерством АНО «НПЦ БАС НСО» о наступлении таких фактов.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невозврата денежных средств в указанные в настоящем пункте сроки денежные средства министерством </w:t>
      </w:r>
      <w:r>
        <w:rPr>
          <w:rFonts w:ascii="Times New Roman" w:hAnsi="Times New Roman"/>
          <w:sz w:val="28"/>
          <w:szCs w:val="28"/>
        </w:rPr>
        <w:t xml:space="preserve">истребуются</w:t>
      </w:r>
      <w:r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 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1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 Порядку определения объема 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субсидий из областного бюджета Новосибирской области автономной некоммерческой организации «Научно-производственный центр беспилотных авиационных систем Новосибирской области»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99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(«ДОРОЖНАЯ КАРТА»)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созданию и функц</w:t>
      </w:r>
      <w:r>
        <w:rPr>
          <w:rFonts w:ascii="Times New Roman" w:hAnsi="Times New Roman"/>
          <w:sz w:val="28"/>
          <w:szCs w:val="28"/>
        </w:rPr>
        <w:t xml:space="preserve">ионированию научно-производственного центра на очередной и двухлетний плановый период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40"/>
        <w:gridCol w:w="2079"/>
        <w:gridCol w:w="2939"/>
        <w:gridCol w:w="1292"/>
        <w:gridCol w:w="3802"/>
        <w:gridCol w:w="2309"/>
        <w:gridCol w:w="2166"/>
      </w:tblGrid>
      <w:tr>
        <w:tblPrEx/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Характеристики результата предоставления субсидии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характеристики результата предоставления субсидии по мероприятиям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сроки реализации мероприятий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8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   __________   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7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(</w:t>
      </w:r>
      <w:r>
        <w:rPr>
          <w:rFonts w:ascii="Times New Roman" w:hAnsi="Times New Roman"/>
          <w:sz w:val="20"/>
        </w:rPr>
        <w:t xml:space="preserve">должность)   </w:t>
      </w:r>
      <w:r>
        <w:rPr>
          <w:rFonts w:ascii="Times New Roman" w:hAnsi="Times New Roman"/>
          <w:sz w:val="20"/>
        </w:rPr>
        <w:t xml:space="preserve">                               (подпись)                       (расшифровка подписи)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(при наличии)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 20__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_________».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nextPage"/>
      <w:pgSz w:w="16838" w:h="11906" w:orient="landscape"/>
      <w:pgMar w:top="794" w:right="567" w:bottom="794" w:left="1134" w:header="709" w:footer="709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Белышева Анна Борисовна" w:date="2024-07-04T11:02:00Z" w:initials="БАБ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такая правка как в пп.2</w:t>
      </w:r>
    </w:p>
  </w:comment>
  <w:comment w:id="1" w:author="Белышева Анна Борисовна" w:date="2024-07-04T11:01:00Z" w:initials="БАБ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сокращения, указать полное наименование</w:t>
      </w:r>
    </w:p>
  </w:comment>
  <w:comment w:id="0" w:author="Белышева Анна Борисовна" w:date="2024-07-04T10:55:00Z" w:initials="БАБ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срок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2BAFC65" w16cex:dateUtc="2024-07-04T04:02:00Z"/>
  <w16cex:commentExtensible w16cex:durableId="337107EC" w16cex:dateUtc="2024-07-04T04:01:00Z"/>
  <w16cex:commentExtensible w16cex:durableId="4B0CEF97" w16cex:dateUtc="2024-07-04T03:55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2BAFC65"/>
  <w16cid:commentId w16cid:paraId="00000002" w16cid:durableId="337107EC"/>
  <w16cid:commentId w16cid:paraId="00000003" w16cid:durableId="4B0CEF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XO Thames">
    <w:panose1 w:val="02000603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</w:p>
  <w:p>
    <w:pPr>
      <w:pStyle w:val="8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ышева Анна Борисовна">
    <w15:presenceInfo w15:providerId="Teamlab" w15:userId="S-1-5-21-2356655543-2162514679-1277178298-176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1" w:default="1">
    <w:name w:val="Normal"/>
    <w:qFormat/>
    <w:pPr>
      <w:spacing w:after="160" w:line="264" w:lineRule="auto"/>
    </w:pPr>
    <w:rPr>
      <w:color w:val="000000"/>
      <w:sz w:val="22"/>
      <w:lang w:eastAsia="ru-RU"/>
    </w:rPr>
  </w:style>
  <w:style w:type="paragraph" w:styleId="792">
    <w:name w:val="Heading 1"/>
    <w:basedOn w:val="791"/>
    <w:next w:val="791"/>
    <w:link w:val="992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793">
    <w:name w:val="Heading 2"/>
    <w:basedOn w:val="791"/>
    <w:next w:val="791"/>
    <w:link w:val="100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94">
    <w:name w:val="Heading 3"/>
    <w:basedOn w:val="791"/>
    <w:next w:val="791"/>
    <w:link w:val="98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95">
    <w:name w:val="Heading 4"/>
    <w:basedOn w:val="791"/>
    <w:next w:val="791"/>
    <w:link w:val="100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96">
    <w:name w:val="Heading 5"/>
    <w:basedOn w:val="791"/>
    <w:next w:val="791"/>
    <w:link w:val="99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797">
    <w:name w:val="Heading 6"/>
    <w:basedOn w:val="791"/>
    <w:next w:val="791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798">
    <w:name w:val="Heading 7"/>
    <w:basedOn w:val="791"/>
    <w:next w:val="791"/>
    <w:link w:val="8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99">
    <w:name w:val="Heading 8"/>
    <w:basedOn w:val="791"/>
    <w:next w:val="791"/>
    <w:link w:val="8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800">
    <w:name w:val="Heading 9"/>
    <w:basedOn w:val="791"/>
    <w:next w:val="791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Heading 6 Char"/>
    <w:basedOn w:val="801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Heading 7 Char"/>
    <w:basedOn w:val="8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Heading 8 Char"/>
    <w:basedOn w:val="801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Heading 9 Char"/>
    <w:basedOn w:val="801"/>
    <w:uiPriority w:val="9"/>
    <w:rPr>
      <w:rFonts w:ascii="Arial" w:hAnsi="Arial" w:eastAsia="Arial" w:cs="Arial"/>
      <w:i/>
      <w:iCs/>
      <w:sz w:val="21"/>
      <w:szCs w:val="21"/>
    </w:rPr>
  </w:style>
  <w:style w:type="character" w:styleId="808" w:customStyle="1">
    <w:name w:val="Quote Char"/>
    <w:uiPriority w:val="29"/>
    <w:rPr>
      <w:i/>
    </w:rPr>
  </w:style>
  <w:style w:type="character" w:styleId="809" w:customStyle="1">
    <w:name w:val="Intense Quote Char"/>
    <w:uiPriority w:val="30"/>
    <w:rPr>
      <w:i/>
    </w:rPr>
  </w:style>
  <w:style w:type="character" w:styleId="810" w:customStyle="1">
    <w:name w:val="Header Char"/>
    <w:basedOn w:val="801"/>
    <w:uiPriority w:val="99"/>
  </w:style>
  <w:style w:type="character" w:styleId="811" w:customStyle="1">
    <w:name w:val="Caption Char"/>
    <w:uiPriority w:val="99"/>
  </w:style>
  <w:style w:type="character" w:styleId="812" w:customStyle="1">
    <w:name w:val="Footnote Text Char"/>
    <w:uiPriority w:val="99"/>
    <w:rPr>
      <w:sz w:val="18"/>
    </w:rPr>
  </w:style>
  <w:style w:type="character" w:styleId="813" w:customStyle="1">
    <w:name w:val="Endnote Text Char"/>
    <w:uiPriority w:val="99"/>
    <w:rPr>
      <w:sz w:val="20"/>
    </w:rPr>
  </w:style>
  <w:style w:type="character" w:styleId="81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5" w:customStyle="1">
    <w:name w:val="Heading 2 Char"/>
    <w:uiPriority w:val="9"/>
    <w:rPr>
      <w:rFonts w:ascii="Arial" w:hAnsi="Arial" w:eastAsia="Arial" w:cs="Arial"/>
      <w:sz w:val="34"/>
    </w:rPr>
  </w:style>
  <w:style w:type="character" w:styleId="81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1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Заголовок 6 Знак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Заголовок 7 Знак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Заголовок 8 Знак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Заголовок 9 Знак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List Paragraph"/>
    <w:basedOn w:val="791"/>
    <w:link w:val="1000"/>
    <w:pPr>
      <w:contextualSpacing/>
      <w:ind w:left="720"/>
      <w:spacing w:after="200" w:line="276" w:lineRule="auto"/>
    </w:pPr>
  </w:style>
  <w:style w:type="paragraph" w:styleId="824">
    <w:name w:val="No Spacing"/>
    <w:uiPriority w:val="1"/>
    <w:qFormat/>
  </w:style>
  <w:style w:type="paragraph" w:styleId="825">
    <w:name w:val="Title"/>
    <w:basedOn w:val="791"/>
    <w:next w:val="791"/>
    <w:link w:val="100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26" w:customStyle="1">
    <w:name w:val="Title Char"/>
    <w:uiPriority w:val="10"/>
    <w:rPr>
      <w:sz w:val="48"/>
      <w:szCs w:val="48"/>
    </w:rPr>
  </w:style>
  <w:style w:type="paragraph" w:styleId="827">
    <w:name w:val="Subtitle"/>
    <w:basedOn w:val="791"/>
    <w:next w:val="791"/>
    <w:link w:val="100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28" w:customStyle="1">
    <w:name w:val="Subtitle Char"/>
    <w:uiPriority w:val="11"/>
    <w:rPr>
      <w:sz w:val="24"/>
      <w:szCs w:val="24"/>
    </w:rPr>
  </w:style>
  <w:style w:type="paragraph" w:styleId="829">
    <w:name w:val="Quote"/>
    <w:basedOn w:val="791"/>
    <w:next w:val="791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791"/>
    <w:next w:val="791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791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 w:customStyle="1">
    <w:name w:val="Верхний колонтитул Знак"/>
    <w:link w:val="833"/>
    <w:uiPriority w:val="99"/>
  </w:style>
  <w:style w:type="paragraph" w:styleId="835">
    <w:name w:val="Footer"/>
    <w:basedOn w:val="791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 w:customStyle="1">
    <w:name w:val="Footer Char"/>
    <w:uiPriority w:val="99"/>
  </w:style>
  <w:style w:type="paragraph" w:styleId="837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 w:customStyle="1">
    <w:name w:val="Нижний колонтитул Знак"/>
    <w:link w:val="835"/>
    <w:uiPriority w:val="99"/>
  </w:style>
  <w:style w:type="table" w:styleId="83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link w:val="993"/>
    <w:rPr>
      <w:color w:val="0000ff"/>
      <w:u w:val="single"/>
    </w:rPr>
  </w:style>
  <w:style w:type="paragraph" w:styleId="966">
    <w:name w:val="footnote text"/>
    <w:basedOn w:val="791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uiPriority w:val="99"/>
    <w:unhideWhenUsed/>
    <w:rPr>
      <w:vertAlign w:val="superscript"/>
    </w:rPr>
  </w:style>
  <w:style w:type="paragraph" w:styleId="969">
    <w:name w:val="endnote text"/>
    <w:basedOn w:val="791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uiPriority w:val="99"/>
    <w:semiHidden/>
    <w:unhideWhenUsed/>
    <w:rPr>
      <w:vertAlign w:val="superscript"/>
    </w:rPr>
  </w:style>
  <w:style w:type="paragraph" w:styleId="972">
    <w:name w:val="toc 1"/>
    <w:basedOn w:val="791"/>
    <w:next w:val="791"/>
    <w:link w:val="995"/>
    <w:uiPriority w:val="39"/>
    <w:rPr>
      <w:rFonts w:ascii="XO Thames" w:hAnsi="XO Thames"/>
      <w:b/>
      <w:sz w:val="28"/>
    </w:rPr>
  </w:style>
  <w:style w:type="paragraph" w:styleId="973">
    <w:name w:val="toc 2"/>
    <w:basedOn w:val="791"/>
    <w:next w:val="791"/>
    <w:link w:val="984"/>
    <w:uiPriority w:val="39"/>
    <w:pPr>
      <w:ind w:left="200"/>
    </w:pPr>
    <w:rPr>
      <w:rFonts w:ascii="XO Thames" w:hAnsi="XO Thames"/>
      <w:sz w:val="28"/>
    </w:rPr>
  </w:style>
  <w:style w:type="paragraph" w:styleId="974">
    <w:name w:val="toc 3"/>
    <w:basedOn w:val="791"/>
    <w:next w:val="791"/>
    <w:link w:val="990"/>
    <w:uiPriority w:val="39"/>
    <w:pPr>
      <w:ind w:left="400"/>
    </w:pPr>
    <w:rPr>
      <w:rFonts w:ascii="XO Thames" w:hAnsi="XO Thames"/>
      <w:sz w:val="28"/>
    </w:rPr>
  </w:style>
  <w:style w:type="paragraph" w:styleId="975">
    <w:name w:val="toc 4"/>
    <w:basedOn w:val="791"/>
    <w:next w:val="791"/>
    <w:link w:val="985"/>
    <w:uiPriority w:val="39"/>
    <w:pPr>
      <w:ind w:left="600"/>
    </w:pPr>
    <w:rPr>
      <w:rFonts w:ascii="XO Thames" w:hAnsi="XO Thames"/>
      <w:sz w:val="28"/>
    </w:rPr>
  </w:style>
  <w:style w:type="paragraph" w:styleId="976">
    <w:name w:val="toc 5"/>
    <w:basedOn w:val="791"/>
    <w:next w:val="791"/>
    <w:link w:val="999"/>
    <w:uiPriority w:val="39"/>
    <w:pPr>
      <w:ind w:left="800"/>
    </w:pPr>
    <w:rPr>
      <w:rFonts w:ascii="XO Thames" w:hAnsi="XO Thames"/>
      <w:sz w:val="28"/>
    </w:rPr>
  </w:style>
  <w:style w:type="paragraph" w:styleId="977">
    <w:name w:val="toc 6"/>
    <w:basedOn w:val="791"/>
    <w:next w:val="791"/>
    <w:link w:val="986"/>
    <w:uiPriority w:val="39"/>
    <w:pPr>
      <w:ind w:left="1000"/>
    </w:pPr>
    <w:rPr>
      <w:rFonts w:ascii="XO Thames" w:hAnsi="XO Thames"/>
      <w:sz w:val="28"/>
    </w:rPr>
  </w:style>
  <w:style w:type="paragraph" w:styleId="978">
    <w:name w:val="toc 7"/>
    <w:basedOn w:val="791"/>
    <w:next w:val="791"/>
    <w:link w:val="987"/>
    <w:uiPriority w:val="39"/>
    <w:pPr>
      <w:ind w:left="1200"/>
    </w:pPr>
    <w:rPr>
      <w:rFonts w:ascii="XO Thames" w:hAnsi="XO Thames"/>
      <w:sz w:val="28"/>
    </w:rPr>
  </w:style>
  <w:style w:type="paragraph" w:styleId="979">
    <w:name w:val="toc 8"/>
    <w:basedOn w:val="791"/>
    <w:next w:val="791"/>
    <w:link w:val="998"/>
    <w:uiPriority w:val="39"/>
    <w:pPr>
      <w:ind w:left="1400"/>
    </w:pPr>
    <w:rPr>
      <w:rFonts w:ascii="XO Thames" w:hAnsi="XO Thames"/>
      <w:sz w:val="28"/>
    </w:rPr>
  </w:style>
  <w:style w:type="paragraph" w:styleId="980">
    <w:name w:val="toc 9"/>
    <w:basedOn w:val="791"/>
    <w:next w:val="791"/>
    <w:link w:val="997"/>
    <w:uiPriority w:val="39"/>
    <w:pPr>
      <w:ind w:left="1600"/>
    </w:pPr>
    <w:rPr>
      <w:rFonts w:ascii="XO Thames" w:hAnsi="XO Thames"/>
      <w:sz w:val="28"/>
    </w:rPr>
  </w:style>
  <w:style w:type="paragraph" w:styleId="981">
    <w:name w:val="TOC Heading"/>
    <w:uiPriority w:val="39"/>
    <w:unhideWhenUsed/>
  </w:style>
  <w:style w:type="paragraph" w:styleId="982">
    <w:name w:val="table of figures"/>
    <w:basedOn w:val="791"/>
    <w:next w:val="791"/>
    <w:uiPriority w:val="99"/>
    <w:unhideWhenUsed/>
    <w:pPr>
      <w:spacing w:after="0"/>
    </w:pPr>
  </w:style>
  <w:style w:type="character" w:styleId="983" w:customStyle="1">
    <w:name w:val="Обычный1"/>
    <w:rPr>
      <w:rFonts w:ascii="Calibri" w:hAnsi="Calibri"/>
    </w:rPr>
  </w:style>
  <w:style w:type="character" w:styleId="984" w:customStyle="1">
    <w:name w:val="Оглавление 2 Знак"/>
    <w:link w:val="973"/>
    <w:rPr>
      <w:rFonts w:ascii="XO Thames" w:hAnsi="XO Thames"/>
      <w:sz w:val="28"/>
    </w:rPr>
  </w:style>
  <w:style w:type="character" w:styleId="985" w:customStyle="1">
    <w:name w:val="Оглавление 4 Знак"/>
    <w:link w:val="975"/>
    <w:rPr>
      <w:rFonts w:ascii="XO Thames" w:hAnsi="XO Thames"/>
      <w:sz w:val="28"/>
    </w:rPr>
  </w:style>
  <w:style w:type="character" w:styleId="986" w:customStyle="1">
    <w:name w:val="Оглавление 6 Знак"/>
    <w:link w:val="977"/>
    <w:rPr>
      <w:rFonts w:ascii="XO Thames" w:hAnsi="XO Thames"/>
      <w:sz w:val="28"/>
    </w:rPr>
  </w:style>
  <w:style w:type="character" w:styleId="987" w:customStyle="1">
    <w:name w:val="Оглавление 7 Знак"/>
    <w:link w:val="978"/>
    <w:rPr>
      <w:rFonts w:ascii="XO Thames" w:hAnsi="XO Thames"/>
      <w:sz w:val="28"/>
    </w:rPr>
  </w:style>
  <w:style w:type="character" w:styleId="988" w:customStyle="1">
    <w:name w:val="Заголовок 3 Знак"/>
    <w:link w:val="794"/>
    <w:rPr>
      <w:rFonts w:ascii="XO Thames" w:hAnsi="XO Thames"/>
      <w:b/>
      <w:sz w:val="26"/>
    </w:rPr>
  </w:style>
  <w:style w:type="paragraph" w:styleId="989" w:customStyle="1">
    <w:name w:val="Основной шрифт абзаца1"/>
    <w:pPr>
      <w:spacing w:after="160" w:line="264" w:lineRule="auto"/>
    </w:pPr>
    <w:rPr>
      <w:color w:val="000000"/>
      <w:sz w:val="22"/>
      <w:lang w:eastAsia="ru-RU"/>
    </w:rPr>
  </w:style>
  <w:style w:type="character" w:styleId="990" w:customStyle="1">
    <w:name w:val="Оглавление 3 Знак"/>
    <w:link w:val="974"/>
    <w:rPr>
      <w:rFonts w:ascii="XO Thames" w:hAnsi="XO Thames"/>
      <w:sz w:val="28"/>
    </w:rPr>
  </w:style>
  <w:style w:type="character" w:styleId="991" w:customStyle="1">
    <w:name w:val="Заголовок 5 Знак"/>
    <w:link w:val="796"/>
    <w:rPr>
      <w:rFonts w:ascii="XO Thames" w:hAnsi="XO Thames"/>
      <w:b/>
      <w:sz w:val="22"/>
    </w:rPr>
  </w:style>
  <w:style w:type="character" w:styleId="992" w:customStyle="1">
    <w:name w:val="Заголовок 1 Знак"/>
    <w:link w:val="792"/>
    <w:rPr>
      <w:rFonts w:ascii="Calibri Light" w:hAnsi="Calibri Light"/>
      <w:b/>
      <w:sz w:val="32"/>
    </w:rPr>
  </w:style>
  <w:style w:type="paragraph" w:styleId="993" w:customStyle="1">
    <w:name w:val="Гиперссылка1"/>
    <w:link w:val="965"/>
    <w:pPr>
      <w:spacing w:after="160" w:line="264" w:lineRule="auto"/>
    </w:pPr>
    <w:rPr>
      <w:color w:val="0000ff"/>
      <w:sz w:val="22"/>
      <w:u w:val="single"/>
      <w:lang w:eastAsia="ru-RU"/>
    </w:rPr>
  </w:style>
  <w:style w:type="character" w:styleId="994" w:customStyle="1">
    <w:name w:val="Footnote"/>
    <w:link w:val="994"/>
    <w:rPr>
      <w:rFonts w:ascii="XO Thames" w:hAnsi="XO Thames"/>
      <w:sz w:val="22"/>
    </w:rPr>
  </w:style>
  <w:style w:type="character" w:styleId="995" w:customStyle="1">
    <w:name w:val="Оглавление 1 Знак"/>
    <w:link w:val="972"/>
    <w:rPr>
      <w:rFonts w:ascii="XO Thames" w:hAnsi="XO Thames"/>
      <w:b/>
      <w:sz w:val="28"/>
    </w:rPr>
  </w:style>
  <w:style w:type="character" w:styleId="996" w:customStyle="1">
    <w:name w:val="Header and Footer"/>
    <w:link w:val="996"/>
    <w:rPr>
      <w:rFonts w:ascii="XO Thames" w:hAnsi="XO Thames"/>
      <w:sz w:val="20"/>
    </w:rPr>
  </w:style>
  <w:style w:type="character" w:styleId="997" w:customStyle="1">
    <w:name w:val="Оглавление 9 Знак"/>
    <w:link w:val="980"/>
    <w:rPr>
      <w:rFonts w:ascii="XO Thames" w:hAnsi="XO Thames"/>
      <w:sz w:val="28"/>
    </w:rPr>
  </w:style>
  <w:style w:type="character" w:styleId="998" w:customStyle="1">
    <w:name w:val="Оглавление 8 Знак"/>
    <w:link w:val="979"/>
    <w:rPr>
      <w:rFonts w:ascii="XO Thames" w:hAnsi="XO Thames"/>
      <w:sz w:val="28"/>
    </w:rPr>
  </w:style>
  <w:style w:type="character" w:styleId="999" w:customStyle="1">
    <w:name w:val="Оглавление 5 Знак"/>
    <w:link w:val="976"/>
    <w:rPr>
      <w:rFonts w:ascii="XO Thames" w:hAnsi="XO Thames"/>
      <w:sz w:val="28"/>
    </w:rPr>
  </w:style>
  <w:style w:type="character" w:styleId="1000" w:customStyle="1">
    <w:name w:val="Абзац списка Знак"/>
    <w:basedOn w:val="983"/>
    <w:link w:val="823"/>
    <w:rPr>
      <w:rFonts w:ascii="Calibri" w:hAnsi="Calibri"/>
    </w:rPr>
  </w:style>
  <w:style w:type="character" w:styleId="1001" w:customStyle="1">
    <w:name w:val="Подзаголовок Знак"/>
    <w:link w:val="827"/>
    <w:rPr>
      <w:rFonts w:ascii="XO Thames" w:hAnsi="XO Thames"/>
      <w:i/>
      <w:sz w:val="24"/>
    </w:rPr>
  </w:style>
  <w:style w:type="character" w:styleId="1002" w:customStyle="1">
    <w:name w:val="Заголовок Знак"/>
    <w:link w:val="825"/>
    <w:rPr>
      <w:rFonts w:ascii="XO Thames" w:hAnsi="XO Thames"/>
      <w:b/>
      <w:caps/>
      <w:sz w:val="40"/>
    </w:rPr>
  </w:style>
  <w:style w:type="character" w:styleId="1003" w:customStyle="1">
    <w:name w:val="Заголовок 4 Знак"/>
    <w:link w:val="795"/>
    <w:rPr>
      <w:rFonts w:ascii="XO Thames" w:hAnsi="XO Thames"/>
      <w:b/>
      <w:sz w:val="24"/>
    </w:rPr>
  </w:style>
  <w:style w:type="character" w:styleId="1004" w:customStyle="1">
    <w:name w:val="ConsPlusNormal"/>
    <w:link w:val="1004"/>
    <w:rPr>
      <w:rFonts w:ascii="Calibri" w:hAnsi="Calibri"/>
    </w:rPr>
  </w:style>
  <w:style w:type="character" w:styleId="1005" w:customStyle="1">
    <w:name w:val="Заголовок 2 Знак"/>
    <w:link w:val="793"/>
    <w:rPr>
      <w:rFonts w:ascii="XO Thames" w:hAnsi="XO Thames"/>
      <w:b/>
      <w:sz w:val="28"/>
    </w:rPr>
  </w:style>
  <w:style w:type="paragraph" w:styleId="1006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b/>
      <w:szCs w:val="22"/>
      <w:lang w:eastAsia="ru-RU"/>
    </w:rPr>
  </w:style>
  <w:style w:type="paragraph" w:styleId="1007" w:customStyle="1">
    <w:name w:val="docdata;docy;v5;6546;bqiaagaaeyqcaaagiaiaaapffgaabdmw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paragraph" w:styleId="1008">
    <w:name w:val="Balloon Text"/>
    <w:basedOn w:val="791"/>
    <w:link w:val="10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09" w:customStyle="1">
    <w:name w:val="Текст выноски Знак"/>
    <w:basedOn w:val="801"/>
    <w:link w:val="1008"/>
    <w:uiPriority w:val="99"/>
    <w:semiHidden/>
    <w:rPr>
      <w:rFonts w:ascii="Segoe UI" w:hAnsi="Segoe UI" w:cs="Segoe UI"/>
      <w:color w:val="000000"/>
      <w:sz w:val="18"/>
      <w:szCs w:val="18"/>
      <w:lang w:eastAsia="ru-RU"/>
    </w:rPr>
  </w:style>
  <w:style w:type="character" w:styleId="1010">
    <w:name w:val="annotation reference"/>
    <w:basedOn w:val="801"/>
    <w:uiPriority w:val="99"/>
    <w:semiHidden/>
    <w:unhideWhenUsed/>
    <w:rPr>
      <w:sz w:val="16"/>
      <w:szCs w:val="16"/>
    </w:rPr>
  </w:style>
  <w:style w:type="paragraph" w:styleId="1011">
    <w:name w:val="annotation text"/>
    <w:basedOn w:val="791"/>
    <w:link w:val="1012"/>
    <w:uiPriority w:val="99"/>
    <w:semiHidden/>
    <w:unhideWhenUsed/>
    <w:rPr>
      <w:sz w:val="20"/>
    </w:rPr>
  </w:style>
  <w:style w:type="character" w:styleId="1012" w:customStyle="1">
    <w:name w:val="Текст примечания Знак"/>
    <w:basedOn w:val="801"/>
    <w:link w:val="1011"/>
    <w:uiPriority w:val="99"/>
    <w:semiHidden/>
    <w:rPr>
      <w:color w:val="000000"/>
      <w:lang w:eastAsia="ru-RU"/>
    </w:rPr>
  </w:style>
  <w:style w:type="paragraph" w:styleId="1013">
    <w:name w:val="annotation subject"/>
    <w:basedOn w:val="1011"/>
    <w:next w:val="1011"/>
    <w:link w:val="1014"/>
    <w:uiPriority w:val="99"/>
    <w:semiHidden/>
    <w:unhideWhenUsed/>
    <w:rPr>
      <w:b/>
      <w:bCs/>
    </w:rPr>
  </w:style>
  <w:style w:type="character" w:styleId="1014" w:customStyle="1">
    <w:name w:val="Тема примечания Знак"/>
    <w:basedOn w:val="1012"/>
    <w:link w:val="1013"/>
    <w:uiPriority w:val="99"/>
    <w:semiHidden/>
    <w:rPr>
      <w:b/>
      <w:bCs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omments" Target="comments.xml" /><Relationship Id="rId22" Type="http://schemas.microsoft.com/office/2011/relationships/commentsExtended" Target="commentsExtended.xml" /><Relationship Id="rId23" Type="http://schemas.microsoft.com/office/2018/08/relationships/commentsExtensible" Target="commentsExtensible.xml" /><Relationship Id="rId24" Type="http://schemas.microsoft.com/office/2016/09/relationships/commentsIds" Target="commentsIds.xml" /><Relationship Id="rId2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Борцов Антон Викторович</dc:creator>
  <cp:revision>5</cp:revision>
  <dcterms:created xsi:type="dcterms:W3CDTF">2024-07-04T04:04:00Z</dcterms:created>
  <dcterms:modified xsi:type="dcterms:W3CDTF">2024-07-05T06:01:52Z</dcterms:modified>
  <cp:version>1048576</cp:version>
</cp:coreProperties>
</file>