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4317C" w14:textId="77777777" w:rsidR="009C0731" w:rsidRPr="001F43C1" w:rsidRDefault="009C0731" w:rsidP="009C0731">
      <w:pPr>
        <w:jc w:val="center"/>
        <w:rPr>
          <w:sz w:val="28"/>
        </w:rPr>
      </w:pPr>
      <w:r w:rsidRPr="001F43C1">
        <w:rPr>
          <w:noProof/>
          <w:sz w:val="28"/>
        </w:rPr>
        <w:drawing>
          <wp:inline distT="0" distB="0" distL="0" distR="0" wp14:anchorId="22F47BED" wp14:editId="1842F051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B4A0D" w14:textId="77777777" w:rsidR="009C0731" w:rsidRPr="001F43C1" w:rsidRDefault="009C0731" w:rsidP="009C0731">
      <w:pPr>
        <w:jc w:val="center"/>
        <w:rPr>
          <w:b/>
          <w:bCs/>
          <w:sz w:val="28"/>
          <w:szCs w:val="28"/>
        </w:rPr>
      </w:pPr>
    </w:p>
    <w:p w14:paraId="49248CB2" w14:textId="77777777" w:rsidR="009C0731" w:rsidRPr="001F43C1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F43C1">
        <w:rPr>
          <w:b/>
          <w:bCs/>
          <w:sz w:val="28"/>
          <w:szCs w:val="28"/>
        </w:rPr>
        <w:t>МИНИСТЕРСТВО СЕЛЬСКОГО ХОЗЯЙСТВА</w:t>
      </w:r>
    </w:p>
    <w:p w14:paraId="1A365671" w14:textId="77777777" w:rsidR="009C0731" w:rsidRPr="001F43C1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F43C1">
        <w:rPr>
          <w:b/>
          <w:bCs/>
          <w:sz w:val="28"/>
          <w:szCs w:val="28"/>
        </w:rPr>
        <w:t>НОВОСИБИРСКОЙ ОБЛАСТИ</w:t>
      </w:r>
    </w:p>
    <w:p w14:paraId="319EF55C" w14:textId="77777777" w:rsidR="009C0731" w:rsidRPr="001F43C1" w:rsidRDefault="009C0731" w:rsidP="009C0731">
      <w:pPr>
        <w:jc w:val="center"/>
        <w:rPr>
          <w:b/>
          <w:bCs/>
          <w:sz w:val="28"/>
          <w:szCs w:val="28"/>
        </w:rPr>
      </w:pPr>
    </w:p>
    <w:p w14:paraId="3A3788C3" w14:textId="77777777" w:rsidR="009C0731" w:rsidRPr="001F43C1" w:rsidRDefault="009C0731" w:rsidP="009C0731">
      <w:pPr>
        <w:jc w:val="center"/>
        <w:rPr>
          <w:b/>
          <w:bCs/>
          <w:sz w:val="32"/>
          <w:szCs w:val="32"/>
        </w:rPr>
      </w:pPr>
      <w:r w:rsidRPr="001F43C1">
        <w:rPr>
          <w:b/>
          <w:bCs/>
          <w:sz w:val="32"/>
          <w:szCs w:val="32"/>
        </w:rPr>
        <w:t>ПРИКАЗ</w:t>
      </w:r>
    </w:p>
    <w:p w14:paraId="7F867F79" w14:textId="77777777" w:rsidR="009C0731" w:rsidRPr="001F43C1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14:paraId="65D52E9B" w14:textId="77777777" w:rsidR="009C0731" w:rsidRPr="001F43C1" w:rsidRDefault="009C0731" w:rsidP="009C0731">
      <w:pPr>
        <w:keepNext/>
        <w:outlineLvl w:val="0"/>
        <w:rPr>
          <w:sz w:val="28"/>
          <w:szCs w:val="20"/>
        </w:rPr>
      </w:pPr>
      <w:r w:rsidRPr="001F43C1">
        <w:rPr>
          <w:sz w:val="28"/>
          <w:szCs w:val="20"/>
        </w:rPr>
        <w:t>___________</w:t>
      </w:r>
      <w:r w:rsidRPr="001F43C1">
        <w:rPr>
          <w:sz w:val="28"/>
          <w:szCs w:val="20"/>
        </w:rPr>
        <w:tab/>
      </w:r>
      <w:r w:rsidRPr="001F43C1">
        <w:rPr>
          <w:sz w:val="28"/>
          <w:szCs w:val="20"/>
        </w:rPr>
        <w:tab/>
        <w:t xml:space="preserve"> </w:t>
      </w:r>
      <w:r w:rsidRPr="001F43C1">
        <w:rPr>
          <w:sz w:val="28"/>
          <w:szCs w:val="20"/>
        </w:rPr>
        <w:tab/>
        <w:t xml:space="preserve">                </w:t>
      </w:r>
      <w:r w:rsidRPr="001F43C1">
        <w:rPr>
          <w:sz w:val="28"/>
          <w:szCs w:val="20"/>
        </w:rPr>
        <w:tab/>
      </w:r>
      <w:r w:rsidRPr="001F43C1">
        <w:rPr>
          <w:sz w:val="28"/>
          <w:szCs w:val="20"/>
        </w:rPr>
        <w:tab/>
      </w:r>
      <w:r w:rsidRPr="001F43C1">
        <w:rPr>
          <w:sz w:val="28"/>
          <w:szCs w:val="20"/>
        </w:rPr>
        <w:tab/>
      </w:r>
      <w:r w:rsidRPr="001F43C1">
        <w:rPr>
          <w:sz w:val="28"/>
          <w:szCs w:val="20"/>
        </w:rPr>
        <w:tab/>
        <w:t xml:space="preserve">            №  _________</w:t>
      </w:r>
    </w:p>
    <w:p w14:paraId="3E69CEA5" w14:textId="77777777" w:rsidR="009C0731" w:rsidRPr="001F43C1" w:rsidRDefault="009C0731" w:rsidP="009C0731">
      <w:pPr>
        <w:ind w:firstLine="709"/>
        <w:rPr>
          <w:sz w:val="28"/>
        </w:rPr>
      </w:pPr>
    </w:p>
    <w:p w14:paraId="7C295DB7" w14:textId="77777777" w:rsidR="009C0731" w:rsidRPr="001F43C1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г. Новосибирск</w:t>
      </w:r>
    </w:p>
    <w:p w14:paraId="59FD2426" w14:textId="77777777" w:rsidR="009C0731" w:rsidRPr="001F43C1" w:rsidRDefault="009C0731" w:rsidP="009C0731">
      <w:pPr>
        <w:jc w:val="center"/>
        <w:rPr>
          <w:noProof/>
          <w:sz w:val="28"/>
          <w:szCs w:val="28"/>
        </w:rPr>
      </w:pPr>
    </w:p>
    <w:p w14:paraId="5F60AA95" w14:textId="5915FB4A" w:rsidR="009C0731" w:rsidRPr="001F43C1" w:rsidRDefault="00A01DB8" w:rsidP="000D6D5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министерства сельского хозяйства</w:t>
      </w:r>
      <w:r w:rsidR="002F5E08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от 14.07.2020 № 193-нпа</w:t>
      </w:r>
    </w:p>
    <w:p w14:paraId="1A7CFBBC" w14:textId="77777777" w:rsidR="00851F7A" w:rsidRPr="001F43C1" w:rsidRDefault="00851F7A" w:rsidP="009C0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4DFF6D" w14:textId="77777777" w:rsidR="000D5C6E" w:rsidRDefault="000D5C6E" w:rsidP="00A01D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007E">
        <w:rPr>
          <w:rFonts w:ascii="Times New Roman" w:hAnsi="Times New Roman" w:cs="Times New Roman"/>
          <w:sz w:val="28"/>
          <w:szCs w:val="28"/>
        </w:rPr>
        <w:t>Ю:</w:t>
      </w:r>
    </w:p>
    <w:p w14:paraId="127F74F0" w14:textId="7C0CA43A" w:rsidR="00A01DB8" w:rsidRDefault="00A01DB8" w:rsidP="00A01D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B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A01DB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A01DB8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Новосибирской области от 14.07.2020 N 193-нпа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1DB8">
        <w:rPr>
          <w:rFonts w:ascii="Times New Roman" w:hAnsi="Times New Roman" w:cs="Times New Roman"/>
          <w:sz w:val="28"/>
          <w:szCs w:val="28"/>
        </w:rPr>
        <w:t>Об утверждении форм со</w:t>
      </w:r>
      <w:bookmarkStart w:id="0" w:name="_GoBack"/>
      <w:bookmarkEnd w:id="0"/>
      <w:r w:rsidRPr="00A01DB8">
        <w:rPr>
          <w:rFonts w:ascii="Times New Roman" w:hAnsi="Times New Roman" w:cs="Times New Roman"/>
          <w:sz w:val="28"/>
          <w:szCs w:val="28"/>
        </w:rPr>
        <w:t>глашений (договоров) о предоставлении из областного бюджета Новосибирской области грантов в форме субсидий, в том числе предоставляемых на конкурсной основе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1DB8">
        <w:rPr>
          <w:rFonts w:ascii="Times New Roman" w:hAnsi="Times New Roman" w:cs="Times New Roman"/>
          <w:sz w:val="28"/>
          <w:szCs w:val="28"/>
        </w:rPr>
        <w:t xml:space="preserve"> (далее - Приказ) следующие изменения:</w:t>
      </w:r>
    </w:p>
    <w:p w14:paraId="1F352272" w14:textId="481B280D" w:rsidR="001D3A68" w:rsidRDefault="001D3A68" w:rsidP="001D3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Пункт 1 Приказа дополнить подпунктом 5 следующего содержания:</w:t>
      </w:r>
    </w:p>
    <w:p w14:paraId="54773BC4" w14:textId="6F7B0A88" w:rsidR="001D3A68" w:rsidRPr="00F451D9" w:rsidRDefault="001D3A68" w:rsidP="001D3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 </w:t>
      </w:r>
      <w:r w:rsidRPr="00F451D9">
        <w:rPr>
          <w:rFonts w:ascii="Times New Roman" w:hAnsi="Times New Roman" w:cs="Times New Roman"/>
          <w:sz w:val="28"/>
          <w:szCs w:val="28"/>
        </w:rPr>
        <w:t xml:space="preserve">форму </w:t>
      </w:r>
      <w:hyperlink r:id="rId10" w:history="1">
        <w:r w:rsidRPr="00F451D9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F451D9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 областного бюджета Новосибирской области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451D9">
        <w:rPr>
          <w:rFonts w:ascii="Times New Roman" w:hAnsi="Times New Roman" w:cs="Times New Roman"/>
          <w:sz w:val="28"/>
          <w:szCs w:val="28"/>
        </w:rPr>
        <w:t>Агро</w:t>
      </w:r>
      <w:r>
        <w:rPr>
          <w:rFonts w:ascii="Times New Roman" w:hAnsi="Times New Roman" w:cs="Times New Roman"/>
          <w:sz w:val="28"/>
          <w:szCs w:val="28"/>
        </w:rPr>
        <w:t>прогресс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451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0851519" w14:textId="7F3C05E5" w:rsidR="000D6D5E" w:rsidRPr="000D6D5E" w:rsidRDefault="001D3A68" w:rsidP="000D6D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Ф</w:t>
      </w:r>
      <w:r w:rsidR="00A01DB8" w:rsidRPr="00F451D9">
        <w:rPr>
          <w:rFonts w:ascii="Times New Roman" w:hAnsi="Times New Roman" w:cs="Times New Roman"/>
          <w:sz w:val="28"/>
          <w:szCs w:val="28"/>
        </w:rPr>
        <w:t xml:space="preserve">орму </w:t>
      </w:r>
      <w:hyperlink r:id="rId11" w:history="1">
        <w:r w:rsidR="00A01DB8" w:rsidRPr="00F451D9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A01DB8" w:rsidRPr="00F451D9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 областного бюджета Новосибирской области гранта в форме субсидии на развитие материально-технической базы сельскохозяйственного потребительского кооператива, предоставляемого на конкурсной основе</w:t>
      </w:r>
      <w:r w:rsidR="00A01DB8">
        <w:rPr>
          <w:rFonts w:ascii="Times New Roman" w:hAnsi="Times New Roman" w:cs="Times New Roman"/>
          <w:sz w:val="28"/>
          <w:szCs w:val="28"/>
        </w:rPr>
        <w:t xml:space="preserve">, изложить в редакции </w:t>
      </w:r>
      <w:r w:rsidR="005D40CC" w:rsidRPr="005D40CC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5D40CC">
        <w:rPr>
          <w:rFonts w:ascii="Times New Roman" w:hAnsi="Times New Roman" w:cs="Times New Roman"/>
          <w:sz w:val="28"/>
          <w:szCs w:val="28"/>
        </w:rPr>
        <w:t>1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587DCE" w14:textId="44C362DE" w:rsidR="00F451D9" w:rsidRPr="00F451D9" w:rsidRDefault="001D3A68" w:rsidP="001D3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Ф</w:t>
      </w:r>
      <w:r w:rsidRPr="00F451D9">
        <w:rPr>
          <w:rFonts w:ascii="Times New Roman" w:hAnsi="Times New Roman" w:cs="Times New Roman"/>
          <w:sz w:val="28"/>
          <w:szCs w:val="28"/>
        </w:rPr>
        <w:t xml:space="preserve">орму </w:t>
      </w:r>
      <w:hyperlink r:id="rId12" w:history="1">
        <w:r w:rsidRPr="00F451D9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F451D9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 областного бюджета Новосибирской области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451D9">
        <w:rPr>
          <w:rFonts w:ascii="Times New Roman" w:hAnsi="Times New Roman" w:cs="Times New Roman"/>
          <w:sz w:val="28"/>
          <w:szCs w:val="28"/>
        </w:rPr>
        <w:t>Агро</w:t>
      </w:r>
      <w:r>
        <w:rPr>
          <w:rFonts w:ascii="Times New Roman" w:hAnsi="Times New Roman" w:cs="Times New Roman"/>
          <w:sz w:val="28"/>
          <w:szCs w:val="28"/>
        </w:rPr>
        <w:t>прогресс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изложить в редакции </w:t>
      </w:r>
      <w:r w:rsidRPr="005D40CC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</w:rPr>
        <w:t>2 к настоящему приказу.</w:t>
      </w:r>
    </w:p>
    <w:p w14:paraId="45366BD7" w14:textId="77777777" w:rsidR="000D6D5E" w:rsidRDefault="000D6D5E" w:rsidP="001D3A68">
      <w:pPr>
        <w:tabs>
          <w:tab w:val="left" w:pos="567"/>
        </w:tabs>
        <w:jc w:val="both"/>
        <w:rPr>
          <w:sz w:val="28"/>
          <w:szCs w:val="28"/>
        </w:rPr>
      </w:pPr>
    </w:p>
    <w:p w14:paraId="53D3FB22" w14:textId="77777777" w:rsidR="009C0731" w:rsidRPr="001F43C1" w:rsidRDefault="009C0731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563400" w14:textId="77777777" w:rsidR="00DD3BAE" w:rsidRPr="001F43C1" w:rsidRDefault="00DD3BAE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15A603" w14:textId="77777777" w:rsidR="00754451" w:rsidRPr="001F43C1" w:rsidRDefault="00754451" w:rsidP="00754451">
      <w:pPr>
        <w:rPr>
          <w:sz w:val="28"/>
          <w:szCs w:val="28"/>
        </w:rPr>
      </w:pPr>
      <w:r w:rsidRPr="001F43C1">
        <w:rPr>
          <w:sz w:val="28"/>
          <w:szCs w:val="28"/>
        </w:rPr>
        <w:t xml:space="preserve">Заместитель Председателя Правительства </w:t>
      </w:r>
    </w:p>
    <w:p w14:paraId="3D8E9BE7" w14:textId="77777777" w:rsidR="00754451" w:rsidRPr="001F43C1" w:rsidRDefault="00754451" w:rsidP="00754451">
      <w:pPr>
        <w:rPr>
          <w:sz w:val="28"/>
          <w:szCs w:val="28"/>
        </w:rPr>
      </w:pPr>
      <w:r w:rsidRPr="001F43C1">
        <w:rPr>
          <w:sz w:val="28"/>
          <w:szCs w:val="28"/>
        </w:rPr>
        <w:t>Новосибирской области – министр</w:t>
      </w:r>
      <w:r w:rsidRPr="001F43C1">
        <w:rPr>
          <w:sz w:val="28"/>
          <w:szCs w:val="28"/>
        </w:rPr>
        <w:tab/>
      </w:r>
      <w:r w:rsidRPr="001F43C1">
        <w:rPr>
          <w:sz w:val="28"/>
          <w:szCs w:val="28"/>
        </w:rPr>
        <w:tab/>
      </w:r>
      <w:r w:rsidRPr="001F43C1">
        <w:rPr>
          <w:sz w:val="28"/>
          <w:szCs w:val="28"/>
        </w:rPr>
        <w:tab/>
      </w:r>
      <w:r w:rsidRPr="001F43C1">
        <w:rPr>
          <w:sz w:val="28"/>
          <w:szCs w:val="28"/>
        </w:rPr>
        <w:tab/>
        <w:t xml:space="preserve">                          Е.М. Лещенко</w:t>
      </w:r>
    </w:p>
    <w:p w14:paraId="22FFCC74" w14:textId="673982CD" w:rsidR="009C0731" w:rsidRDefault="009C0731" w:rsidP="009C0731">
      <w:pPr>
        <w:jc w:val="both"/>
        <w:rPr>
          <w:sz w:val="28"/>
          <w:szCs w:val="28"/>
        </w:rPr>
      </w:pPr>
    </w:p>
    <w:p w14:paraId="245BCFC3" w14:textId="77777777" w:rsidR="001D3A68" w:rsidRPr="001F43C1" w:rsidRDefault="001D3A68" w:rsidP="009C0731">
      <w:pPr>
        <w:jc w:val="both"/>
        <w:rPr>
          <w:sz w:val="28"/>
          <w:szCs w:val="28"/>
        </w:rPr>
      </w:pPr>
    </w:p>
    <w:p w14:paraId="4A534852" w14:textId="77777777" w:rsidR="00060B91" w:rsidRDefault="00060B91" w:rsidP="00DC71FD"/>
    <w:p w14:paraId="780A44E2" w14:textId="111A7C39" w:rsidR="00DC71FD" w:rsidRPr="001F43C1" w:rsidRDefault="001D3A68" w:rsidP="00DC71FD">
      <w:pPr>
        <w:jc w:val="both"/>
        <w:rPr>
          <w:sz w:val="20"/>
          <w:szCs w:val="20"/>
        </w:rPr>
      </w:pPr>
      <w:r>
        <w:rPr>
          <w:sz w:val="20"/>
          <w:szCs w:val="20"/>
        </w:rPr>
        <w:t>Н.М. Мельникова</w:t>
      </w:r>
    </w:p>
    <w:p w14:paraId="3D017CCD" w14:textId="7944DB90" w:rsidR="00973AAC" w:rsidRPr="001F43C1" w:rsidRDefault="00DC71FD" w:rsidP="009C0731">
      <w:pPr>
        <w:jc w:val="both"/>
        <w:rPr>
          <w:sz w:val="20"/>
          <w:szCs w:val="20"/>
        </w:rPr>
      </w:pPr>
      <w:r w:rsidRPr="001F43C1">
        <w:rPr>
          <w:sz w:val="20"/>
          <w:szCs w:val="20"/>
        </w:rPr>
        <w:t xml:space="preserve">238 </w:t>
      </w:r>
      <w:r w:rsidR="001D3A68" w:rsidRPr="001F43C1">
        <w:rPr>
          <w:sz w:val="20"/>
          <w:szCs w:val="20"/>
        </w:rPr>
        <w:t>6</w:t>
      </w:r>
      <w:r w:rsidR="001D3A68">
        <w:rPr>
          <w:sz w:val="20"/>
          <w:szCs w:val="20"/>
        </w:rPr>
        <w:t>7</w:t>
      </w:r>
      <w:r w:rsidR="001D3A68" w:rsidRPr="001F43C1">
        <w:rPr>
          <w:sz w:val="20"/>
          <w:szCs w:val="20"/>
        </w:rPr>
        <w:t xml:space="preserve"> </w:t>
      </w:r>
      <w:r w:rsidR="001D3A68">
        <w:rPr>
          <w:sz w:val="20"/>
          <w:szCs w:val="20"/>
        </w:rPr>
        <w:t>96</w:t>
      </w:r>
    </w:p>
    <w:p w14:paraId="7D1D911F" w14:textId="77777777" w:rsidR="00CC44DE" w:rsidRPr="001F43C1" w:rsidRDefault="00CC44DE" w:rsidP="0029747D">
      <w:pPr>
        <w:ind w:firstLine="709"/>
        <w:jc w:val="center"/>
        <w:rPr>
          <w:noProof/>
          <w:sz w:val="20"/>
          <w:szCs w:val="20"/>
        </w:rPr>
        <w:sectPr w:rsidR="00CC44DE" w:rsidRPr="001F43C1" w:rsidSect="00207C27">
          <w:headerReference w:type="default" r:id="rId13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72554B7E" w14:textId="77777777" w:rsidR="0029747D" w:rsidRPr="001F43C1" w:rsidRDefault="0029747D" w:rsidP="00AE04A8">
      <w:pPr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ЛИСТ СОГЛАСОВАНИЯ</w:t>
      </w:r>
    </w:p>
    <w:p w14:paraId="62EE6F4A" w14:textId="4904D0FC" w:rsidR="0029747D" w:rsidRPr="001F43C1" w:rsidRDefault="001D3A68" w:rsidP="00AE04A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министерства сельского хозяйства Новосибирской области от 14.07.2020 № 193-нпа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821"/>
      </w:tblGrid>
      <w:tr w:rsidR="004042E5" w:rsidRPr="001F43C1" w14:paraId="663261E3" w14:textId="77777777" w:rsidTr="00E344EB">
        <w:trPr>
          <w:trHeight w:val="718"/>
        </w:trPr>
        <w:tc>
          <w:tcPr>
            <w:tcW w:w="5070" w:type="dxa"/>
            <w:shd w:val="clear" w:color="auto" w:fill="auto"/>
          </w:tcPr>
          <w:p w14:paraId="703060B7" w14:textId="77777777" w:rsidR="004042E5" w:rsidRPr="001F43C1" w:rsidRDefault="004042E5" w:rsidP="00E344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14:paraId="0AFB4FD5" w14:textId="77777777" w:rsidR="004042E5" w:rsidRPr="001F43C1" w:rsidRDefault="004042E5" w:rsidP="00E344EB">
            <w:pPr>
              <w:ind w:firstLine="15"/>
              <w:jc w:val="both"/>
              <w:rPr>
                <w:sz w:val="28"/>
                <w:szCs w:val="28"/>
              </w:rPr>
            </w:pPr>
          </w:p>
        </w:tc>
      </w:tr>
      <w:tr w:rsidR="00381273" w:rsidRPr="001F43C1" w14:paraId="09AC4876" w14:textId="77777777" w:rsidTr="00E344EB">
        <w:trPr>
          <w:trHeight w:val="718"/>
        </w:trPr>
        <w:tc>
          <w:tcPr>
            <w:tcW w:w="5070" w:type="dxa"/>
            <w:shd w:val="clear" w:color="auto" w:fill="auto"/>
          </w:tcPr>
          <w:p w14:paraId="35E2348E" w14:textId="77777777" w:rsidR="00381273" w:rsidRPr="00381273" w:rsidRDefault="00381273" w:rsidP="00381273">
            <w:pPr>
              <w:jc w:val="both"/>
              <w:rPr>
                <w:sz w:val="28"/>
                <w:szCs w:val="28"/>
              </w:rPr>
            </w:pPr>
            <w:r w:rsidRPr="00381273">
              <w:rPr>
                <w:sz w:val="28"/>
                <w:szCs w:val="28"/>
              </w:rPr>
              <w:t>Заместитель министра</w:t>
            </w:r>
          </w:p>
          <w:p w14:paraId="4207056D" w14:textId="77777777" w:rsidR="00381273" w:rsidRPr="001F43C1" w:rsidRDefault="00381273" w:rsidP="003812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14:paraId="2267F846" w14:textId="77777777" w:rsidR="00381273" w:rsidRPr="001F43C1" w:rsidRDefault="00381273" w:rsidP="00E344EB">
            <w:pPr>
              <w:tabs>
                <w:tab w:val="left" w:pos="2301"/>
              </w:tabs>
              <w:jc w:val="right"/>
              <w:rPr>
                <w:sz w:val="28"/>
                <w:szCs w:val="28"/>
              </w:rPr>
            </w:pPr>
            <w:r w:rsidRPr="00381273">
              <w:rPr>
                <w:sz w:val="28"/>
                <w:szCs w:val="28"/>
              </w:rPr>
              <w:t xml:space="preserve">С.А. </w:t>
            </w:r>
            <w:proofErr w:type="spellStart"/>
            <w:r w:rsidRPr="00381273">
              <w:rPr>
                <w:sz w:val="28"/>
                <w:szCs w:val="28"/>
              </w:rPr>
              <w:t>Невзорова</w:t>
            </w:r>
            <w:proofErr w:type="spellEnd"/>
          </w:p>
        </w:tc>
      </w:tr>
      <w:tr w:rsidR="004042E5" w:rsidRPr="001F43C1" w14:paraId="537B10C1" w14:textId="77777777" w:rsidTr="00E344EB">
        <w:trPr>
          <w:trHeight w:val="718"/>
        </w:trPr>
        <w:tc>
          <w:tcPr>
            <w:tcW w:w="5070" w:type="dxa"/>
            <w:shd w:val="clear" w:color="auto" w:fill="auto"/>
          </w:tcPr>
          <w:p w14:paraId="31647EBB" w14:textId="126FFDFA" w:rsidR="004042E5" w:rsidRPr="001F43C1" w:rsidRDefault="004042E5" w:rsidP="00E344EB">
            <w:pPr>
              <w:jc w:val="both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 xml:space="preserve">Заместитель </w:t>
            </w:r>
            <w:r w:rsidR="001D3A68">
              <w:rPr>
                <w:sz w:val="28"/>
                <w:szCs w:val="28"/>
              </w:rPr>
              <w:t xml:space="preserve">министра - </w:t>
            </w:r>
            <w:r w:rsidRPr="001F43C1">
              <w:rPr>
                <w:sz w:val="28"/>
                <w:szCs w:val="28"/>
              </w:rPr>
              <w:t>начальник управления</w:t>
            </w:r>
            <w:r w:rsidR="00425385">
              <w:rPr>
                <w:sz w:val="28"/>
                <w:szCs w:val="28"/>
              </w:rPr>
              <w:t xml:space="preserve"> </w:t>
            </w:r>
            <w:r w:rsidRPr="001F43C1">
              <w:rPr>
                <w:sz w:val="28"/>
                <w:szCs w:val="28"/>
              </w:rPr>
              <w:t xml:space="preserve">развития сельских территорий и </w:t>
            </w:r>
            <w:r w:rsidR="001D3A68">
              <w:rPr>
                <w:sz w:val="28"/>
                <w:szCs w:val="28"/>
              </w:rPr>
              <w:t>инвестиций</w:t>
            </w:r>
          </w:p>
          <w:p w14:paraId="775E97AF" w14:textId="77777777" w:rsidR="004042E5" w:rsidRPr="001F43C1" w:rsidRDefault="004042E5" w:rsidP="00E344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</w:tcPr>
          <w:p w14:paraId="02EE06EB" w14:textId="77777777" w:rsidR="004042E5" w:rsidRPr="001F43C1" w:rsidRDefault="004042E5" w:rsidP="00E344EB">
            <w:pPr>
              <w:tabs>
                <w:tab w:val="left" w:pos="2301"/>
              </w:tabs>
              <w:jc w:val="right"/>
              <w:rPr>
                <w:sz w:val="28"/>
                <w:szCs w:val="28"/>
              </w:rPr>
            </w:pPr>
          </w:p>
          <w:p w14:paraId="008C200B" w14:textId="77777777" w:rsidR="004042E5" w:rsidRPr="001F43C1" w:rsidRDefault="004042E5" w:rsidP="00E344EB">
            <w:pPr>
              <w:tabs>
                <w:tab w:val="left" w:pos="2301"/>
              </w:tabs>
              <w:jc w:val="right"/>
              <w:rPr>
                <w:sz w:val="28"/>
                <w:szCs w:val="28"/>
              </w:rPr>
            </w:pPr>
          </w:p>
          <w:p w14:paraId="1AB60218" w14:textId="2ED18337" w:rsidR="004042E5" w:rsidRPr="001F43C1" w:rsidRDefault="001D3A68" w:rsidP="00E344EB">
            <w:pPr>
              <w:tabs>
                <w:tab w:val="left" w:pos="230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Пахомов</w:t>
            </w:r>
          </w:p>
        </w:tc>
      </w:tr>
      <w:tr w:rsidR="005C7967" w:rsidRPr="001F43C1" w14:paraId="13D38ED4" w14:textId="77777777" w:rsidTr="001F5C51">
        <w:tc>
          <w:tcPr>
            <w:tcW w:w="5070" w:type="dxa"/>
            <w:shd w:val="clear" w:color="auto" w:fill="auto"/>
            <w:vAlign w:val="center"/>
          </w:tcPr>
          <w:p w14:paraId="333E9218" w14:textId="77777777" w:rsidR="005C7967" w:rsidRPr="001F43C1" w:rsidRDefault="005C7967" w:rsidP="005C7967">
            <w:pPr>
              <w:jc w:val="both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Начальник управления экономики,</w:t>
            </w:r>
          </w:p>
          <w:p w14:paraId="027779F0" w14:textId="77777777" w:rsidR="005C7967" w:rsidRPr="001F43C1" w:rsidRDefault="005C7967" w:rsidP="005C7967">
            <w:pPr>
              <w:jc w:val="both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анализа деятельности и государственной</w:t>
            </w:r>
          </w:p>
          <w:p w14:paraId="3C8DB026" w14:textId="77777777" w:rsidR="005C7967" w:rsidRPr="001F43C1" w:rsidRDefault="005C7967" w:rsidP="005C7967">
            <w:pPr>
              <w:jc w:val="both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поддержки АПК</w:t>
            </w:r>
          </w:p>
          <w:p w14:paraId="22AB71FB" w14:textId="77777777" w:rsidR="005C7967" w:rsidRPr="001F43C1" w:rsidRDefault="005C7967" w:rsidP="005C79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2640824D" w14:textId="77777777" w:rsidR="005C7967" w:rsidRPr="001F43C1" w:rsidRDefault="00381273" w:rsidP="005C7967">
            <w:pPr>
              <w:ind w:firstLine="244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</w:t>
            </w:r>
            <w:r w:rsidR="005C7967" w:rsidRPr="001F43C1">
              <w:rPr>
                <w:sz w:val="28"/>
                <w:szCs w:val="28"/>
              </w:rPr>
              <w:t>Н. Земсков</w:t>
            </w:r>
          </w:p>
        </w:tc>
      </w:tr>
      <w:tr w:rsidR="004042E5" w:rsidRPr="001F43C1" w14:paraId="209052AB" w14:textId="77777777" w:rsidTr="00E344EB">
        <w:tc>
          <w:tcPr>
            <w:tcW w:w="5070" w:type="dxa"/>
            <w:shd w:val="clear" w:color="auto" w:fill="auto"/>
          </w:tcPr>
          <w:p w14:paraId="361B201A" w14:textId="69D772BB" w:rsidR="004042E5" w:rsidRPr="001F43C1" w:rsidRDefault="00351230" w:rsidP="00381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министерства сельского хозяйства Новосибирской области </w:t>
            </w:r>
          </w:p>
        </w:tc>
        <w:tc>
          <w:tcPr>
            <w:tcW w:w="4821" w:type="dxa"/>
            <w:shd w:val="clear" w:color="auto" w:fill="auto"/>
          </w:tcPr>
          <w:p w14:paraId="55A28526" w14:textId="77777777" w:rsidR="000134EF" w:rsidRDefault="000134EF" w:rsidP="00E344EB">
            <w:pPr>
              <w:jc w:val="right"/>
              <w:rPr>
                <w:sz w:val="28"/>
                <w:szCs w:val="28"/>
              </w:rPr>
            </w:pPr>
          </w:p>
          <w:p w14:paraId="68EE93B6" w14:textId="56DAD560" w:rsidR="004042E5" w:rsidRPr="001F43C1" w:rsidRDefault="004042E5" w:rsidP="00E344EB">
            <w:pPr>
              <w:jc w:val="right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Е.</w:t>
            </w:r>
            <w:r w:rsidR="00351230">
              <w:rPr>
                <w:sz w:val="28"/>
                <w:szCs w:val="28"/>
              </w:rPr>
              <w:t>В</w:t>
            </w:r>
            <w:r w:rsidRPr="001F43C1">
              <w:rPr>
                <w:sz w:val="28"/>
                <w:szCs w:val="28"/>
              </w:rPr>
              <w:t xml:space="preserve">. </w:t>
            </w:r>
            <w:proofErr w:type="spellStart"/>
            <w:r w:rsidR="00351230">
              <w:rPr>
                <w:sz w:val="28"/>
                <w:szCs w:val="28"/>
              </w:rPr>
              <w:t>Авдасьева</w:t>
            </w:r>
            <w:proofErr w:type="spellEnd"/>
          </w:p>
          <w:p w14:paraId="23A58948" w14:textId="77777777" w:rsidR="004042E5" w:rsidRPr="001F43C1" w:rsidRDefault="004042E5" w:rsidP="00E344EB">
            <w:pPr>
              <w:jc w:val="right"/>
              <w:rPr>
                <w:sz w:val="28"/>
                <w:szCs w:val="28"/>
              </w:rPr>
            </w:pPr>
          </w:p>
        </w:tc>
      </w:tr>
      <w:tr w:rsidR="004042E5" w:rsidRPr="001F43C1" w14:paraId="209DEC13" w14:textId="77777777" w:rsidTr="00E344EB">
        <w:tc>
          <w:tcPr>
            <w:tcW w:w="5070" w:type="dxa"/>
            <w:shd w:val="clear" w:color="auto" w:fill="auto"/>
          </w:tcPr>
          <w:p w14:paraId="5BC036D9" w14:textId="77777777" w:rsidR="004042E5" w:rsidRPr="001F43C1" w:rsidRDefault="004042E5" w:rsidP="00E344EB">
            <w:pPr>
              <w:jc w:val="both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 xml:space="preserve">Заместитель начальника управления – начальник юридического отдела </w:t>
            </w:r>
          </w:p>
        </w:tc>
        <w:tc>
          <w:tcPr>
            <w:tcW w:w="4821" w:type="dxa"/>
            <w:shd w:val="clear" w:color="auto" w:fill="auto"/>
          </w:tcPr>
          <w:p w14:paraId="7804FCAB" w14:textId="77777777" w:rsidR="004042E5" w:rsidRPr="001F43C1" w:rsidRDefault="004042E5" w:rsidP="00E344EB">
            <w:pPr>
              <w:jc w:val="right"/>
              <w:rPr>
                <w:sz w:val="28"/>
                <w:szCs w:val="28"/>
              </w:rPr>
            </w:pPr>
          </w:p>
          <w:p w14:paraId="725E2427" w14:textId="77777777" w:rsidR="004042E5" w:rsidRPr="001F43C1" w:rsidRDefault="004042E5" w:rsidP="00E344EB">
            <w:pPr>
              <w:jc w:val="right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Л.В. Варфоломеева</w:t>
            </w:r>
          </w:p>
        </w:tc>
      </w:tr>
    </w:tbl>
    <w:p w14:paraId="65764AC6" w14:textId="77777777" w:rsidR="00DC71FD" w:rsidRPr="001F43C1" w:rsidRDefault="00DC71FD" w:rsidP="00DC71FD"/>
    <w:p w14:paraId="061F7EC7" w14:textId="77777777" w:rsidR="00DB2136" w:rsidRPr="001F43C1" w:rsidRDefault="00DB2136" w:rsidP="00DC71FD"/>
    <w:p w14:paraId="014F3A8A" w14:textId="77777777" w:rsidR="00DB2136" w:rsidRPr="001F43C1" w:rsidRDefault="00DB2136" w:rsidP="00DC71FD"/>
    <w:p w14:paraId="578573FB" w14:textId="77777777" w:rsidR="00DB2136" w:rsidRPr="001F43C1" w:rsidRDefault="00DB2136" w:rsidP="00DC71FD"/>
    <w:p w14:paraId="35BF58B3" w14:textId="77777777" w:rsidR="00DB2136" w:rsidRPr="001F43C1" w:rsidRDefault="00DB2136" w:rsidP="00DC71FD"/>
    <w:p w14:paraId="08BA9B47" w14:textId="77777777" w:rsidR="00DB2136" w:rsidRDefault="00DB2136" w:rsidP="00DC71FD"/>
    <w:p w14:paraId="79E3BADF" w14:textId="77777777" w:rsidR="00381273" w:rsidRDefault="00381273" w:rsidP="00DC71FD"/>
    <w:p w14:paraId="3084F32D" w14:textId="77777777" w:rsidR="00381273" w:rsidRDefault="00381273" w:rsidP="00DC71FD"/>
    <w:p w14:paraId="7771CA0E" w14:textId="77777777" w:rsidR="00381273" w:rsidRDefault="00381273" w:rsidP="00DC71FD"/>
    <w:p w14:paraId="63616A94" w14:textId="77777777" w:rsidR="00381273" w:rsidRDefault="00381273" w:rsidP="00DC71FD"/>
    <w:p w14:paraId="2B429465" w14:textId="77777777" w:rsidR="00381273" w:rsidRDefault="00381273" w:rsidP="00DC71FD"/>
    <w:p w14:paraId="3443BE5C" w14:textId="77777777" w:rsidR="00381273" w:rsidRDefault="00381273" w:rsidP="00DC71FD"/>
    <w:p w14:paraId="25EA96D5" w14:textId="77777777" w:rsidR="00DB2136" w:rsidRPr="001F43C1" w:rsidRDefault="00DB2136" w:rsidP="00DC71FD"/>
    <w:p w14:paraId="33A920D4" w14:textId="77777777" w:rsidR="00DB2136" w:rsidRPr="001F43C1" w:rsidRDefault="00DB2136" w:rsidP="00DC71FD"/>
    <w:p w14:paraId="7A5D285F" w14:textId="77777777" w:rsidR="00DB2136" w:rsidRPr="001F43C1" w:rsidRDefault="00DB2136" w:rsidP="00DC71FD"/>
    <w:p w14:paraId="62E2D007" w14:textId="77777777" w:rsidR="005C7967" w:rsidRPr="001F43C1" w:rsidRDefault="005C7967" w:rsidP="00DC71FD"/>
    <w:p w14:paraId="32537EC6" w14:textId="77777777" w:rsidR="00DB2136" w:rsidRPr="001F43C1" w:rsidRDefault="00DB2136" w:rsidP="00DC71FD"/>
    <w:p w14:paraId="483350CA" w14:textId="77777777" w:rsidR="00CF6EA0" w:rsidRDefault="00CF6EA0" w:rsidP="00DC71FD"/>
    <w:p w14:paraId="73AF2D92" w14:textId="77777777" w:rsidR="00DB2136" w:rsidRPr="001F43C1" w:rsidRDefault="00DB2136" w:rsidP="00DB2136">
      <w:pPr>
        <w:jc w:val="both"/>
        <w:rPr>
          <w:rFonts w:eastAsia="Calibri"/>
          <w:sz w:val="20"/>
          <w:szCs w:val="16"/>
        </w:rPr>
      </w:pPr>
      <w:r w:rsidRPr="001F43C1">
        <w:rPr>
          <w:rFonts w:eastAsia="Calibri"/>
          <w:sz w:val="20"/>
          <w:szCs w:val="16"/>
        </w:rPr>
        <w:t xml:space="preserve">Проект направлен в прокуратуру Новосибирской области («____» _______ </w:t>
      </w:r>
      <w:proofErr w:type="gramStart"/>
      <w:r w:rsidRPr="001F43C1">
        <w:rPr>
          <w:rFonts w:eastAsia="Calibri"/>
          <w:sz w:val="20"/>
          <w:szCs w:val="16"/>
        </w:rPr>
        <w:t>202</w:t>
      </w:r>
      <w:r w:rsidR="00F208A4" w:rsidRPr="001F43C1">
        <w:rPr>
          <w:rFonts w:eastAsia="Calibri"/>
          <w:sz w:val="20"/>
          <w:szCs w:val="16"/>
        </w:rPr>
        <w:t>1</w:t>
      </w:r>
      <w:r w:rsidRPr="001F43C1">
        <w:rPr>
          <w:rFonts w:eastAsia="Calibri"/>
          <w:sz w:val="20"/>
          <w:szCs w:val="16"/>
        </w:rPr>
        <w:t>)*</w:t>
      </w:r>
      <w:proofErr w:type="gramEnd"/>
    </w:p>
    <w:p w14:paraId="2274323A" w14:textId="77777777" w:rsidR="00DB2136" w:rsidRPr="001F43C1" w:rsidRDefault="00DB2136" w:rsidP="00DB2136">
      <w:pPr>
        <w:jc w:val="both"/>
        <w:rPr>
          <w:rFonts w:eastAsia="Calibri"/>
          <w:sz w:val="20"/>
          <w:szCs w:val="16"/>
        </w:rPr>
      </w:pPr>
    </w:p>
    <w:p w14:paraId="5EB79C08" w14:textId="77777777" w:rsidR="009A5609" w:rsidRPr="001F43C1" w:rsidRDefault="00DB2136" w:rsidP="00DB2136">
      <w:pPr>
        <w:spacing w:line="254" w:lineRule="auto"/>
        <w:jc w:val="both"/>
        <w:rPr>
          <w:rFonts w:eastAsia="Calibri"/>
          <w:sz w:val="20"/>
          <w:szCs w:val="16"/>
        </w:rPr>
        <w:sectPr w:rsidR="009A5609" w:rsidRPr="001F43C1" w:rsidSect="008562F9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1F43C1">
        <w:rPr>
          <w:rFonts w:eastAsia="Calibri"/>
          <w:sz w:val="20"/>
          <w:szCs w:val="16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</w:t>
      </w:r>
      <w:r w:rsidR="001B0E02" w:rsidRPr="001F43C1">
        <w:rPr>
          <w:rFonts w:eastAsia="Calibri"/>
          <w:sz w:val="20"/>
          <w:szCs w:val="16"/>
        </w:rPr>
        <w:t xml:space="preserve">рмационно-телекоммуникационной </w:t>
      </w:r>
      <w:r w:rsidRPr="001F43C1">
        <w:rPr>
          <w:rFonts w:eastAsia="Calibri"/>
          <w:sz w:val="20"/>
          <w:szCs w:val="16"/>
        </w:rPr>
        <w:t>ети «Интернет» (</w:t>
      </w:r>
      <w:hyperlink r:id="rId14" w:history="1">
        <w:r w:rsidRPr="001F43C1">
          <w:rPr>
            <w:rStyle w:val="ab"/>
            <w:rFonts w:eastAsia="Calibri"/>
            <w:color w:val="0563C1"/>
            <w:sz w:val="20"/>
            <w:szCs w:val="16"/>
          </w:rPr>
          <w:t>http://dem.nso.ru</w:t>
        </w:r>
      </w:hyperlink>
      <w:r w:rsidRPr="001F43C1">
        <w:rPr>
          <w:rFonts w:eastAsia="Calibri"/>
          <w:sz w:val="20"/>
          <w:szCs w:val="16"/>
        </w:rPr>
        <w:t>)</w:t>
      </w:r>
      <w:r w:rsidR="00DE0592" w:rsidRPr="001F43C1">
        <w:rPr>
          <w:rFonts w:eastAsia="Calibri"/>
          <w:sz w:val="20"/>
          <w:szCs w:val="16"/>
        </w:rPr>
        <w:br/>
      </w:r>
      <w:r w:rsidRPr="001F43C1">
        <w:rPr>
          <w:rFonts w:eastAsia="Calibri"/>
          <w:sz w:val="20"/>
          <w:szCs w:val="16"/>
        </w:rPr>
        <w:t>(с «___»____202</w:t>
      </w:r>
      <w:r w:rsidR="00F208A4" w:rsidRPr="001F43C1">
        <w:rPr>
          <w:rFonts w:eastAsia="Calibri"/>
          <w:sz w:val="20"/>
          <w:szCs w:val="16"/>
        </w:rPr>
        <w:t>1</w:t>
      </w:r>
      <w:r w:rsidRPr="001F43C1">
        <w:rPr>
          <w:rFonts w:eastAsia="Calibri"/>
          <w:sz w:val="20"/>
          <w:szCs w:val="16"/>
        </w:rPr>
        <w:t xml:space="preserve"> по «___»____202</w:t>
      </w:r>
      <w:r w:rsidR="00F208A4" w:rsidRPr="001F43C1">
        <w:rPr>
          <w:rFonts w:eastAsia="Calibri"/>
          <w:sz w:val="20"/>
          <w:szCs w:val="16"/>
        </w:rPr>
        <w:t>1</w:t>
      </w:r>
      <w:r w:rsidRPr="001F43C1">
        <w:rPr>
          <w:rFonts w:eastAsia="Calibri"/>
          <w:sz w:val="20"/>
          <w:szCs w:val="16"/>
        </w:rPr>
        <w:t>)*</w:t>
      </w:r>
    </w:p>
    <w:p w14:paraId="5522FD07" w14:textId="66EDE868"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bookmarkStart w:id="1" w:name="Par51"/>
      <w:bookmarkStart w:id="2" w:name="Par113"/>
      <w:bookmarkStart w:id="3" w:name="Par185"/>
      <w:bookmarkEnd w:id="1"/>
      <w:bookmarkEnd w:id="2"/>
      <w:bookmarkEnd w:id="3"/>
      <w:r w:rsidRPr="001F43C1">
        <w:rPr>
          <w:sz w:val="28"/>
          <w:szCs w:val="28"/>
        </w:rPr>
        <w:lastRenderedPageBreak/>
        <w:t xml:space="preserve">ПРИЛОЖЕНИЕ № </w:t>
      </w:r>
      <w:r w:rsidR="001D3A68">
        <w:rPr>
          <w:sz w:val="28"/>
          <w:szCs w:val="28"/>
        </w:rPr>
        <w:t>1</w:t>
      </w:r>
    </w:p>
    <w:p w14:paraId="3A51E1AA" w14:textId="77777777"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приказу министерства сельского</w:t>
      </w:r>
    </w:p>
    <w:p w14:paraId="724B14B7" w14:textId="77777777"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хозяйства Новосибирской области</w:t>
      </w:r>
    </w:p>
    <w:p w14:paraId="4566A824" w14:textId="77777777" w:rsidR="005C7967" w:rsidRPr="001F43C1" w:rsidRDefault="005C7967" w:rsidP="005C7967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_________________ № _______</w:t>
      </w:r>
    </w:p>
    <w:p w14:paraId="0E4D4A11" w14:textId="77777777" w:rsidR="005C7967" w:rsidRDefault="005C7967" w:rsidP="009C67D0">
      <w:pPr>
        <w:pStyle w:val="ConsPlusNormal"/>
        <w:tabs>
          <w:tab w:val="left" w:pos="255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61F319C" w14:textId="77777777" w:rsidR="009C67D0" w:rsidRDefault="009C67D0" w:rsidP="009C67D0">
      <w:pPr>
        <w:pStyle w:val="ConsPlusNormal"/>
        <w:tabs>
          <w:tab w:val="left" w:pos="255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5BF19CB" w14:textId="77777777" w:rsidR="009C67D0" w:rsidRPr="001F43C1" w:rsidRDefault="009C67D0" w:rsidP="009C67D0">
      <w:pPr>
        <w:pStyle w:val="ConsPlusNormal"/>
        <w:tabs>
          <w:tab w:val="left" w:pos="255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F4D5EB4" w14:textId="77777777" w:rsidR="005C7967" w:rsidRPr="001F43C1" w:rsidRDefault="005C7967" w:rsidP="005C796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Форма</w:t>
      </w:r>
    </w:p>
    <w:p w14:paraId="5637170D" w14:textId="77777777" w:rsidR="00346BF2" w:rsidRDefault="00346BF2" w:rsidP="009C67D0">
      <w:pPr>
        <w:spacing w:line="254" w:lineRule="auto"/>
        <w:jc w:val="right"/>
        <w:rPr>
          <w:rFonts w:eastAsia="Calibri"/>
          <w:sz w:val="28"/>
          <w:szCs w:val="28"/>
        </w:rPr>
      </w:pPr>
      <w:bookmarkStart w:id="4" w:name="P49"/>
      <w:bookmarkEnd w:id="4"/>
    </w:p>
    <w:p w14:paraId="1A7C2AB6" w14:textId="77777777" w:rsidR="009C67D0" w:rsidRDefault="009C67D0" w:rsidP="009C67D0">
      <w:pPr>
        <w:spacing w:line="254" w:lineRule="auto"/>
        <w:jc w:val="right"/>
        <w:rPr>
          <w:rFonts w:eastAsia="Calibri"/>
          <w:sz w:val="28"/>
          <w:szCs w:val="28"/>
        </w:rPr>
      </w:pPr>
    </w:p>
    <w:p w14:paraId="287F4B8E" w14:textId="77777777" w:rsidR="009C67D0" w:rsidRPr="001F43C1" w:rsidRDefault="009C67D0">
      <w:pPr>
        <w:spacing w:line="254" w:lineRule="auto"/>
        <w:jc w:val="right"/>
        <w:rPr>
          <w:rFonts w:eastAsia="Calibri"/>
          <w:sz w:val="28"/>
          <w:szCs w:val="28"/>
        </w:rPr>
      </w:pPr>
    </w:p>
    <w:p w14:paraId="36824C58" w14:textId="77777777" w:rsidR="00ED4B20" w:rsidRPr="001F43C1" w:rsidRDefault="00ED4B2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C1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14:paraId="7EE73AFC" w14:textId="398C99DA" w:rsidR="00ED4B20" w:rsidRPr="001D3A68" w:rsidRDefault="00962295" w:rsidP="001D3A6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(договор) </w:t>
      </w:r>
      <w:r w:rsidRPr="00962295">
        <w:rPr>
          <w:rFonts w:ascii="Times New Roman" w:hAnsi="Times New Roman" w:cs="Times New Roman"/>
          <w:b/>
          <w:sz w:val="28"/>
          <w:szCs w:val="28"/>
        </w:rPr>
        <w:t>о предоставлении из областного бюджета Новосибирской области гранта в форме субсидии на развитие материально-технической базы сельскохозяйственного потребительского кооператива</w:t>
      </w:r>
    </w:p>
    <w:p w14:paraId="07CED980" w14:textId="77777777" w:rsidR="00ED4B20" w:rsidRPr="001F43C1" w:rsidRDefault="00ED4B20" w:rsidP="00ED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7AB208" w14:textId="77777777" w:rsidR="00ED4B20" w:rsidRPr="001F43C1" w:rsidRDefault="00ED4B20" w:rsidP="00ED4B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г. Новосибирск                                                              </w:t>
      </w:r>
      <w:proofErr w:type="gramStart"/>
      <w:r w:rsidRPr="001F43C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F43C1">
        <w:rPr>
          <w:rFonts w:ascii="Times New Roman" w:hAnsi="Times New Roman" w:cs="Times New Roman"/>
          <w:sz w:val="28"/>
          <w:szCs w:val="28"/>
        </w:rPr>
        <w:t>____» ____________ 20___ г.</w:t>
      </w:r>
    </w:p>
    <w:p w14:paraId="6F0CAF06" w14:textId="77777777" w:rsidR="00ED4B20" w:rsidRPr="001F43C1" w:rsidRDefault="00ED4B20" w:rsidP="00DB2136">
      <w:pPr>
        <w:spacing w:line="254" w:lineRule="auto"/>
        <w:jc w:val="both"/>
        <w:rPr>
          <w:rFonts w:eastAsia="Calibri"/>
          <w:sz w:val="28"/>
          <w:szCs w:val="28"/>
        </w:rPr>
      </w:pPr>
    </w:p>
    <w:p w14:paraId="54A37C61" w14:textId="471C881C" w:rsidR="00425385" w:rsidRPr="00425385" w:rsidRDefault="00E222C2" w:rsidP="004253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5385">
        <w:rPr>
          <w:rFonts w:eastAsiaTheme="minorHAnsi"/>
          <w:sz w:val="28"/>
          <w:szCs w:val="28"/>
          <w:lang w:eastAsia="en-US"/>
        </w:rPr>
        <w:t>Министерство сельского хозяйства Новосибирской области</w:t>
      </w:r>
      <w:r w:rsidRPr="001F43C1">
        <w:rPr>
          <w:rFonts w:eastAsiaTheme="minorHAnsi"/>
          <w:sz w:val="28"/>
          <w:szCs w:val="28"/>
          <w:lang w:eastAsia="en-US"/>
        </w:rPr>
        <w:t xml:space="preserve">, которому как получателю средств бюджета Новосибирской области доведены лимиты бюджетных обязательств на предоставление </w:t>
      </w:r>
      <w:r w:rsidR="00B935CE">
        <w:rPr>
          <w:rFonts w:eastAsiaTheme="minorHAnsi"/>
          <w:sz w:val="28"/>
          <w:szCs w:val="28"/>
          <w:lang w:eastAsia="en-US"/>
        </w:rPr>
        <w:t xml:space="preserve">гранта в форме </w:t>
      </w:r>
      <w:r w:rsidRPr="001F43C1">
        <w:rPr>
          <w:rFonts w:eastAsiaTheme="minorHAnsi"/>
          <w:sz w:val="28"/>
          <w:szCs w:val="28"/>
          <w:lang w:eastAsia="en-US"/>
        </w:rPr>
        <w:t>субсидии в соответствии с</w:t>
      </w:r>
      <w:r w:rsidR="00B935CE">
        <w:rPr>
          <w:rFonts w:eastAsiaTheme="minorHAnsi"/>
          <w:sz w:val="28"/>
          <w:szCs w:val="28"/>
          <w:lang w:eastAsia="en-US"/>
        </w:rPr>
        <w:t xml:space="preserve"> пунктом 7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C3223A">
        <w:rPr>
          <w:rFonts w:eastAsiaTheme="minorHAnsi"/>
          <w:sz w:val="28"/>
          <w:szCs w:val="28"/>
          <w:lang w:eastAsia="en-US"/>
        </w:rPr>
        <w:t>стать</w:t>
      </w:r>
      <w:r w:rsidR="00B935CE">
        <w:rPr>
          <w:rFonts w:eastAsiaTheme="minorHAnsi"/>
          <w:sz w:val="28"/>
          <w:szCs w:val="28"/>
          <w:lang w:eastAsia="en-US"/>
        </w:rPr>
        <w:t>и</w:t>
      </w:r>
      <w:r w:rsidR="00C3223A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Pr="001F43C1">
        <w:rPr>
          <w:rFonts w:eastAsiaTheme="minorHAnsi"/>
          <w:sz w:val="28"/>
          <w:szCs w:val="28"/>
          <w:lang w:eastAsia="en-US"/>
        </w:rPr>
        <w:t>78 Бюджетного кодекса Российской Федерации, именуем</w:t>
      </w:r>
      <w:r w:rsidR="0012473E" w:rsidRPr="001F43C1">
        <w:rPr>
          <w:rFonts w:eastAsiaTheme="minorHAnsi"/>
          <w:sz w:val="28"/>
          <w:szCs w:val="28"/>
          <w:lang w:eastAsia="en-US"/>
        </w:rPr>
        <w:t xml:space="preserve">ое </w:t>
      </w:r>
      <w:r w:rsidRPr="001F43C1">
        <w:rPr>
          <w:rFonts w:eastAsiaTheme="minorHAnsi"/>
          <w:sz w:val="28"/>
          <w:szCs w:val="28"/>
          <w:lang w:eastAsia="en-US"/>
        </w:rPr>
        <w:t>в дальнейшем «</w:t>
      </w:r>
      <w:proofErr w:type="spellStart"/>
      <w:r w:rsidR="00B935CE">
        <w:rPr>
          <w:rFonts w:eastAsiaTheme="minorHAnsi"/>
          <w:sz w:val="28"/>
          <w:szCs w:val="28"/>
          <w:lang w:eastAsia="en-US"/>
        </w:rPr>
        <w:t>Предоставитель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 xml:space="preserve">» </w:t>
      </w:r>
      <w:r w:rsidR="00425385" w:rsidRPr="00425385">
        <w:rPr>
          <w:rFonts w:eastAsiaTheme="minorHAnsi"/>
          <w:sz w:val="28"/>
          <w:szCs w:val="28"/>
          <w:lang w:eastAsia="en-US"/>
        </w:rPr>
        <w:t>в лице __________________________</w:t>
      </w:r>
      <w:r w:rsidR="00425385">
        <w:rPr>
          <w:rFonts w:eastAsiaTheme="minorHAnsi"/>
          <w:sz w:val="28"/>
          <w:szCs w:val="28"/>
          <w:lang w:eastAsia="en-US"/>
        </w:rPr>
        <w:t>___________</w:t>
      </w:r>
      <w:r w:rsidR="00425385" w:rsidRPr="00425385">
        <w:rPr>
          <w:rFonts w:eastAsiaTheme="minorHAnsi"/>
          <w:sz w:val="28"/>
          <w:szCs w:val="28"/>
          <w:lang w:eastAsia="en-US"/>
        </w:rPr>
        <w:t>________</w:t>
      </w:r>
      <w:r w:rsidR="00B935CE">
        <w:rPr>
          <w:rFonts w:eastAsiaTheme="minorHAnsi"/>
          <w:sz w:val="28"/>
          <w:szCs w:val="28"/>
          <w:lang w:eastAsia="en-US"/>
        </w:rPr>
        <w:t>______________________</w:t>
      </w:r>
      <w:r w:rsidR="00425385" w:rsidRPr="00425385">
        <w:rPr>
          <w:rFonts w:eastAsiaTheme="minorHAnsi"/>
          <w:sz w:val="28"/>
          <w:szCs w:val="28"/>
          <w:lang w:eastAsia="en-US"/>
        </w:rPr>
        <w:t>___</w:t>
      </w:r>
    </w:p>
    <w:p w14:paraId="1EE7712D" w14:textId="77777777" w:rsidR="00425385" w:rsidRPr="00425385" w:rsidRDefault="00425385" w:rsidP="004253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25385">
        <w:rPr>
          <w:rFonts w:eastAsiaTheme="minorHAnsi"/>
          <w:sz w:val="28"/>
          <w:szCs w:val="28"/>
          <w:lang w:eastAsia="en-US"/>
        </w:rPr>
        <w:t>______________________________________________________________________,</w:t>
      </w:r>
    </w:p>
    <w:p w14:paraId="2FEDA051" w14:textId="77777777" w:rsidR="00425385" w:rsidRPr="003C5AB0" w:rsidRDefault="00425385" w:rsidP="0042538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</w:p>
    <w:p w14:paraId="4A2C1C84" w14:textId="77777777" w:rsidR="00425385" w:rsidRPr="003C5AB0" w:rsidRDefault="00425385" w:rsidP="004253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</w:rPr>
        <w:t>руководителя министерства или уполномоченного им лица)</w:t>
      </w:r>
    </w:p>
    <w:p w14:paraId="194ECCAC" w14:textId="77777777" w:rsidR="00425385" w:rsidRPr="003C5AB0" w:rsidRDefault="00425385" w:rsidP="00425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14:paraId="7F0E985B" w14:textId="77777777" w:rsidR="00425385" w:rsidRPr="003C5AB0" w:rsidRDefault="00425385" w:rsidP="0042538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действующего на основании</w:t>
      </w:r>
    </w:p>
    <w:p w14:paraId="6DF7CBE6" w14:textId="77777777" w:rsidR="00425385" w:rsidRPr="003C5AB0" w:rsidRDefault="00425385" w:rsidP="00425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</w:t>
      </w:r>
    </w:p>
    <w:p w14:paraId="565625AC" w14:textId="77777777" w:rsidR="00425385" w:rsidRPr="003C5AB0" w:rsidRDefault="00425385" w:rsidP="00425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41F01FB6" w14:textId="77777777" w:rsidR="00425385" w:rsidRPr="003C5AB0" w:rsidRDefault="00425385" w:rsidP="0042538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(реквизиты учредительного документа (положения) министерства,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доверенности, приказа или иного документа, удостоверяющего полномочия)</w:t>
      </w:r>
    </w:p>
    <w:p w14:paraId="33FD55FF" w14:textId="77777777" w:rsidR="00425385" w:rsidRPr="003C5AB0" w:rsidRDefault="00425385" w:rsidP="00425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с одной стороны</w:t>
      </w:r>
      <w:r>
        <w:rPr>
          <w:rFonts w:ascii="Times New Roman" w:hAnsi="Times New Roman" w:cs="Times New Roman"/>
          <w:sz w:val="28"/>
          <w:szCs w:val="28"/>
        </w:rPr>
        <w:t>, и 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8D8D90D" w14:textId="77777777" w:rsidR="00425385" w:rsidRPr="003C5AB0" w:rsidRDefault="00425385" w:rsidP="0042538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</w:t>
      </w:r>
      <w:r w:rsidRPr="003C5AB0">
        <w:rPr>
          <w:rFonts w:ascii="Times New Roman" w:hAnsi="Times New Roman" w:cs="Times New Roman"/>
        </w:rPr>
        <w:t xml:space="preserve">      (наименование юридического лица, фамилия, имя,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 xml:space="preserve">отчество (при наличии) </w:t>
      </w:r>
    </w:p>
    <w:p w14:paraId="520B9127" w14:textId="77777777" w:rsidR="00425385" w:rsidRPr="003C5AB0" w:rsidRDefault="00425385" w:rsidP="00425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14:paraId="20CC5F4F" w14:textId="77777777" w:rsidR="00425385" w:rsidRPr="003C5AB0" w:rsidRDefault="00425385" w:rsidP="0042538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 индивидуального предпринимателя - производителя товаров, работ, услуг)</w:t>
      </w:r>
    </w:p>
    <w:p w14:paraId="5B7120E1" w14:textId="77777777" w:rsidR="00425385" w:rsidRPr="003C5AB0" w:rsidRDefault="00425385" w:rsidP="00425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 w:rsidRPr="003C5AB0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AB0">
        <w:rPr>
          <w:rFonts w:ascii="Times New Roman" w:hAnsi="Times New Roman" w:cs="Times New Roman"/>
          <w:sz w:val="28"/>
          <w:szCs w:val="28"/>
        </w:rPr>
        <w:t>, в л</w:t>
      </w:r>
      <w:r>
        <w:rPr>
          <w:rFonts w:ascii="Times New Roman" w:hAnsi="Times New Roman" w:cs="Times New Roman"/>
          <w:sz w:val="28"/>
          <w:szCs w:val="28"/>
        </w:rPr>
        <w:t>ице 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</w:t>
      </w:r>
    </w:p>
    <w:p w14:paraId="1E074702" w14:textId="77777777" w:rsidR="00425385" w:rsidRPr="003C5AB0" w:rsidRDefault="00425385" w:rsidP="0042538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3C5AB0">
        <w:rPr>
          <w:rFonts w:ascii="Times New Roman" w:hAnsi="Times New Roman" w:cs="Times New Roman"/>
        </w:rPr>
        <w:t xml:space="preserve">               (наименование должности,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а также фамилия,</w:t>
      </w:r>
    </w:p>
    <w:p w14:paraId="183BE774" w14:textId="77777777" w:rsidR="00425385" w:rsidRPr="003C5AB0" w:rsidRDefault="00425385" w:rsidP="00425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4D2B0ACE" w14:textId="77777777" w:rsidR="00425385" w:rsidRPr="003C5AB0" w:rsidRDefault="00425385" w:rsidP="0042538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имя, отчество (при наличии) лица, представляющего Получателя,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или уполномоченного им лица, фамилия, имя,</w:t>
      </w:r>
    </w:p>
    <w:p w14:paraId="074A6D7C" w14:textId="77777777" w:rsidR="00425385" w:rsidRPr="003C5AB0" w:rsidRDefault="00425385" w:rsidP="00425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4D56F00F" w14:textId="77777777" w:rsidR="00425385" w:rsidRPr="003C5AB0" w:rsidRDefault="00425385" w:rsidP="0042538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отчество (при наличии) индивидуального предпринимателя -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производителя товаров, работ, услуг)</w:t>
      </w:r>
    </w:p>
    <w:p w14:paraId="1B444A44" w14:textId="77777777" w:rsidR="00425385" w:rsidRPr="003C5AB0" w:rsidRDefault="00425385" w:rsidP="00425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5E1CBE0" w14:textId="77777777" w:rsidR="00425385" w:rsidRPr="003C5AB0" w:rsidRDefault="00425385" w:rsidP="0042538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3C5AB0">
        <w:rPr>
          <w:rFonts w:ascii="Times New Roman" w:hAnsi="Times New Roman" w:cs="Times New Roman"/>
        </w:rPr>
        <w:t xml:space="preserve">     (реквизиты устава юридического лица,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свидетельства о государственной</w:t>
      </w:r>
    </w:p>
    <w:p w14:paraId="62571A8D" w14:textId="77777777" w:rsidR="00425385" w:rsidRPr="003C5AB0" w:rsidRDefault="00425385" w:rsidP="00425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14:paraId="42A28CAE" w14:textId="77777777" w:rsidR="00425385" w:rsidRPr="003C5AB0" w:rsidRDefault="00425385" w:rsidP="0042538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регистрации индивидуального предпринимателя, доверенности)</w:t>
      </w:r>
    </w:p>
    <w:p w14:paraId="70FBD9E8" w14:textId="107CEFD0" w:rsidR="00E222C2" w:rsidRPr="001F43C1" w:rsidRDefault="00E222C2" w:rsidP="004253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lastRenderedPageBreak/>
        <w:t xml:space="preserve">далее именуемые «Стороны», в соответствии с Бюджетным кодексом Российской Федерации, Порядком предоставления </w:t>
      </w:r>
      <w:r w:rsidR="002D2A61">
        <w:rPr>
          <w:rFonts w:eastAsiaTheme="minorHAnsi"/>
          <w:sz w:val="28"/>
          <w:szCs w:val="28"/>
          <w:lang w:eastAsia="en-US"/>
        </w:rPr>
        <w:t>грантов в форме субсидий</w:t>
      </w:r>
      <w:r w:rsidRPr="001F43C1">
        <w:rPr>
          <w:rFonts w:eastAsiaTheme="minorHAnsi"/>
          <w:sz w:val="28"/>
          <w:szCs w:val="28"/>
          <w:lang w:eastAsia="en-US"/>
        </w:rPr>
        <w:t xml:space="preserve"> за счет средств областного бюджета Новосибирской области, в том числе источником финансового обеспечения которых являются </w:t>
      </w:r>
      <w:r w:rsidR="009C67D0">
        <w:rPr>
          <w:rFonts w:eastAsiaTheme="minorHAnsi"/>
          <w:sz w:val="28"/>
          <w:szCs w:val="28"/>
          <w:lang w:eastAsia="en-US"/>
        </w:rPr>
        <w:t>субсидии</w:t>
      </w:r>
      <w:r w:rsidRPr="001F43C1">
        <w:rPr>
          <w:rFonts w:eastAsiaTheme="minorHAnsi"/>
          <w:sz w:val="28"/>
          <w:szCs w:val="28"/>
          <w:lang w:eastAsia="en-US"/>
        </w:rPr>
        <w:t xml:space="preserve"> из федерального бюджета, </w:t>
      </w:r>
      <w:r w:rsidR="002D2A61">
        <w:rPr>
          <w:rFonts w:eastAsiaTheme="minorHAnsi"/>
          <w:sz w:val="28"/>
          <w:szCs w:val="28"/>
          <w:lang w:eastAsia="en-US"/>
        </w:rPr>
        <w:t>на развитие семейной фермы, на развитие материально-технической базы сельскохозяйственного потребительского кооператива, гранта в форме субсидии «</w:t>
      </w:r>
      <w:proofErr w:type="spellStart"/>
      <w:r w:rsidR="002D2A61">
        <w:rPr>
          <w:rFonts w:eastAsiaTheme="minorHAnsi"/>
          <w:sz w:val="28"/>
          <w:szCs w:val="28"/>
          <w:lang w:eastAsia="en-US"/>
        </w:rPr>
        <w:t>Агропрогресс</w:t>
      </w:r>
      <w:proofErr w:type="spellEnd"/>
      <w:r w:rsidR="002D2A61">
        <w:rPr>
          <w:rFonts w:eastAsiaTheme="minorHAnsi"/>
          <w:sz w:val="28"/>
          <w:szCs w:val="28"/>
          <w:lang w:eastAsia="en-US"/>
        </w:rPr>
        <w:t xml:space="preserve">», </w:t>
      </w:r>
      <w:r w:rsidRPr="001F43C1">
        <w:rPr>
          <w:rFonts w:eastAsiaTheme="minorHAnsi"/>
          <w:sz w:val="28"/>
          <w:szCs w:val="28"/>
          <w:lang w:eastAsia="en-US"/>
        </w:rPr>
        <w:t xml:space="preserve">установленным постановлением Правительства Новосибирской области от 02.02.2015 № 37-п (далее - Правила предоставления </w:t>
      </w:r>
      <w:r w:rsidR="00537EA2">
        <w:rPr>
          <w:rFonts w:eastAsiaTheme="minorHAnsi"/>
          <w:sz w:val="28"/>
          <w:szCs w:val="28"/>
          <w:lang w:eastAsia="en-US"/>
        </w:rPr>
        <w:t>гранта</w:t>
      </w:r>
      <w:r w:rsidRPr="001F43C1">
        <w:rPr>
          <w:rFonts w:eastAsiaTheme="minorHAnsi"/>
          <w:sz w:val="28"/>
          <w:szCs w:val="28"/>
          <w:lang w:eastAsia="en-US"/>
        </w:rPr>
        <w:t>), заключили настоящее Соглашение о нижеследующем.</w:t>
      </w:r>
    </w:p>
    <w:p w14:paraId="08E38C4D" w14:textId="77777777" w:rsidR="00E222C2" w:rsidRPr="001F43C1" w:rsidRDefault="00E222C2" w:rsidP="00E222C2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14:paraId="1C8A128F" w14:textId="77777777" w:rsidR="00E222C2" w:rsidRPr="001F43C1" w:rsidRDefault="004257FA" w:rsidP="00E222C2">
      <w:pPr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I. </w:t>
      </w:r>
      <w:r w:rsidR="00E222C2" w:rsidRPr="001F43C1">
        <w:rPr>
          <w:rFonts w:eastAsiaTheme="minorHAnsi"/>
          <w:sz w:val="28"/>
          <w:szCs w:val="28"/>
          <w:lang w:eastAsia="en-US"/>
        </w:rPr>
        <w:t>Предмет Соглашения</w:t>
      </w:r>
    </w:p>
    <w:p w14:paraId="77F6AE58" w14:textId="77777777" w:rsidR="004257FA" w:rsidRPr="001F43C1" w:rsidRDefault="004257FA" w:rsidP="00E222C2">
      <w:pPr>
        <w:jc w:val="center"/>
        <w:rPr>
          <w:rFonts w:eastAsiaTheme="minorHAnsi"/>
          <w:sz w:val="28"/>
          <w:szCs w:val="28"/>
          <w:lang w:eastAsia="en-US"/>
        </w:rPr>
      </w:pPr>
    </w:p>
    <w:p w14:paraId="23E7607D" w14:textId="0BB922FE" w:rsidR="00F615BE" w:rsidRDefault="00F85619" w:rsidP="006310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sz w:val="28"/>
          <w:szCs w:val="28"/>
        </w:rPr>
        <w:t>1.1. </w:t>
      </w:r>
      <w:r w:rsidRPr="000F570D">
        <w:rPr>
          <w:sz w:val="28"/>
          <w:szCs w:val="28"/>
        </w:rPr>
        <w:t xml:space="preserve">Предметом настоящего Соглашения является предоставление Получателю из </w:t>
      </w:r>
      <w:r w:rsidR="009C67D0" w:rsidRPr="000F570D">
        <w:rPr>
          <w:sz w:val="28"/>
          <w:szCs w:val="28"/>
        </w:rPr>
        <w:t xml:space="preserve">областного </w:t>
      </w:r>
      <w:r w:rsidRPr="000F570D">
        <w:rPr>
          <w:sz w:val="28"/>
          <w:szCs w:val="28"/>
        </w:rPr>
        <w:t>бюджета Новосибирской области в 20</w:t>
      </w:r>
      <w:r w:rsidR="009C67D0" w:rsidRPr="000F570D">
        <w:rPr>
          <w:sz w:val="28"/>
          <w:szCs w:val="28"/>
        </w:rPr>
        <w:t>__</w:t>
      </w:r>
      <w:r w:rsidRPr="000F570D">
        <w:rPr>
          <w:sz w:val="28"/>
          <w:szCs w:val="28"/>
        </w:rPr>
        <w:t xml:space="preserve"> году </w:t>
      </w:r>
      <w:r w:rsidR="002D2A61" w:rsidRPr="000F570D">
        <w:rPr>
          <w:sz w:val="28"/>
          <w:szCs w:val="28"/>
        </w:rPr>
        <w:t>гранта в форме с</w:t>
      </w:r>
      <w:r w:rsidRPr="000F570D">
        <w:rPr>
          <w:sz w:val="28"/>
          <w:szCs w:val="28"/>
        </w:rPr>
        <w:t>убсидии</w:t>
      </w:r>
      <w:r w:rsidR="002D2A61">
        <w:rPr>
          <w:sz w:val="28"/>
          <w:szCs w:val="28"/>
        </w:rPr>
        <w:t xml:space="preserve"> (далее – грант) на </w:t>
      </w:r>
      <w:r w:rsidR="002D2A61">
        <w:rPr>
          <w:rFonts w:eastAsiaTheme="minorHAnsi"/>
          <w:sz w:val="28"/>
          <w:szCs w:val="28"/>
          <w:lang w:eastAsia="en-US"/>
        </w:rPr>
        <w:t>развитие материально-технической базы сельскохозяйственного потребительского кооператива</w:t>
      </w:r>
      <w:r w:rsidR="00E34243">
        <w:rPr>
          <w:rFonts w:eastAsiaTheme="minorHAnsi"/>
          <w:sz w:val="28"/>
          <w:szCs w:val="28"/>
          <w:lang w:eastAsia="en-US"/>
        </w:rPr>
        <w:t>.</w:t>
      </w:r>
    </w:p>
    <w:p w14:paraId="3310E3FF" w14:textId="69DF4DE9" w:rsidR="00537EA2" w:rsidRDefault="00537EA2" w:rsidP="006310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Расходование гранта Получателем</w:t>
      </w:r>
      <w:r w:rsidR="00467E4C">
        <w:rPr>
          <w:sz w:val="28"/>
          <w:szCs w:val="28"/>
        </w:rPr>
        <w:t xml:space="preserve"> осуществляется в соответствии с перечнем затрат, указанным в пункте 1.2. Соглашения, который должен соответствовать плану расходов, представляемому Получателем для участия в конкурсном отборе на право получения гранта в форме субсидии в соответствии с Положением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</w:t>
      </w:r>
      <w:r w:rsidR="00962295">
        <w:rPr>
          <w:sz w:val="28"/>
          <w:szCs w:val="28"/>
        </w:rPr>
        <w:t>г</w:t>
      </w:r>
      <w:r w:rsidR="00467E4C">
        <w:rPr>
          <w:sz w:val="28"/>
          <w:szCs w:val="28"/>
        </w:rPr>
        <w:t>ранта в форме субсидии «</w:t>
      </w:r>
      <w:proofErr w:type="spellStart"/>
      <w:r w:rsidR="00467E4C">
        <w:rPr>
          <w:sz w:val="28"/>
          <w:szCs w:val="28"/>
        </w:rPr>
        <w:t>Агропрогресс</w:t>
      </w:r>
      <w:proofErr w:type="spellEnd"/>
      <w:r w:rsidR="00467E4C">
        <w:rPr>
          <w:sz w:val="28"/>
          <w:szCs w:val="28"/>
        </w:rPr>
        <w:t>», гранта в форме субсидии «</w:t>
      </w:r>
      <w:proofErr w:type="spellStart"/>
      <w:r w:rsidR="00467E4C">
        <w:rPr>
          <w:sz w:val="28"/>
          <w:szCs w:val="28"/>
        </w:rPr>
        <w:t>Агростартап</w:t>
      </w:r>
      <w:proofErr w:type="spellEnd"/>
      <w:r w:rsidR="00467E4C">
        <w:rPr>
          <w:sz w:val="28"/>
          <w:szCs w:val="28"/>
        </w:rPr>
        <w:t>», являющимся приложением № 10 к постановлению Правительства Новосибирской области от 02.02.2015 № 37-п (далее – Положение о конкурсном отборе).</w:t>
      </w:r>
    </w:p>
    <w:p w14:paraId="0F36EE02" w14:textId="2F7FFC29" w:rsidR="00E34243" w:rsidRDefault="000F570D" w:rsidP="000F57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570D">
        <w:rPr>
          <w:sz w:val="28"/>
          <w:szCs w:val="28"/>
        </w:rPr>
        <w:t xml:space="preserve">1.2. Грант предоставляется на финансовое обеспечение затрат </w:t>
      </w:r>
      <w:r>
        <w:rPr>
          <w:sz w:val="28"/>
          <w:szCs w:val="28"/>
        </w:rPr>
        <w:t>Получателя</w:t>
      </w:r>
      <w:r w:rsidRPr="000F570D">
        <w:rPr>
          <w:sz w:val="28"/>
          <w:szCs w:val="28"/>
        </w:rPr>
        <w:t xml:space="preserve"> в соответствии с </w:t>
      </w:r>
      <w:r w:rsidR="00E34243">
        <w:rPr>
          <w:sz w:val="28"/>
          <w:szCs w:val="28"/>
        </w:rPr>
        <w:t>перечнем затрат согласно приложению 1 к настоящему Соглашению, которое является неотъемлемой частью настоящего Соглашения.</w:t>
      </w:r>
    </w:p>
    <w:p w14:paraId="4B65D482" w14:textId="77777777" w:rsidR="004257FA" w:rsidRPr="001F43C1" w:rsidRDefault="004257FA" w:rsidP="004257F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1C9656F8" w14:textId="6E7BBF37" w:rsidR="00B13FEA" w:rsidRPr="001F43C1" w:rsidRDefault="004257FA" w:rsidP="004257FA">
      <w:pPr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 xml:space="preserve">II. Финансовое обеспечение предоставления </w:t>
      </w:r>
      <w:r w:rsidR="00E34243">
        <w:rPr>
          <w:rFonts w:eastAsiaTheme="minorHAnsi"/>
          <w:sz w:val="28"/>
          <w:szCs w:val="28"/>
          <w:lang w:eastAsia="en-US"/>
        </w:rPr>
        <w:t>гранта</w:t>
      </w:r>
    </w:p>
    <w:p w14:paraId="4E933678" w14:textId="77777777" w:rsidR="004257FA" w:rsidRPr="001F43C1" w:rsidRDefault="004257FA" w:rsidP="004257FA">
      <w:pPr>
        <w:jc w:val="center"/>
        <w:rPr>
          <w:rFonts w:eastAsiaTheme="minorHAnsi"/>
          <w:sz w:val="28"/>
          <w:szCs w:val="28"/>
          <w:lang w:eastAsia="en-US"/>
        </w:rPr>
      </w:pPr>
    </w:p>
    <w:p w14:paraId="009D734A" w14:textId="11756B34" w:rsidR="00FA55BD" w:rsidRPr="001F43C1" w:rsidRDefault="004257FA" w:rsidP="00FA55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1F43C1">
        <w:rPr>
          <w:rFonts w:eastAsiaTheme="minorHAnsi"/>
          <w:sz w:val="28"/>
          <w:szCs w:val="28"/>
          <w:lang w:eastAsia="en-US"/>
        </w:rPr>
        <w:t>2.1. </w:t>
      </w:r>
      <w:r w:rsidR="00E34243">
        <w:rPr>
          <w:rFonts w:eastAsiaTheme="minorHAnsi"/>
          <w:sz w:val="28"/>
          <w:szCs w:val="28"/>
          <w:lang w:eastAsia="en-US"/>
        </w:rPr>
        <w:t>Грант</w:t>
      </w:r>
      <w:r w:rsidR="00E34243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Pr="001F43C1">
        <w:rPr>
          <w:rFonts w:eastAsiaTheme="minorHAnsi"/>
          <w:sz w:val="28"/>
          <w:szCs w:val="28"/>
          <w:lang w:eastAsia="en-US"/>
        </w:rPr>
        <w:t xml:space="preserve">предоставляется на </w:t>
      </w:r>
      <w:r w:rsidR="00F615BE" w:rsidRPr="001F43C1">
        <w:rPr>
          <w:rFonts w:eastAsiaTheme="minorHAnsi"/>
          <w:sz w:val="28"/>
          <w:szCs w:val="28"/>
          <w:lang w:eastAsia="en-US"/>
        </w:rPr>
        <w:t>цел</w:t>
      </w:r>
      <w:r w:rsidR="00F615BE">
        <w:rPr>
          <w:rFonts w:eastAsiaTheme="minorHAnsi"/>
          <w:sz w:val="28"/>
          <w:szCs w:val="28"/>
          <w:lang w:eastAsia="en-US"/>
        </w:rPr>
        <w:t>и</w:t>
      </w:r>
      <w:r w:rsidRPr="001F43C1">
        <w:rPr>
          <w:rFonts w:eastAsiaTheme="minorHAnsi"/>
          <w:sz w:val="28"/>
          <w:szCs w:val="28"/>
          <w:lang w:eastAsia="en-US"/>
        </w:rPr>
        <w:t xml:space="preserve">, </w:t>
      </w:r>
      <w:r w:rsidR="00F615BE" w:rsidRPr="001F43C1">
        <w:rPr>
          <w:rFonts w:eastAsiaTheme="minorHAnsi"/>
          <w:sz w:val="28"/>
          <w:szCs w:val="28"/>
          <w:lang w:eastAsia="en-US"/>
        </w:rPr>
        <w:t>указанн</w:t>
      </w:r>
      <w:r w:rsidR="00F615BE">
        <w:rPr>
          <w:rFonts w:eastAsiaTheme="minorHAnsi"/>
          <w:sz w:val="28"/>
          <w:szCs w:val="28"/>
          <w:lang w:eastAsia="en-US"/>
        </w:rPr>
        <w:t>ые</w:t>
      </w:r>
      <w:r w:rsidR="00F615BE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Pr="001F43C1">
        <w:rPr>
          <w:rFonts w:eastAsiaTheme="minorHAnsi"/>
          <w:sz w:val="28"/>
          <w:szCs w:val="28"/>
          <w:lang w:eastAsia="en-US"/>
        </w:rPr>
        <w:t>в разделе I настоящего Соглашения</w:t>
      </w:r>
      <w:r w:rsidR="00FA55BD">
        <w:rPr>
          <w:rFonts w:eastAsiaTheme="minorHAnsi"/>
          <w:sz w:val="28"/>
          <w:szCs w:val="28"/>
          <w:lang w:eastAsia="en-US"/>
        </w:rPr>
        <w:t xml:space="preserve">, в размере </w:t>
      </w:r>
      <w:r w:rsidR="00FA55BD">
        <w:rPr>
          <w:sz w:val="28"/>
          <w:szCs w:val="28"/>
        </w:rPr>
        <w:t>___________ (_______________</w:t>
      </w:r>
      <w:r w:rsidR="00FA55BD" w:rsidRPr="001F43C1">
        <w:rPr>
          <w:sz w:val="28"/>
          <w:szCs w:val="28"/>
        </w:rPr>
        <w:t xml:space="preserve">_______) </w:t>
      </w:r>
      <w:r w:rsidR="00FA55BD">
        <w:rPr>
          <w:sz w:val="28"/>
          <w:szCs w:val="28"/>
        </w:rPr>
        <w:t xml:space="preserve">рублей </w:t>
      </w:r>
      <w:r w:rsidR="00FA55BD" w:rsidRPr="001F43C1">
        <w:rPr>
          <w:sz w:val="28"/>
          <w:szCs w:val="28"/>
        </w:rPr>
        <w:t>__ копеек</w:t>
      </w:r>
      <w:r w:rsidR="00303B62">
        <w:rPr>
          <w:sz w:val="28"/>
          <w:szCs w:val="28"/>
        </w:rPr>
        <w:t>,</w:t>
      </w:r>
    </w:p>
    <w:p w14:paraId="335C7B41" w14:textId="77777777" w:rsidR="00FA55BD" w:rsidRPr="001F43C1" w:rsidRDefault="00FA55BD" w:rsidP="00FA55BD">
      <w:pPr>
        <w:widowControl w:val="0"/>
        <w:autoSpaceDE w:val="0"/>
        <w:autoSpaceDN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(сумма </w:t>
      </w:r>
      <w:proofErr w:type="gramStart"/>
      <w:r>
        <w:rPr>
          <w:sz w:val="28"/>
          <w:szCs w:val="28"/>
          <w:vertAlign w:val="superscript"/>
        </w:rPr>
        <w:t>цифрами)</w:t>
      </w:r>
      <w:r w:rsidRPr="001F43C1">
        <w:rPr>
          <w:sz w:val="28"/>
          <w:szCs w:val="28"/>
          <w:vertAlign w:val="superscript"/>
        </w:rPr>
        <w:t xml:space="preserve">   </w:t>
      </w:r>
      <w:proofErr w:type="gramEnd"/>
      <w:r w:rsidRPr="001F43C1">
        <w:rPr>
          <w:sz w:val="28"/>
          <w:szCs w:val="28"/>
          <w:vertAlign w:val="superscript"/>
        </w:rPr>
        <w:t xml:space="preserve">                 </w:t>
      </w:r>
      <w:r>
        <w:rPr>
          <w:sz w:val="28"/>
          <w:szCs w:val="28"/>
          <w:vertAlign w:val="superscript"/>
        </w:rPr>
        <w:t xml:space="preserve">  </w:t>
      </w:r>
      <w:r w:rsidRPr="001F43C1">
        <w:rPr>
          <w:sz w:val="28"/>
          <w:szCs w:val="28"/>
          <w:vertAlign w:val="superscript"/>
        </w:rPr>
        <w:t xml:space="preserve">       (сумма прописью)</w:t>
      </w:r>
    </w:p>
    <w:p w14:paraId="7DF14E3E" w14:textId="77777777" w:rsidR="00F90172" w:rsidRDefault="00303B62" w:rsidP="00303B62">
      <w:pPr>
        <w:widowControl w:val="0"/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том числе:</w:t>
      </w:r>
    </w:p>
    <w:p w14:paraId="2D539FDE" w14:textId="1DE6E24A" w:rsidR="00303B62" w:rsidRDefault="00F90172" w:rsidP="00303B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3B62">
        <w:rPr>
          <w:rFonts w:eastAsiaTheme="minorHAnsi"/>
          <w:sz w:val="28"/>
          <w:szCs w:val="28"/>
          <w:lang w:eastAsia="en-US"/>
        </w:rPr>
        <w:t xml:space="preserve">2.1.1. в пределах лимитов бюджетных обязательств, доведенных </w:t>
      </w:r>
      <w:proofErr w:type="spellStart"/>
      <w:r w:rsidR="00F615BE">
        <w:rPr>
          <w:rFonts w:eastAsiaTheme="minorHAnsi"/>
          <w:sz w:val="28"/>
          <w:szCs w:val="28"/>
          <w:lang w:eastAsia="en-US"/>
        </w:rPr>
        <w:t>Предоставителю</w:t>
      </w:r>
      <w:proofErr w:type="spellEnd"/>
      <w:r w:rsidR="00F615BE" w:rsidRPr="00303B62">
        <w:rPr>
          <w:rFonts w:eastAsiaTheme="minorHAnsi"/>
          <w:sz w:val="28"/>
          <w:szCs w:val="28"/>
          <w:lang w:eastAsia="en-US"/>
        </w:rPr>
        <w:t xml:space="preserve"> </w:t>
      </w:r>
      <w:r w:rsidRPr="00303B62">
        <w:rPr>
          <w:rFonts w:eastAsiaTheme="minorHAnsi"/>
          <w:sz w:val="28"/>
          <w:szCs w:val="28"/>
          <w:lang w:eastAsia="en-US"/>
        </w:rPr>
        <w:t xml:space="preserve">как получателю средств </w:t>
      </w:r>
      <w:r w:rsidR="009443E2">
        <w:rPr>
          <w:rFonts w:eastAsiaTheme="minorHAnsi"/>
          <w:sz w:val="28"/>
          <w:szCs w:val="28"/>
          <w:lang w:eastAsia="en-US"/>
        </w:rPr>
        <w:t xml:space="preserve">областного </w:t>
      </w:r>
      <w:r w:rsidRPr="00303B62">
        <w:rPr>
          <w:rFonts w:eastAsiaTheme="minorHAnsi"/>
          <w:sz w:val="28"/>
          <w:szCs w:val="28"/>
          <w:lang w:eastAsia="en-US"/>
        </w:rPr>
        <w:t xml:space="preserve">бюджета Новосибирской области по кодам классификации расходов </w:t>
      </w:r>
      <w:r w:rsidRPr="001F43C1">
        <w:rPr>
          <w:rFonts w:eastAsiaTheme="minorHAnsi"/>
          <w:sz w:val="28"/>
          <w:szCs w:val="28"/>
          <w:lang w:eastAsia="en-US"/>
        </w:rPr>
        <w:t>бюджетов Российской Федерации (далее – коды БК)</w:t>
      </w:r>
      <w:r w:rsidRPr="00303B62">
        <w:rPr>
          <w:rFonts w:eastAsiaTheme="minorHAnsi"/>
          <w:sz w:val="28"/>
          <w:szCs w:val="28"/>
          <w:lang w:eastAsia="en-US"/>
        </w:rPr>
        <w:t xml:space="preserve"> в следующем размере:</w:t>
      </w:r>
    </w:p>
    <w:p w14:paraId="42C4BF1B" w14:textId="72FD70FC" w:rsidR="00303B62" w:rsidRPr="00303B62" w:rsidRDefault="00303B62" w:rsidP="000134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>
        <w:rPr>
          <w:rFonts w:eastAsiaTheme="minorHAnsi"/>
          <w:sz w:val="28"/>
          <w:szCs w:val="28"/>
          <w:lang w:eastAsia="en-US"/>
        </w:rPr>
        <w:t>в 2</w:t>
      </w:r>
      <w:r w:rsidRPr="00303B62">
        <w:rPr>
          <w:rFonts w:eastAsiaTheme="minorHAnsi"/>
          <w:sz w:val="28"/>
          <w:szCs w:val="28"/>
          <w:lang w:eastAsia="en-US"/>
        </w:rPr>
        <w:t xml:space="preserve">0__  году _______________ (________________) рублей __ копеек </w:t>
      </w:r>
      <w:r w:rsidR="00A93A53">
        <w:rPr>
          <w:rFonts w:eastAsiaTheme="minorHAnsi"/>
          <w:sz w:val="28"/>
          <w:szCs w:val="28"/>
          <w:lang w:eastAsia="en-US"/>
        </w:rPr>
        <w:t>–</w:t>
      </w:r>
      <w:r w:rsidRPr="00303B62">
        <w:rPr>
          <w:rFonts w:eastAsiaTheme="minorHAnsi"/>
          <w:sz w:val="28"/>
          <w:szCs w:val="28"/>
          <w:lang w:eastAsia="en-US"/>
        </w:rPr>
        <w:t xml:space="preserve"> по</w:t>
      </w:r>
      <w:r w:rsidR="00A93A53">
        <w:rPr>
          <w:rFonts w:eastAsiaTheme="minorHAnsi"/>
          <w:sz w:val="28"/>
          <w:szCs w:val="28"/>
          <w:lang w:eastAsia="en-US"/>
        </w:rPr>
        <w:br/>
      </w:r>
      <w:r w:rsidRPr="00303B62">
        <w:rPr>
          <w:sz w:val="28"/>
          <w:szCs w:val="28"/>
          <w:vertAlign w:val="superscript"/>
        </w:rPr>
        <w:t xml:space="preserve">       </w:t>
      </w:r>
      <w:r>
        <w:rPr>
          <w:sz w:val="28"/>
          <w:szCs w:val="28"/>
          <w:vertAlign w:val="superscript"/>
        </w:rPr>
        <w:t xml:space="preserve">                          </w:t>
      </w:r>
      <w:r w:rsidRPr="00303B62">
        <w:rPr>
          <w:sz w:val="28"/>
          <w:szCs w:val="28"/>
          <w:vertAlign w:val="superscript"/>
        </w:rPr>
        <w:t xml:space="preserve">            (сумма цифрами) </w:t>
      </w:r>
      <w:r>
        <w:rPr>
          <w:sz w:val="28"/>
          <w:szCs w:val="28"/>
          <w:vertAlign w:val="superscript"/>
        </w:rPr>
        <w:t xml:space="preserve">                  </w:t>
      </w:r>
      <w:r w:rsidRPr="00303B62">
        <w:rPr>
          <w:sz w:val="28"/>
          <w:szCs w:val="28"/>
          <w:vertAlign w:val="superscript"/>
        </w:rPr>
        <w:t xml:space="preserve"> (сумма прописью)</w:t>
      </w:r>
    </w:p>
    <w:p w14:paraId="10E449DA" w14:textId="7229D59E" w:rsidR="00303B62" w:rsidRPr="00303B62" w:rsidRDefault="00A93A53" w:rsidP="000134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к</w:t>
      </w:r>
      <w:r w:rsidR="00425385">
        <w:rPr>
          <w:rFonts w:eastAsiaTheme="minorHAnsi"/>
          <w:sz w:val="28"/>
          <w:szCs w:val="28"/>
          <w:lang w:eastAsia="en-US"/>
        </w:rPr>
        <w:t>оду БК ____________________________________.</w:t>
      </w:r>
    </w:p>
    <w:p w14:paraId="20F1D7E9" w14:textId="77777777" w:rsidR="00303B62" w:rsidRPr="00303B62" w:rsidRDefault="00303B62" w:rsidP="00303B62">
      <w:pPr>
        <w:widowControl w:val="0"/>
        <w:autoSpaceDE w:val="0"/>
        <w:autoSpaceDN w:val="0"/>
        <w:ind w:firstLine="709"/>
        <w:jc w:val="both"/>
        <w:rPr>
          <w:sz w:val="28"/>
          <w:szCs w:val="28"/>
          <w:vertAlign w:val="superscript"/>
        </w:rPr>
      </w:pPr>
      <w:r w:rsidRPr="00303B62"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  <w:vertAlign w:val="superscript"/>
        </w:rPr>
        <w:t xml:space="preserve">                     </w:t>
      </w:r>
      <w:r w:rsidRPr="00303B62">
        <w:rPr>
          <w:sz w:val="28"/>
          <w:szCs w:val="28"/>
          <w:vertAlign w:val="superscript"/>
        </w:rPr>
        <w:t xml:space="preserve">    (код БК)</w:t>
      </w:r>
    </w:p>
    <w:p w14:paraId="78F4C375" w14:textId="77777777" w:rsidR="00303B62" w:rsidRDefault="00303B62" w:rsidP="00303B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0FB5A16" w14:textId="6E499DE2" w:rsidR="004257FA" w:rsidRPr="001F43C1" w:rsidRDefault="004257FA" w:rsidP="00303B62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III. Условия</w:t>
      </w:r>
      <w:r w:rsidR="009E074D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Pr="001F43C1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E34243">
        <w:rPr>
          <w:rFonts w:eastAsiaTheme="minorHAnsi"/>
          <w:sz w:val="28"/>
          <w:szCs w:val="28"/>
          <w:lang w:eastAsia="en-US"/>
        </w:rPr>
        <w:t>гранта</w:t>
      </w:r>
    </w:p>
    <w:p w14:paraId="25BBDE21" w14:textId="77777777" w:rsidR="004257FA" w:rsidRPr="001F43C1" w:rsidRDefault="004257FA" w:rsidP="004257FA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33454D30" w14:textId="2BCCD67C" w:rsidR="004257FA" w:rsidRDefault="004257FA" w:rsidP="004257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3.1. </w:t>
      </w:r>
      <w:r w:rsidR="00E34243" w:rsidRPr="00E34243">
        <w:rPr>
          <w:rFonts w:eastAsiaTheme="minorHAnsi"/>
          <w:sz w:val="28"/>
          <w:szCs w:val="28"/>
          <w:lang w:eastAsia="en-US"/>
        </w:rPr>
        <w:t>Грант</w:t>
      </w:r>
      <w:r w:rsidRPr="00E34243">
        <w:rPr>
          <w:rFonts w:eastAsiaTheme="minorHAnsi"/>
          <w:sz w:val="28"/>
          <w:szCs w:val="28"/>
          <w:lang w:eastAsia="en-US"/>
        </w:rPr>
        <w:t xml:space="preserve"> предоставляется в соответствии с Правилами предоставления </w:t>
      </w:r>
      <w:r w:rsidR="00E34243" w:rsidRPr="00E34243">
        <w:rPr>
          <w:rFonts w:eastAsiaTheme="minorHAnsi"/>
          <w:sz w:val="28"/>
          <w:szCs w:val="28"/>
          <w:lang w:eastAsia="en-US"/>
        </w:rPr>
        <w:t>гранта</w:t>
      </w:r>
      <w:r w:rsidR="00E34243">
        <w:rPr>
          <w:rFonts w:eastAsiaTheme="minorHAnsi"/>
          <w:sz w:val="28"/>
          <w:szCs w:val="28"/>
          <w:lang w:eastAsia="en-US"/>
        </w:rPr>
        <w:t>.</w:t>
      </w:r>
    </w:p>
    <w:p w14:paraId="5DF7C3CE" w14:textId="2FEC2EFB" w:rsidR="00B9573E" w:rsidRPr="00B9573E" w:rsidRDefault="00B9573E" w:rsidP="00B957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3.2. </w:t>
      </w:r>
      <w:r w:rsidRPr="00B9573E">
        <w:rPr>
          <w:rFonts w:eastAsiaTheme="minorHAnsi"/>
          <w:sz w:val="28"/>
          <w:szCs w:val="28"/>
          <w:lang w:eastAsia="en-US"/>
        </w:rPr>
        <w:t>Перечисление гранта осуществляется в соответствии с бюджетным законодательством Российской Федерации:</w:t>
      </w:r>
    </w:p>
    <w:p w14:paraId="051F8B55" w14:textId="7ADBFD2B" w:rsidR="00B9573E" w:rsidRDefault="00B9573E" w:rsidP="00B957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573E">
        <w:rPr>
          <w:rFonts w:eastAsiaTheme="minorHAnsi"/>
          <w:sz w:val="28"/>
          <w:szCs w:val="28"/>
          <w:lang w:eastAsia="en-US"/>
        </w:rPr>
        <w:t>3.2.1. на счет Управления федерального казначейства по Новосибирской области, открытый для учета 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Управлении федерального казначейства по Новосибирской области документов для оплаты денежного обязательства Получателя, на финансовое обеспечение которого предоставляется грант.</w:t>
      </w:r>
    </w:p>
    <w:p w14:paraId="51F9D2EE" w14:textId="7FD27F5F" w:rsidR="00B9573E" w:rsidRPr="001F43C1" w:rsidRDefault="00B9573E" w:rsidP="00B9573E">
      <w:pPr>
        <w:pStyle w:val="a"/>
        <w:numPr>
          <w:ilvl w:val="0"/>
          <w:numId w:val="0"/>
        </w:num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3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 w:rsidRPr="000B707A">
        <w:rPr>
          <w:rFonts w:eastAsiaTheme="minorHAnsi"/>
          <w:bCs/>
          <w:sz w:val="28"/>
          <w:szCs w:val="28"/>
          <w:lang w:eastAsia="en-US"/>
        </w:rPr>
        <w:t xml:space="preserve">Условием предоставления гранта является согласие Получателя на осуществление </w:t>
      </w:r>
      <w:proofErr w:type="spellStart"/>
      <w:r w:rsidRPr="000B707A">
        <w:rPr>
          <w:rFonts w:eastAsiaTheme="minorHAnsi"/>
          <w:bCs/>
          <w:sz w:val="28"/>
          <w:szCs w:val="28"/>
          <w:lang w:eastAsia="en-US"/>
        </w:rPr>
        <w:t>Предоставителем</w:t>
      </w:r>
      <w:proofErr w:type="spellEnd"/>
      <w:r w:rsidRPr="000B707A">
        <w:rPr>
          <w:rFonts w:eastAsiaTheme="minorHAnsi"/>
          <w:bCs/>
          <w:sz w:val="28"/>
          <w:szCs w:val="28"/>
          <w:lang w:eastAsia="en-US"/>
        </w:rPr>
        <w:t xml:space="preserve"> и органами государственного финансового контроля проверок соблюдения Получателем условий, целей и порядка предоставления гранта. Выражение согласия Получателя на осуществление указанных проверок осуществляется путем подписания настоящего Соглашения.</w:t>
      </w:r>
    </w:p>
    <w:p w14:paraId="6C4D2504" w14:textId="4AC7770B" w:rsidR="00B9573E" w:rsidRDefault="00B9573E" w:rsidP="004257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 Иные условия предоставления гранта:</w:t>
      </w:r>
    </w:p>
    <w:p w14:paraId="091F3F25" w14:textId="1574EE8E" w:rsidR="00B9573E" w:rsidRPr="001102A0" w:rsidRDefault="00537EA2" w:rsidP="000B707A">
      <w:pPr>
        <w:pStyle w:val="a"/>
        <w:numPr>
          <w:ilvl w:val="0"/>
          <w:numId w:val="0"/>
        </w:num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102A0">
        <w:rPr>
          <w:rFonts w:eastAsiaTheme="minorHAnsi"/>
          <w:bCs/>
          <w:sz w:val="28"/>
          <w:szCs w:val="28"/>
          <w:lang w:eastAsia="en-US"/>
        </w:rPr>
        <w:t>3.4.1. </w:t>
      </w:r>
      <w:r w:rsidR="00467E4C" w:rsidRPr="001102A0">
        <w:rPr>
          <w:rFonts w:eastAsiaTheme="minorHAnsi"/>
          <w:bCs/>
          <w:sz w:val="28"/>
          <w:szCs w:val="28"/>
          <w:lang w:eastAsia="en-US"/>
        </w:rPr>
        <w:t>п</w:t>
      </w:r>
      <w:r w:rsidRPr="001102A0">
        <w:rPr>
          <w:rFonts w:eastAsiaTheme="minorHAnsi"/>
          <w:bCs/>
          <w:sz w:val="28"/>
          <w:szCs w:val="28"/>
          <w:lang w:eastAsia="en-US"/>
        </w:rPr>
        <w:t xml:space="preserve">ризнание Получателя прошедшим конкурсный отбор в соответствии с Положением о </w:t>
      </w:r>
      <w:r w:rsidR="00467E4C" w:rsidRPr="001102A0">
        <w:rPr>
          <w:rFonts w:eastAsiaTheme="minorHAnsi"/>
          <w:bCs/>
          <w:sz w:val="28"/>
          <w:szCs w:val="28"/>
          <w:lang w:eastAsia="en-US"/>
        </w:rPr>
        <w:t>конкурсном отборе;</w:t>
      </w:r>
    </w:p>
    <w:p w14:paraId="2C21634C" w14:textId="521A0758" w:rsidR="000B707A" w:rsidRPr="001F43C1" w:rsidRDefault="000B707A" w:rsidP="000B70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</w:t>
      </w:r>
      <w:r w:rsidRPr="001F43C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>
        <w:rPr>
          <w:rFonts w:eastAsiaTheme="minorHAnsi"/>
          <w:sz w:val="28"/>
          <w:szCs w:val="28"/>
          <w:lang w:eastAsia="en-US"/>
        </w:rPr>
        <w:t xml:space="preserve">Получатель </w:t>
      </w:r>
      <w:r w:rsidRPr="001F43C1">
        <w:rPr>
          <w:rFonts w:eastAsiaTheme="minorHAnsi"/>
          <w:sz w:val="28"/>
          <w:szCs w:val="28"/>
          <w:lang w:eastAsia="en-US"/>
        </w:rPr>
        <w:t>соответству</w:t>
      </w:r>
      <w:r>
        <w:rPr>
          <w:rFonts w:eastAsiaTheme="minorHAnsi"/>
          <w:sz w:val="28"/>
          <w:szCs w:val="28"/>
          <w:lang w:eastAsia="en-US"/>
        </w:rPr>
        <w:t>ет</w:t>
      </w:r>
      <w:r w:rsidRPr="001F43C1">
        <w:rPr>
          <w:rFonts w:eastAsiaTheme="minorHAnsi"/>
          <w:sz w:val="28"/>
          <w:szCs w:val="28"/>
          <w:lang w:eastAsia="en-US"/>
        </w:rPr>
        <w:t xml:space="preserve"> на первое число месяца, в котором планируется предоставление </w:t>
      </w:r>
      <w:r>
        <w:rPr>
          <w:rFonts w:eastAsiaTheme="minorHAnsi"/>
          <w:sz w:val="28"/>
          <w:szCs w:val="28"/>
          <w:lang w:eastAsia="en-US"/>
        </w:rPr>
        <w:t>гранта</w:t>
      </w:r>
      <w:r w:rsidRPr="001F43C1">
        <w:rPr>
          <w:rFonts w:eastAsiaTheme="minorHAnsi"/>
          <w:sz w:val="28"/>
          <w:szCs w:val="28"/>
          <w:lang w:eastAsia="en-US"/>
        </w:rPr>
        <w:t>, следующим требованиям:</w:t>
      </w:r>
    </w:p>
    <w:p w14:paraId="17EB33C7" w14:textId="28CB7825" w:rsidR="000B707A" w:rsidRPr="001F43C1" w:rsidRDefault="000B707A" w:rsidP="000B70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</w:t>
      </w:r>
      <w:r w:rsidRPr="001F43C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Pr="001F43C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1.</w:t>
      </w:r>
      <w:r w:rsidRPr="001F43C1">
        <w:rPr>
          <w:rFonts w:eastAsiaTheme="minorHAnsi"/>
          <w:sz w:val="28"/>
          <w:szCs w:val="28"/>
          <w:lang w:eastAsia="en-US"/>
        </w:rPr>
        <w:t>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52E129D" w14:textId="37C47FF1" w:rsidR="000B707A" w:rsidRPr="001F43C1" w:rsidRDefault="000B707A" w:rsidP="000B70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4.</w:t>
      </w:r>
      <w:r w:rsidRPr="001F43C1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2.</w:t>
      </w:r>
      <w:r w:rsidRPr="001F43C1">
        <w:rPr>
          <w:rFonts w:eastAsiaTheme="minorHAnsi"/>
          <w:sz w:val="28"/>
          <w:szCs w:val="28"/>
          <w:lang w:eastAsia="en-US"/>
        </w:rPr>
        <w:t> 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438CE927" w14:textId="17FEF935" w:rsidR="000B707A" w:rsidRPr="001F43C1" w:rsidRDefault="000B707A" w:rsidP="000B70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4.2.</w:t>
      </w:r>
      <w:r w:rsidRPr="001F43C1">
        <w:rPr>
          <w:rFonts w:eastAsiaTheme="minorHAnsi"/>
          <w:sz w:val="28"/>
          <w:szCs w:val="28"/>
          <w:lang w:eastAsia="en-US"/>
        </w:rPr>
        <w:t>3. </w:t>
      </w:r>
      <w:proofErr w:type="spellStart"/>
      <w:r w:rsidRPr="001F43C1">
        <w:rPr>
          <w:rFonts w:eastAsiaTheme="minorHAnsi"/>
          <w:sz w:val="28"/>
          <w:szCs w:val="28"/>
          <w:lang w:eastAsia="en-US"/>
        </w:rPr>
        <w:t>ненахождение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 xml:space="preserve">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Федерации;</w:t>
      </w:r>
    </w:p>
    <w:p w14:paraId="0FD94806" w14:textId="397BE039" w:rsidR="000B707A" w:rsidRPr="001F43C1" w:rsidRDefault="000B707A" w:rsidP="000B70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4.2.</w:t>
      </w:r>
      <w:r w:rsidRPr="001F43C1">
        <w:rPr>
          <w:rFonts w:eastAsiaTheme="minorHAnsi"/>
          <w:sz w:val="28"/>
          <w:szCs w:val="28"/>
          <w:lang w:eastAsia="en-US"/>
        </w:rPr>
        <w:t xml:space="preserve">4. 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</w:t>
      </w:r>
      <w:r w:rsidRPr="001F43C1">
        <w:rPr>
          <w:rFonts w:eastAsiaTheme="minorHAnsi"/>
          <w:sz w:val="28"/>
          <w:szCs w:val="28"/>
          <w:lang w:eastAsia="en-US"/>
        </w:rPr>
        <w:lastRenderedPageBreak/>
        <w:t>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DACD344" w14:textId="0EE1D64C" w:rsidR="000B707A" w:rsidRDefault="000B707A" w:rsidP="000B70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</w:t>
      </w:r>
      <w:r w:rsidRPr="001F43C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Pr="001F43C1">
        <w:rPr>
          <w:rFonts w:eastAsiaTheme="minorHAnsi"/>
          <w:sz w:val="28"/>
          <w:szCs w:val="28"/>
          <w:lang w:eastAsia="en-US"/>
        </w:rPr>
        <w:t>.5. не должен получать</w:t>
      </w:r>
      <w:r>
        <w:rPr>
          <w:rFonts w:eastAsiaTheme="minorHAnsi"/>
          <w:sz w:val="28"/>
          <w:szCs w:val="28"/>
          <w:lang w:eastAsia="en-US"/>
        </w:rPr>
        <w:t xml:space="preserve"> в текущем финансовом году</w:t>
      </w:r>
      <w:r w:rsidRPr="001F43C1">
        <w:rPr>
          <w:rFonts w:eastAsiaTheme="minorHAnsi"/>
          <w:sz w:val="28"/>
          <w:szCs w:val="28"/>
          <w:lang w:eastAsia="en-US"/>
        </w:rPr>
        <w:t xml:space="preserve"> средства из областного бюджета Новосибирской области на основании иных нормативных правовых актов Новосибирской области на цели, </w:t>
      </w:r>
      <w:r w:rsidRPr="001F43C1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указанные 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пункте 3</w:t>
      </w:r>
      <w:r w:rsidRPr="001F43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 предоставления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гранта</w:t>
      </w:r>
      <w:r w:rsidR="00EB3184">
        <w:rPr>
          <w:rFonts w:eastAsiaTheme="minorHAnsi"/>
          <w:sz w:val="28"/>
          <w:szCs w:val="28"/>
          <w:lang w:eastAsia="en-US"/>
        </w:rPr>
        <w:t>;</w:t>
      </w:r>
    </w:p>
    <w:p w14:paraId="38DF9BF3" w14:textId="084A291E" w:rsidR="00252C0E" w:rsidRPr="000B707A" w:rsidRDefault="00252C0E" w:rsidP="00252C0E">
      <w:pPr>
        <w:pStyle w:val="a"/>
        <w:numPr>
          <w:ilvl w:val="0"/>
          <w:numId w:val="0"/>
        </w:num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3.4.2.6. </w:t>
      </w:r>
      <w:r>
        <w:rPr>
          <w:rFonts w:eastAsiaTheme="minorHAnsi"/>
          <w:bCs/>
          <w:sz w:val="28"/>
          <w:szCs w:val="28"/>
          <w:lang w:eastAsia="en-US"/>
        </w:rPr>
        <w:t>не допускается п</w:t>
      </w:r>
      <w:r w:rsidRPr="000B707A">
        <w:rPr>
          <w:rFonts w:eastAsiaTheme="minorHAnsi"/>
          <w:bCs/>
          <w:sz w:val="28"/>
          <w:szCs w:val="28"/>
          <w:lang w:eastAsia="en-US"/>
        </w:rPr>
        <w:t xml:space="preserve">риобретение </w:t>
      </w:r>
      <w:r w:rsidRPr="00A5665A">
        <w:rPr>
          <w:rFonts w:eastAsiaTheme="minorHAnsi"/>
          <w:bCs/>
          <w:sz w:val="28"/>
          <w:szCs w:val="28"/>
          <w:lang w:eastAsia="en-US"/>
        </w:rPr>
        <w:t xml:space="preserve">за счет средств гранта </w:t>
      </w:r>
      <w:r w:rsidRPr="000B707A">
        <w:rPr>
          <w:rFonts w:eastAsiaTheme="minorHAnsi"/>
          <w:bCs/>
          <w:sz w:val="28"/>
          <w:szCs w:val="28"/>
          <w:lang w:eastAsia="en-US"/>
        </w:rPr>
        <w:t xml:space="preserve">имущества у члена (включая ассоциированных членов) </w:t>
      </w:r>
      <w:r>
        <w:rPr>
          <w:rFonts w:eastAsiaTheme="minorHAnsi"/>
          <w:bCs/>
          <w:sz w:val="28"/>
          <w:szCs w:val="28"/>
          <w:lang w:eastAsia="en-US"/>
        </w:rPr>
        <w:t>кооператива, являющегося Получателем гранта.</w:t>
      </w:r>
    </w:p>
    <w:p w14:paraId="350D5CB3" w14:textId="693F397E" w:rsidR="00B34E64" w:rsidRPr="00B34E64" w:rsidRDefault="00B34E64" w:rsidP="00B34E6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34E64">
        <w:rPr>
          <w:rFonts w:eastAsiaTheme="minorHAnsi"/>
          <w:bCs/>
          <w:sz w:val="28"/>
          <w:szCs w:val="28"/>
          <w:lang w:eastAsia="en-US"/>
        </w:rPr>
        <w:t>3.</w:t>
      </w:r>
      <w:r w:rsidR="00B75368">
        <w:rPr>
          <w:rFonts w:eastAsiaTheme="minorHAnsi"/>
          <w:bCs/>
          <w:sz w:val="28"/>
          <w:szCs w:val="28"/>
          <w:lang w:eastAsia="en-US"/>
        </w:rPr>
        <w:t>5</w:t>
      </w:r>
      <w:r w:rsidRPr="00B34E64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Pr="00B34E64">
        <w:rPr>
          <w:rFonts w:eastAsiaTheme="minorHAnsi"/>
          <w:bCs/>
          <w:sz w:val="28"/>
          <w:szCs w:val="28"/>
          <w:lang w:eastAsia="en-US"/>
        </w:rPr>
        <w:t xml:space="preserve">Расходы, источником финансового обеспечения которых является </w:t>
      </w:r>
      <w:r w:rsidR="006F026A">
        <w:rPr>
          <w:rFonts w:eastAsiaTheme="minorHAnsi"/>
          <w:bCs/>
          <w:sz w:val="28"/>
          <w:szCs w:val="28"/>
          <w:lang w:eastAsia="en-US"/>
        </w:rPr>
        <w:t>грант</w:t>
      </w:r>
      <w:r w:rsidRPr="00B34E64">
        <w:rPr>
          <w:rFonts w:eastAsiaTheme="minorHAnsi"/>
          <w:bCs/>
          <w:sz w:val="28"/>
          <w:szCs w:val="28"/>
          <w:lang w:eastAsia="en-US"/>
        </w:rPr>
        <w:t xml:space="preserve">, осуществляются на основании утвержденных в соответствии с бюджетным законодательством Российской Федерации </w:t>
      </w:r>
      <w:hyperlink r:id="rId15" w:history="1">
        <w:r w:rsidRPr="00B34E64">
          <w:rPr>
            <w:rFonts w:eastAsiaTheme="minorHAnsi"/>
            <w:bCs/>
            <w:sz w:val="28"/>
            <w:szCs w:val="28"/>
            <w:lang w:eastAsia="en-US"/>
          </w:rPr>
          <w:t>Сведений</w:t>
        </w:r>
      </w:hyperlink>
      <w:r w:rsidRPr="00B34E64">
        <w:rPr>
          <w:rFonts w:eastAsiaTheme="minorHAnsi"/>
          <w:bCs/>
          <w:sz w:val="28"/>
          <w:szCs w:val="28"/>
          <w:lang w:eastAsia="en-US"/>
        </w:rPr>
        <w:t xml:space="preserve"> об операциях с целевыми средствами на 20__ год и на плановый период 20__ - 20__ годов (код формы по ОКУД 0501213) (далее - Сведения).</w:t>
      </w:r>
    </w:p>
    <w:p w14:paraId="52B50EF6" w14:textId="77777777" w:rsidR="00573819" w:rsidRDefault="00573819" w:rsidP="004257FA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40619C0F" w14:textId="58871ECA" w:rsidR="004257FA" w:rsidRPr="001F43C1" w:rsidRDefault="004257FA" w:rsidP="004257F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IV</w:t>
      </w:r>
      <w:r w:rsidR="009443E2" w:rsidRPr="001F43C1">
        <w:rPr>
          <w:rFonts w:eastAsiaTheme="minorHAnsi"/>
          <w:sz w:val="28"/>
          <w:szCs w:val="28"/>
          <w:lang w:eastAsia="en-US"/>
        </w:rPr>
        <w:t>.</w:t>
      </w:r>
      <w:r w:rsidR="009443E2">
        <w:rPr>
          <w:rFonts w:eastAsiaTheme="minorHAnsi"/>
          <w:sz w:val="28"/>
          <w:szCs w:val="28"/>
          <w:lang w:eastAsia="en-US"/>
        </w:rPr>
        <w:t> </w:t>
      </w:r>
      <w:r w:rsidRPr="001F43C1">
        <w:rPr>
          <w:rFonts w:eastAsiaTheme="minorHAnsi"/>
          <w:sz w:val="28"/>
          <w:szCs w:val="28"/>
          <w:lang w:eastAsia="en-US"/>
        </w:rPr>
        <w:t>Взаимодействие Сторон</w:t>
      </w:r>
    </w:p>
    <w:p w14:paraId="7BACC044" w14:textId="77777777" w:rsidR="004257FA" w:rsidRPr="001F43C1" w:rsidRDefault="004257FA" w:rsidP="004257FA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14:paraId="2D58E239" w14:textId="77777777" w:rsidR="004257FA" w:rsidRPr="00295C5A" w:rsidRDefault="000D4BD1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5C5A">
        <w:rPr>
          <w:rFonts w:eastAsiaTheme="minorHAnsi"/>
          <w:sz w:val="28"/>
          <w:szCs w:val="28"/>
          <w:lang w:eastAsia="en-US"/>
        </w:rPr>
        <w:t>4.1. </w:t>
      </w:r>
      <w:proofErr w:type="spellStart"/>
      <w:r w:rsidR="004257FA" w:rsidRPr="00295C5A">
        <w:rPr>
          <w:rFonts w:eastAsiaTheme="minorHAnsi"/>
          <w:bCs/>
          <w:sz w:val="28"/>
          <w:szCs w:val="28"/>
          <w:lang w:eastAsia="en-US"/>
        </w:rPr>
        <w:t>Предоставител</w:t>
      </w:r>
      <w:r w:rsidRPr="00295C5A">
        <w:rPr>
          <w:rFonts w:eastAsiaTheme="minorHAnsi"/>
          <w:bCs/>
          <w:sz w:val="28"/>
          <w:szCs w:val="28"/>
          <w:lang w:eastAsia="en-US"/>
        </w:rPr>
        <w:t>ь</w:t>
      </w:r>
      <w:proofErr w:type="spellEnd"/>
      <w:r w:rsidRPr="00295C5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4257FA" w:rsidRPr="00295C5A">
        <w:rPr>
          <w:rFonts w:eastAsiaTheme="minorHAnsi"/>
          <w:sz w:val="28"/>
          <w:szCs w:val="28"/>
          <w:lang w:eastAsia="en-US"/>
        </w:rPr>
        <w:t>обязуется:</w:t>
      </w:r>
    </w:p>
    <w:p w14:paraId="71D387A1" w14:textId="34963E29" w:rsidR="006F026A" w:rsidRPr="00295C5A" w:rsidRDefault="000D4BD1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5C5A">
        <w:rPr>
          <w:rFonts w:eastAsiaTheme="minorHAnsi"/>
          <w:sz w:val="28"/>
          <w:szCs w:val="28"/>
          <w:lang w:eastAsia="en-US"/>
        </w:rPr>
        <w:t>4.1.1. </w:t>
      </w:r>
      <w:r w:rsidR="00E21569" w:rsidRPr="00295C5A">
        <w:rPr>
          <w:rFonts w:eastAsiaTheme="minorHAnsi"/>
          <w:sz w:val="28"/>
          <w:szCs w:val="28"/>
          <w:lang w:eastAsia="en-US"/>
        </w:rPr>
        <w:t>О</w:t>
      </w:r>
      <w:r w:rsidR="004257FA" w:rsidRPr="00295C5A">
        <w:rPr>
          <w:rFonts w:eastAsiaTheme="minorHAnsi"/>
          <w:sz w:val="28"/>
          <w:szCs w:val="28"/>
          <w:lang w:eastAsia="en-US"/>
        </w:rPr>
        <w:t xml:space="preserve">беспечить предоставление </w:t>
      </w:r>
      <w:r w:rsidR="006F026A" w:rsidRPr="00295C5A">
        <w:rPr>
          <w:rFonts w:eastAsiaTheme="minorHAnsi"/>
          <w:sz w:val="28"/>
          <w:szCs w:val="28"/>
          <w:lang w:eastAsia="en-US"/>
        </w:rPr>
        <w:t xml:space="preserve">гранта </w:t>
      </w:r>
      <w:r w:rsidR="004257FA" w:rsidRPr="00295C5A">
        <w:rPr>
          <w:rFonts w:eastAsiaTheme="minorHAnsi"/>
          <w:sz w:val="28"/>
          <w:szCs w:val="28"/>
          <w:lang w:eastAsia="en-US"/>
        </w:rPr>
        <w:t>в соответствии с разделом III настоящего</w:t>
      </w:r>
      <w:r w:rsidRPr="00295C5A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295C5A">
        <w:rPr>
          <w:rFonts w:eastAsiaTheme="minorHAnsi"/>
          <w:sz w:val="28"/>
          <w:szCs w:val="28"/>
          <w:lang w:eastAsia="en-US"/>
        </w:rPr>
        <w:t>Соглашения</w:t>
      </w:r>
      <w:r w:rsidR="002B5150" w:rsidRPr="00295C5A">
        <w:rPr>
          <w:rFonts w:eastAsiaTheme="minorHAnsi"/>
          <w:sz w:val="28"/>
          <w:szCs w:val="28"/>
          <w:lang w:eastAsia="en-US"/>
        </w:rPr>
        <w:t>.</w:t>
      </w:r>
    </w:p>
    <w:p w14:paraId="0CA5785A" w14:textId="038372E6" w:rsidR="00295C5A" w:rsidRDefault="00295C5A" w:rsidP="00295C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5C5A">
        <w:rPr>
          <w:rFonts w:eastAsiaTheme="minorHAnsi"/>
          <w:sz w:val="28"/>
          <w:szCs w:val="28"/>
          <w:lang w:eastAsia="en-US"/>
        </w:rPr>
        <w:t>4.1.</w:t>
      </w:r>
      <w:r>
        <w:rPr>
          <w:rFonts w:eastAsiaTheme="minorHAnsi"/>
          <w:sz w:val="28"/>
          <w:szCs w:val="28"/>
          <w:lang w:eastAsia="en-US"/>
        </w:rPr>
        <w:t>2</w:t>
      </w:r>
      <w:r w:rsidRPr="00295C5A">
        <w:rPr>
          <w:rFonts w:eastAsiaTheme="minorHAnsi"/>
          <w:sz w:val="28"/>
          <w:szCs w:val="28"/>
          <w:lang w:eastAsia="en-US"/>
        </w:rPr>
        <w:t xml:space="preserve">. Утверждать Сведения на 20__ год в соответствии с пунктом __ настоящего Соглашения, Сведения с учетом внесенных изменений не позднее 5 рабочего дня со дня получения указанных документов от Получателя в соответствии с </w:t>
      </w:r>
      <w:hyperlink r:id="rId16" w:history="1">
        <w:r w:rsidRPr="00295C5A">
          <w:rPr>
            <w:rFonts w:eastAsiaTheme="minorHAnsi"/>
            <w:sz w:val="28"/>
            <w:szCs w:val="28"/>
            <w:lang w:eastAsia="en-US"/>
          </w:rPr>
          <w:t>пунктом 4.3.2</w:t>
        </w:r>
      </w:hyperlink>
      <w:r w:rsidRPr="00295C5A">
        <w:rPr>
          <w:rFonts w:eastAsiaTheme="minorHAnsi"/>
          <w:sz w:val="28"/>
          <w:szCs w:val="28"/>
          <w:lang w:eastAsia="en-US"/>
        </w:rPr>
        <w:t xml:space="preserve"> настоящего Соглашения.</w:t>
      </w:r>
    </w:p>
    <w:p w14:paraId="4D37E5B7" w14:textId="3B52CC0B" w:rsidR="00295C5A" w:rsidRPr="00295C5A" w:rsidRDefault="00295C5A" w:rsidP="00295C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5C5A">
        <w:rPr>
          <w:rFonts w:eastAsiaTheme="minorHAnsi"/>
          <w:sz w:val="28"/>
          <w:szCs w:val="28"/>
          <w:lang w:eastAsia="en-US"/>
        </w:rPr>
        <w:t>4.1.</w:t>
      </w:r>
      <w:r>
        <w:rPr>
          <w:rFonts w:eastAsiaTheme="minorHAnsi"/>
          <w:sz w:val="28"/>
          <w:szCs w:val="28"/>
          <w:lang w:eastAsia="en-US"/>
        </w:rPr>
        <w:t>3</w:t>
      </w:r>
      <w:r w:rsidRPr="00295C5A">
        <w:rPr>
          <w:rFonts w:eastAsiaTheme="minorHAnsi"/>
          <w:sz w:val="28"/>
          <w:szCs w:val="28"/>
          <w:lang w:eastAsia="en-US"/>
        </w:rPr>
        <w:t xml:space="preserve">. Обеспечивать перечисление </w:t>
      </w:r>
      <w:r w:rsidR="00450B68">
        <w:rPr>
          <w:rFonts w:eastAsiaTheme="minorHAnsi"/>
          <w:sz w:val="28"/>
          <w:szCs w:val="28"/>
          <w:lang w:eastAsia="en-US"/>
        </w:rPr>
        <w:t>гранта</w:t>
      </w:r>
      <w:r w:rsidRPr="00295C5A">
        <w:rPr>
          <w:rFonts w:eastAsiaTheme="minorHAnsi"/>
          <w:sz w:val="28"/>
          <w:szCs w:val="28"/>
          <w:lang w:eastAsia="en-US"/>
        </w:rPr>
        <w:t xml:space="preserve"> на счет Получателя, указанный в разделе </w:t>
      </w:r>
      <w:r w:rsidRPr="00295C5A">
        <w:rPr>
          <w:rFonts w:eastAsiaTheme="minorHAnsi"/>
          <w:sz w:val="28"/>
          <w:szCs w:val="28"/>
          <w:lang w:val="en-US" w:eastAsia="en-US"/>
        </w:rPr>
        <w:t>III</w:t>
      </w:r>
      <w:r w:rsidRPr="00295C5A">
        <w:rPr>
          <w:rFonts w:eastAsiaTheme="minorHAnsi"/>
          <w:sz w:val="28"/>
          <w:szCs w:val="28"/>
          <w:lang w:eastAsia="en-US"/>
        </w:rPr>
        <w:t xml:space="preserve"> настоящего Соглашения, в соответствии с пунктом 3.2.1 настоящего Соглашения.</w:t>
      </w:r>
    </w:p>
    <w:p w14:paraId="67A5D95C" w14:textId="0D6DD30E" w:rsidR="004257FA" w:rsidRPr="00295C5A" w:rsidRDefault="00202794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5C5A">
        <w:rPr>
          <w:rFonts w:eastAsiaTheme="minorHAnsi"/>
          <w:sz w:val="28"/>
          <w:szCs w:val="28"/>
          <w:lang w:eastAsia="en-US"/>
        </w:rPr>
        <w:t>4.1.</w:t>
      </w:r>
      <w:r w:rsidR="00A301AC" w:rsidRPr="00295C5A">
        <w:rPr>
          <w:rFonts w:eastAsiaTheme="minorHAnsi"/>
          <w:sz w:val="28"/>
          <w:szCs w:val="28"/>
          <w:lang w:eastAsia="en-US"/>
        </w:rPr>
        <w:t>4</w:t>
      </w:r>
      <w:r w:rsidRPr="00295C5A">
        <w:rPr>
          <w:rFonts w:eastAsiaTheme="minorHAnsi"/>
          <w:sz w:val="28"/>
          <w:szCs w:val="28"/>
          <w:lang w:eastAsia="en-US"/>
        </w:rPr>
        <w:t>. </w:t>
      </w:r>
      <w:r w:rsidR="002E2276" w:rsidRPr="00295C5A">
        <w:rPr>
          <w:rFonts w:eastAsiaTheme="minorHAnsi"/>
          <w:sz w:val="28"/>
          <w:szCs w:val="28"/>
          <w:lang w:eastAsia="en-US"/>
        </w:rPr>
        <w:t>устанавливать</w:t>
      </w:r>
      <w:r w:rsidR="004257FA" w:rsidRPr="00295C5A">
        <w:rPr>
          <w:rFonts w:eastAsiaTheme="minorHAnsi"/>
          <w:sz w:val="28"/>
          <w:szCs w:val="28"/>
          <w:lang w:eastAsia="en-US"/>
        </w:rPr>
        <w:t>:</w:t>
      </w:r>
    </w:p>
    <w:p w14:paraId="60909D6C" w14:textId="6ACE7A0B" w:rsidR="004257FA" w:rsidRPr="001F43C1" w:rsidRDefault="00350C42" w:rsidP="000F28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5C5A">
        <w:rPr>
          <w:rFonts w:eastAsiaTheme="minorHAnsi"/>
          <w:sz w:val="28"/>
          <w:szCs w:val="28"/>
          <w:lang w:eastAsia="en-US"/>
        </w:rPr>
        <w:t>4.1.</w:t>
      </w:r>
      <w:r w:rsidR="00A301AC" w:rsidRPr="00295C5A">
        <w:rPr>
          <w:rFonts w:eastAsiaTheme="minorHAnsi"/>
          <w:sz w:val="28"/>
          <w:szCs w:val="28"/>
          <w:lang w:eastAsia="en-US"/>
        </w:rPr>
        <w:t>4</w:t>
      </w:r>
      <w:r w:rsidRPr="00295C5A">
        <w:rPr>
          <w:rFonts w:eastAsiaTheme="minorHAnsi"/>
          <w:sz w:val="28"/>
          <w:szCs w:val="28"/>
          <w:lang w:eastAsia="en-US"/>
        </w:rPr>
        <w:t>.1. з</w:t>
      </w:r>
      <w:r w:rsidR="000F28E0" w:rsidRPr="00295C5A">
        <w:rPr>
          <w:rFonts w:eastAsiaTheme="minorHAnsi"/>
          <w:sz w:val="28"/>
          <w:szCs w:val="28"/>
          <w:lang w:eastAsia="en-US"/>
        </w:rPr>
        <w:t xml:space="preserve">начения </w:t>
      </w:r>
      <w:r w:rsidR="00295C5A" w:rsidRPr="00295C5A">
        <w:rPr>
          <w:rFonts w:eastAsiaTheme="minorHAnsi"/>
          <w:sz w:val="28"/>
          <w:szCs w:val="28"/>
          <w:lang w:eastAsia="en-US"/>
        </w:rPr>
        <w:t xml:space="preserve">показателей, необходимые для достижения </w:t>
      </w:r>
      <w:r w:rsidR="000F28E0" w:rsidRPr="00295C5A">
        <w:rPr>
          <w:rFonts w:eastAsiaTheme="minorHAnsi"/>
          <w:sz w:val="28"/>
          <w:szCs w:val="28"/>
          <w:lang w:eastAsia="en-US"/>
        </w:rPr>
        <w:t>результатов</w:t>
      </w:r>
      <w:r w:rsidR="00295C5A" w:rsidRPr="00295C5A">
        <w:rPr>
          <w:rFonts w:eastAsiaTheme="minorHAnsi"/>
          <w:sz w:val="28"/>
          <w:szCs w:val="28"/>
          <w:lang w:eastAsia="en-US"/>
        </w:rPr>
        <w:t>,</w:t>
      </w:r>
      <w:r w:rsidR="00972CDB" w:rsidRPr="00295C5A">
        <w:rPr>
          <w:rFonts w:eastAsiaTheme="minorHAnsi"/>
          <w:sz w:val="28"/>
          <w:szCs w:val="28"/>
          <w:lang w:eastAsia="en-US"/>
        </w:rPr>
        <w:t xml:space="preserve"> </w:t>
      </w:r>
      <w:r w:rsidR="00295C5A" w:rsidRPr="00295C5A">
        <w:rPr>
          <w:rFonts w:eastAsiaTheme="minorHAnsi"/>
          <w:sz w:val="28"/>
          <w:szCs w:val="28"/>
          <w:lang w:eastAsia="en-US"/>
        </w:rPr>
        <w:t xml:space="preserve">в целях достижения которых предоставляется грант, </w:t>
      </w:r>
      <w:r w:rsidR="00972CDB" w:rsidRPr="00295C5A">
        <w:rPr>
          <w:rFonts w:eastAsiaTheme="minorHAnsi"/>
          <w:sz w:val="28"/>
          <w:szCs w:val="28"/>
          <w:lang w:eastAsia="en-US"/>
        </w:rPr>
        <w:t xml:space="preserve">согласно приложению </w:t>
      </w:r>
      <w:r w:rsidR="009269F7" w:rsidRPr="00295C5A">
        <w:rPr>
          <w:rFonts w:eastAsiaTheme="minorHAnsi"/>
          <w:sz w:val="28"/>
          <w:szCs w:val="28"/>
          <w:lang w:eastAsia="en-US"/>
        </w:rPr>
        <w:t>№</w:t>
      </w:r>
      <w:r w:rsidR="0064563B" w:rsidRPr="00295C5A">
        <w:rPr>
          <w:rFonts w:eastAsiaTheme="minorHAnsi"/>
          <w:sz w:val="28"/>
          <w:szCs w:val="28"/>
          <w:lang w:eastAsia="en-US"/>
        </w:rPr>
        <w:t xml:space="preserve"> </w:t>
      </w:r>
      <w:r w:rsidR="00295C5A" w:rsidRPr="00295C5A">
        <w:rPr>
          <w:rFonts w:eastAsiaTheme="minorHAnsi"/>
          <w:sz w:val="28"/>
          <w:szCs w:val="28"/>
          <w:lang w:eastAsia="en-US"/>
        </w:rPr>
        <w:t xml:space="preserve">2 </w:t>
      </w:r>
      <w:r w:rsidR="004257FA" w:rsidRPr="00295C5A">
        <w:rPr>
          <w:rFonts w:eastAsiaTheme="minorHAnsi"/>
          <w:sz w:val="28"/>
          <w:szCs w:val="28"/>
          <w:lang w:eastAsia="en-US"/>
        </w:rPr>
        <w:t>к настоящему Соглашению,</w:t>
      </w:r>
      <w:r w:rsidR="00894F8E" w:rsidRPr="00295C5A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295C5A">
        <w:rPr>
          <w:rFonts w:eastAsiaTheme="minorHAnsi"/>
          <w:sz w:val="28"/>
          <w:szCs w:val="28"/>
          <w:lang w:eastAsia="en-US"/>
        </w:rPr>
        <w:t>являющем</w:t>
      </w:r>
      <w:r w:rsidR="00295C5A" w:rsidRPr="00295C5A">
        <w:rPr>
          <w:rFonts w:eastAsiaTheme="minorHAnsi"/>
          <w:sz w:val="28"/>
          <w:szCs w:val="28"/>
          <w:lang w:eastAsia="en-US"/>
        </w:rPr>
        <w:t>у</w:t>
      </w:r>
      <w:r w:rsidR="004257FA" w:rsidRPr="00295C5A">
        <w:rPr>
          <w:rFonts w:eastAsiaTheme="minorHAnsi"/>
          <w:sz w:val="28"/>
          <w:szCs w:val="28"/>
          <w:lang w:eastAsia="en-US"/>
        </w:rPr>
        <w:t>ся неотъемлем</w:t>
      </w:r>
      <w:r w:rsidR="00202794" w:rsidRPr="00295C5A">
        <w:rPr>
          <w:rFonts w:eastAsiaTheme="minorHAnsi"/>
          <w:sz w:val="28"/>
          <w:szCs w:val="28"/>
          <w:lang w:eastAsia="en-US"/>
        </w:rPr>
        <w:t>ой частью настоящего Соглашения</w:t>
      </w:r>
      <w:r w:rsidR="00295C5A">
        <w:rPr>
          <w:rFonts w:eastAsiaTheme="minorHAnsi"/>
          <w:sz w:val="28"/>
          <w:szCs w:val="28"/>
          <w:lang w:eastAsia="en-US"/>
        </w:rPr>
        <w:t>;</w:t>
      </w:r>
    </w:p>
    <w:p w14:paraId="26F433DE" w14:textId="5E3CFF37" w:rsidR="004257FA" w:rsidRPr="001F43C1" w:rsidRDefault="00202794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</w:t>
      </w:r>
      <w:r w:rsidR="00A301AC">
        <w:rPr>
          <w:rFonts w:eastAsiaTheme="minorHAnsi"/>
          <w:sz w:val="28"/>
          <w:szCs w:val="28"/>
          <w:lang w:eastAsia="en-US"/>
        </w:rPr>
        <w:t>5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 w:rsidR="00295C5A">
        <w:rPr>
          <w:rFonts w:eastAsiaTheme="minorHAnsi"/>
          <w:sz w:val="28"/>
          <w:szCs w:val="28"/>
          <w:lang w:eastAsia="en-US"/>
        </w:rPr>
        <w:t>о</w:t>
      </w:r>
      <w:r w:rsidR="00295C5A" w:rsidRPr="001F43C1">
        <w:rPr>
          <w:rFonts w:eastAsiaTheme="minorHAnsi"/>
          <w:sz w:val="28"/>
          <w:szCs w:val="28"/>
          <w:lang w:eastAsia="en-US"/>
        </w:rPr>
        <w:t xml:space="preserve">существлять </w:t>
      </w:r>
      <w:r w:rsidR="00350C42" w:rsidRPr="001F43C1">
        <w:rPr>
          <w:rFonts w:eastAsiaTheme="minorHAnsi"/>
          <w:sz w:val="28"/>
          <w:szCs w:val="28"/>
          <w:lang w:eastAsia="en-US"/>
        </w:rPr>
        <w:t>оценку достижения Получателем</w:t>
      </w:r>
      <w:r w:rsidR="006D0304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295C5A">
        <w:rPr>
          <w:rFonts w:eastAsiaTheme="minorHAnsi"/>
          <w:sz w:val="28"/>
          <w:szCs w:val="28"/>
          <w:lang w:eastAsia="en-US"/>
        </w:rPr>
        <w:t xml:space="preserve">установленных значений показателей, необходимых для достижения </w:t>
      </w:r>
      <w:r w:rsidR="006D0304" w:rsidRPr="001F43C1">
        <w:rPr>
          <w:rFonts w:eastAsiaTheme="minorHAnsi"/>
          <w:sz w:val="28"/>
          <w:szCs w:val="28"/>
          <w:lang w:eastAsia="en-US"/>
        </w:rPr>
        <w:t>результатов</w:t>
      </w:r>
      <w:r w:rsidR="00295C5A">
        <w:rPr>
          <w:rFonts w:eastAsiaTheme="minorHAnsi"/>
          <w:sz w:val="28"/>
          <w:szCs w:val="28"/>
          <w:lang w:eastAsia="en-US"/>
        </w:rPr>
        <w:t xml:space="preserve">, в целях достижения которых предоставляется грант, </w:t>
      </w:r>
      <w:r w:rsidR="00082F2A">
        <w:rPr>
          <w:rFonts w:eastAsiaTheme="minorHAnsi"/>
          <w:sz w:val="28"/>
          <w:szCs w:val="28"/>
          <w:lang w:eastAsia="en-US"/>
        </w:rPr>
        <w:t xml:space="preserve">установленных </w:t>
      </w:r>
      <w:proofErr w:type="spellStart"/>
      <w:r w:rsidR="00295C5A">
        <w:rPr>
          <w:rFonts w:eastAsiaTheme="minorHAnsi"/>
          <w:sz w:val="28"/>
          <w:szCs w:val="28"/>
          <w:lang w:eastAsia="en-US"/>
        </w:rPr>
        <w:t>Предоставителем</w:t>
      </w:r>
      <w:proofErr w:type="spellEnd"/>
      <w:r w:rsidR="00295C5A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4257FA" w:rsidRPr="00BE6E98">
        <w:rPr>
          <w:rFonts w:eastAsiaTheme="minorHAnsi"/>
          <w:sz w:val="28"/>
          <w:szCs w:val="28"/>
          <w:lang w:eastAsia="en-US"/>
        </w:rPr>
        <w:t>пунктом 4.1.</w:t>
      </w:r>
      <w:r w:rsidR="00BE6E98" w:rsidRPr="00BE6E98">
        <w:rPr>
          <w:rFonts w:eastAsiaTheme="minorHAnsi"/>
          <w:sz w:val="28"/>
          <w:szCs w:val="28"/>
          <w:lang w:eastAsia="en-US"/>
        </w:rPr>
        <w:t>4</w:t>
      </w:r>
      <w:r w:rsidR="00D92D50" w:rsidRPr="00BE6E98">
        <w:rPr>
          <w:rFonts w:eastAsiaTheme="minorHAnsi"/>
          <w:sz w:val="28"/>
          <w:szCs w:val="28"/>
          <w:lang w:eastAsia="en-US"/>
        </w:rPr>
        <w:t>.1</w:t>
      </w:r>
      <w:r w:rsidR="00A301AC" w:rsidRPr="00BE6E98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BE6E98">
        <w:rPr>
          <w:rFonts w:eastAsiaTheme="minorHAnsi"/>
          <w:sz w:val="28"/>
          <w:szCs w:val="28"/>
          <w:lang w:eastAsia="en-US"/>
        </w:rPr>
        <w:t>настоящего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 Соглашения</w:t>
      </w:r>
      <w:r w:rsidR="00082F2A">
        <w:rPr>
          <w:rFonts w:eastAsiaTheme="minorHAnsi"/>
          <w:sz w:val="28"/>
          <w:szCs w:val="28"/>
          <w:lang w:eastAsia="en-US"/>
        </w:rPr>
        <w:t>,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 на основании:</w:t>
      </w:r>
    </w:p>
    <w:p w14:paraId="163B5F52" w14:textId="038A4D42" w:rsidR="00A819B3" w:rsidRDefault="00202794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</w:t>
      </w:r>
      <w:r w:rsidR="00A301AC">
        <w:rPr>
          <w:rFonts w:eastAsiaTheme="minorHAnsi"/>
          <w:sz w:val="28"/>
          <w:szCs w:val="28"/>
          <w:lang w:eastAsia="en-US"/>
        </w:rPr>
        <w:t>5</w:t>
      </w:r>
      <w:r w:rsidRPr="001F43C1">
        <w:rPr>
          <w:rFonts w:eastAsiaTheme="minorHAnsi"/>
          <w:sz w:val="28"/>
          <w:szCs w:val="28"/>
          <w:lang w:eastAsia="en-US"/>
        </w:rPr>
        <w:t>.1. </w:t>
      </w:r>
      <w:r w:rsidR="004257FA" w:rsidRPr="001F43C1">
        <w:rPr>
          <w:rFonts w:eastAsiaTheme="minorHAnsi"/>
          <w:sz w:val="28"/>
          <w:szCs w:val="28"/>
          <w:lang w:eastAsia="en-US"/>
        </w:rPr>
        <w:t>отчета(</w:t>
      </w:r>
      <w:proofErr w:type="spellStart"/>
      <w:r w:rsidR="004257FA" w:rsidRPr="001F43C1">
        <w:rPr>
          <w:rFonts w:eastAsiaTheme="minorHAnsi"/>
          <w:sz w:val="28"/>
          <w:szCs w:val="28"/>
          <w:lang w:eastAsia="en-US"/>
        </w:rPr>
        <w:t>ов</w:t>
      </w:r>
      <w:proofErr w:type="spellEnd"/>
      <w:r w:rsidR="004257FA" w:rsidRPr="001F43C1">
        <w:rPr>
          <w:rFonts w:eastAsiaTheme="minorHAnsi"/>
          <w:sz w:val="28"/>
          <w:szCs w:val="28"/>
          <w:lang w:eastAsia="en-US"/>
        </w:rPr>
        <w:t xml:space="preserve">) о достижении </w:t>
      </w:r>
      <w:r w:rsidR="000F28E0" w:rsidRPr="001F43C1">
        <w:rPr>
          <w:rFonts w:eastAsiaTheme="minorHAnsi"/>
          <w:sz w:val="28"/>
          <w:szCs w:val="28"/>
          <w:lang w:eastAsia="en-US"/>
        </w:rPr>
        <w:t>результатов</w:t>
      </w:r>
      <w:r w:rsidR="0064563B">
        <w:rPr>
          <w:rFonts w:eastAsiaTheme="minorHAnsi"/>
          <w:sz w:val="28"/>
          <w:szCs w:val="28"/>
          <w:lang w:eastAsia="en-US"/>
        </w:rPr>
        <w:t>, в целях достижения которых</w:t>
      </w:r>
      <w:r w:rsidR="000F28E0" w:rsidRPr="001F43C1">
        <w:rPr>
          <w:rFonts w:eastAsiaTheme="minorHAnsi"/>
          <w:sz w:val="28"/>
          <w:szCs w:val="28"/>
          <w:lang w:eastAsia="en-US"/>
        </w:rPr>
        <w:t xml:space="preserve"> предоставл</w:t>
      </w:r>
      <w:r w:rsidR="0064563B">
        <w:rPr>
          <w:rFonts w:eastAsiaTheme="minorHAnsi"/>
          <w:sz w:val="28"/>
          <w:szCs w:val="28"/>
          <w:lang w:eastAsia="en-US"/>
        </w:rPr>
        <w:t>яется</w:t>
      </w:r>
      <w:r w:rsidR="000F28E0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0F4E1D">
        <w:rPr>
          <w:rFonts w:eastAsiaTheme="minorHAnsi"/>
          <w:sz w:val="28"/>
          <w:szCs w:val="28"/>
          <w:lang w:eastAsia="en-US"/>
        </w:rPr>
        <w:t>грант</w:t>
      </w:r>
      <w:r w:rsidR="0064563B">
        <w:rPr>
          <w:rFonts w:eastAsiaTheme="minorHAnsi"/>
          <w:sz w:val="28"/>
          <w:szCs w:val="28"/>
          <w:lang w:eastAsia="en-US"/>
        </w:rPr>
        <w:t>,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 по форме,</w:t>
      </w:r>
      <w:r w:rsidR="00894F8E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Pr="00A1063C">
        <w:rPr>
          <w:rFonts w:eastAsiaTheme="minorHAnsi"/>
          <w:sz w:val="28"/>
          <w:szCs w:val="28"/>
          <w:lang w:eastAsia="en-US"/>
        </w:rPr>
        <w:t xml:space="preserve">установленной </w:t>
      </w:r>
      <w:r w:rsidR="00A1063C" w:rsidRPr="00A1063C">
        <w:rPr>
          <w:rFonts w:eastAsiaTheme="minorHAnsi"/>
          <w:sz w:val="28"/>
          <w:szCs w:val="28"/>
          <w:lang w:eastAsia="en-US"/>
        </w:rPr>
        <w:t xml:space="preserve">приложением № </w:t>
      </w:r>
      <w:r w:rsidR="000F4E1D">
        <w:rPr>
          <w:rFonts w:eastAsiaTheme="minorHAnsi"/>
          <w:sz w:val="28"/>
          <w:szCs w:val="28"/>
          <w:lang w:eastAsia="en-US"/>
        </w:rPr>
        <w:t>3</w:t>
      </w:r>
      <w:r w:rsidR="000F4E1D" w:rsidRPr="00A1063C">
        <w:rPr>
          <w:rFonts w:eastAsiaTheme="minorHAnsi"/>
          <w:sz w:val="28"/>
          <w:szCs w:val="28"/>
          <w:lang w:eastAsia="en-US"/>
        </w:rPr>
        <w:t xml:space="preserve"> </w:t>
      </w:r>
      <w:r w:rsidR="00A1063C" w:rsidRPr="00A1063C">
        <w:rPr>
          <w:rFonts w:eastAsiaTheme="minorHAnsi"/>
          <w:sz w:val="28"/>
          <w:szCs w:val="28"/>
          <w:lang w:eastAsia="en-US"/>
        </w:rPr>
        <w:t>к настоящему Соглашению</w:t>
      </w:r>
      <w:r w:rsidR="004257FA" w:rsidRPr="00A1063C">
        <w:rPr>
          <w:rFonts w:eastAsiaTheme="minorHAnsi"/>
          <w:sz w:val="28"/>
          <w:szCs w:val="28"/>
          <w:lang w:eastAsia="en-US"/>
        </w:rPr>
        <w:t>, представленного</w:t>
      </w:r>
      <w:r w:rsidR="005755C1" w:rsidRPr="00A1063C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A1063C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4257FA" w:rsidRPr="00A1063C">
        <w:rPr>
          <w:rFonts w:eastAsiaTheme="minorHAnsi"/>
          <w:sz w:val="28"/>
          <w:szCs w:val="28"/>
          <w:lang w:eastAsia="en-US"/>
        </w:rPr>
        <w:t>ы</w:t>
      </w:r>
      <w:r w:rsidR="00A1063C" w:rsidRPr="00A1063C">
        <w:rPr>
          <w:rFonts w:eastAsiaTheme="minorHAnsi"/>
          <w:sz w:val="28"/>
          <w:szCs w:val="28"/>
          <w:lang w:eastAsia="en-US"/>
        </w:rPr>
        <w:t>х</w:t>
      </w:r>
      <w:proofErr w:type="spellEnd"/>
      <w:r w:rsidR="00A1063C" w:rsidRPr="00A1063C">
        <w:rPr>
          <w:rFonts w:eastAsiaTheme="minorHAnsi"/>
          <w:sz w:val="28"/>
          <w:szCs w:val="28"/>
          <w:lang w:eastAsia="en-US"/>
        </w:rPr>
        <w:t xml:space="preserve">) в соответствии с пунктом </w:t>
      </w:r>
      <w:r w:rsidR="00A1063C" w:rsidRPr="00BE6E98">
        <w:rPr>
          <w:rFonts w:eastAsiaTheme="minorHAnsi"/>
          <w:sz w:val="28"/>
          <w:szCs w:val="28"/>
          <w:lang w:eastAsia="en-US"/>
        </w:rPr>
        <w:t>4.3</w:t>
      </w:r>
      <w:r w:rsidR="005F56F4" w:rsidRPr="00BE6E98">
        <w:rPr>
          <w:rFonts w:eastAsiaTheme="minorHAnsi"/>
          <w:sz w:val="28"/>
          <w:szCs w:val="28"/>
          <w:lang w:eastAsia="en-US"/>
        </w:rPr>
        <w:t>.</w:t>
      </w:r>
      <w:r w:rsidR="00BE6E98" w:rsidRPr="00BE6E98">
        <w:rPr>
          <w:rFonts w:eastAsiaTheme="minorHAnsi"/>
          <w:sz w:val="28"/>
          <w:szCs w:val="28"/>
          <w:lang w:eastAsia="en-US"/>
        </w:rPr>
        <w:t>8</w:t>
      </w:r>
      <w:r w:rsidR="000F4E1D" w:rsidRPr="00BE6E98">
        <w:rPr>
          <w:rFonts w:eastAsiaTheme="minorHAnsi"/>
          <w:sz w:val="28"/>
          <w:szCs w:val="28"/>
          <w:lang w:eastAsia="en-US"/>
        </w:rPr>
        <w:t>.</w:t>
      </w:r>
      <w:r w:rsidR="00D92D50" w:rsidRPr="00BE6E98">
        <w:rPr>
          <w:rFonts w:eastAsiaTheme="minorHAnsi"/>
          <w:sz w:val="28"/>
          <w:szCs w:val="28"/>
          <w:lang w:eastAsia="en-US"/>
        </w:rPr>
        <w:t>2</w:t>
      </w:r>
      <w:r w:rsidR="00894F8E" w:rsidRPr="00BE6E98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BE6E98">
        <w:rPr>
          <w:rFonts w:eastAsiaTheme="minorHAnsi"/>
          <w:sz w:val="28"/>
          <w:szCs w:val="28"/>
          <w:lang w:eastAsia="en-US"/>
        </w:rPr>
        <w:t>настоящего</w:t>
      </w:r>
      <w:r w:rsidR="004257FA" w:rsidRPr="00A1063C">
        <w:rPr>
          <w:rFonts w:eastAsiaTheme="minorHAnsi"/>
          <w:sz w:val="28"/>
          <w:szCs w:val="28"/>
          <w:lang w:eastAsia="en-US"/>
        </w:rPr>
        <w:t xml:space="preserve"> Соглашения</w:t>
      </w:r>
      <w:r w:rsidR="00A819B3">
        <w:rPr>
          <w:rFonts w:eastAsiaTheme="minorHAnsi"/>
          <w:sz w:val="28"/>
          <w:szCs w:val="28"/>
          <w:lang w:eastAsia="en-US"/>
        </w:rPr>
        <w:t>;</w:t>
      </w:r>
    </w:p>
    <w:p w14:paraId="6A04F6CF" w14:textId="15C50C77" w:rsidR="00A819B3" w:rsidRDefault="00A819B3" w:rsidP="00A819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lastRenderedPageBreak/>
        <w:t>4.1.</w:t>
      </w:r>
      <w:r>
        <w:rPr>
          <w:rFonts w:eastAsiaTheme="minorHAnsi"/>
          <w:sz w:val="28"/>
          <w:szCs w:val="28"/>
          <w:lang w:eastAsia="en-US"/>
        </w:rPr>
        <w:t>5</w:t>
      </w:r>
      <w:r w:rsidRPr="001F43C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>
        <w:rPr>
          <w:rFonts w:eastAsiaTheme="minorHAnsi"/>
          <w:sz w:val="28"/>
          <w:szCs w:val="28"/>
          <w:lang w:eastAsia="en-US"/>
        </w:rPr>
        <w:t>сведений для ведения индивидуального (персонифицированного) учета (форма СЗВ-М);</w:t>
      </w:r>
    </w:p>
    <w:p w14:paraId="3E08517B" w14:textId="35F976B2" w:rsidR="004257FA" w:rsidRPr="001F43C1" w:rsidRDefault="00525DC8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</w:t>
      </w:r>
      <w:r w:rsidR="00A301AC">
        <w:rPr>
          <w:rFonts w:eastAsiaTheme="minorHAnsi"/>
          <w:sz w:val="28"/>
          <w:szCs w:val="28"/>
          <w:lang w:eastAsia="en-US"/>
        </w:rPr>
        <w:t>6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 w:rsidR="00881847">
        <w:rPr>
          <w:rFonts w:eastAsiaTheme="minorHAnsi"/>
          <w:sz w:val="28"/>
          <w:szCs w:val="28"/>
          <w:lang w:eastAsia="en-US"/>
        </w:rPr>
        <w:t>О</w:t>
      </w:r>
      <w:r w:rsidR="004257FA" w:rsidRPr="001F43C1">
        <w:rPr>
          <w:rFonts w:eastAsiaTheme="minorHAnsi"/>
          <w:sz w:val="28"/>
          <w:szCs w:val="28"/>
          <w:lang w:eastAsia="en-US"/>
        </w:rPr>
        <w:t>существлять контроль за соблюдением Получателем порядка, целей и условий</w:t>
      </w:r>
      <w:r w:rsidR="00894F8E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0F4E1D">
        <w:rPr>
          <w:rFonts w:eastAsiaTheme="minorHAnsi"/>
          <w:sz w:val="28"/>
          <w:szCs w:val="28"/>
          <w:lang w:eastAsia="en-US"/>
        </w:rPr>
        <w:t>гранта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, </w:t>
      </w:r>
      <w:r w:rsidR="000F4E1D">
        <w:rPr>
          <w:rFonts w:eastAsiaTheme="minorHAnsi"/>
          <w:sz w:val="28"/>
          <w:szCs w:val="28"/>
          <w:lang w:eastAsia="en-US"/>
        </w:rPr>
        <w:t xml:space="preserve">а также мониторинг достижения результатов, в целях достижения которых предоставляется грант, 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установленных Правилами </w:t>
      </w:r>
      <w:r w:rsidR="009269F7" w:rsidRPr="001F43C1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0F4E1D">
        <w:rPr>
          <w:rFonts w:eastAsiaTheme="minorHAnsi"/>
          <w:sz w:val="28"/>
          <w:szCs w:val="28"/>
          <w:lang w:eastAsia="en-US"/>
        </w:rPr>
        <w:t>гранта</w:t>
      </w:r>
      <w:r w:rsidR="000F4E1D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и</w:t>
      </w:r>
      <w:r w:rsidR="00894F8E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настоящим Соглашением, путем проведения плановых и (или) внеплановых проверок:</w:t>
      </w:r>
    </w:p>
    <w:p w14:paraId="602AB96B" w14:textId="163F17DE" w:rsidR="004257FA" w:rsidRPr="001F43C1" w:rsidRDefault="00525DC8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</w:t>
      </w:r>
      <w:r w:rsidR="00A301AC">
        <w:rPr>
          <w:rFonts w:eastAsiaTheme="minorHAnsi"/>
          <w:sz w:val="28"/>
          <w:szCs w:val="28"/>
          <w:lang w:eastAsia="en-US"/>
        </w:rPr>
        <w:t>6</w:t>
      </w:r>
      <w:r w:rsidRPr="001F43C1">
        <w:rPr>
          <w:rFonts w:eastAsiaTheme="minorHAnsi"/>
          <w:sz w:val="28"/>
          <w:szCs w:val="28"/>
          <w:lang w:eastAsia="en-US"/>
        </w:rPr>
        <w:t>.1. 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по месту нахождения </w:t>
      </w:r>
      <w:proofErr w:type="spellStart"/>
      <w:r w:rsidR="004257FA" w:rsidRPr="001F43C1">
        <w:rPr>
          <w:rFonts w:eastAsiaTheme="minorHAnsi"/>
          <w:bCs/>
          <w:sz w:val="28"/>
          <w:szCs w:val="28"/>
          <w:lang w:eastAsia="en-US"/>
        </w:rPr>
        <w:t>Предоставителя</w:t>
      </w:r>
      <w:proofErr w:type="spellEnd"/>
      <w:r w:rsidR="004257FA" w:rsidRPr="001F43C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на основании:</w:t>
      </w:r>
    </w:p>
    <w:p w14:paraId="30CC706B" w14:textId="4CE0F215" w:rsidR="00877CA3" w:rsidRDefault="00525DC8" w:rsidP="00EA45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72CD">
        <w:rPr>
          <w:rFonts w:eastAsiaTheme="minorHAnsi"/>
          <w:sz w:val="28"/>
          <w:szCs w:val="28"/>
          <w:lang w:eastAsia="en-US"/>
        </w:rPr>
        <w:t>4.1.</w:t>
      </w:r>
      <w:r w:rsidR="00A301AC">
        <w:rPr>
          <w:rFonts w:eastAsiaTheme="minorHAnsi"/>
          <w:sz w:val="28"/>
          <w:szCs w:val="28"/>
          <w:lang w:eastAsia="en-US"/>
        </w:rPr>
        <w:t>6</w:t>
      </w:r>
      <w:r w:rsidRPr="009072CD">
        <w:rPr>
          <w:rFonts w:eastAsiaTheme="minorHAnsi"/>
          <w:sz w:val="28"/>
          <w:szCs w:val="28"/>
          <w:lang w:eastAsia="en-US"/>
        </w:rPr>
        <w:t>.1.1. </w:t>
      </w:r>
      <w:r w:rsidR="00877CA3">
        <w:rPr>
          <w:rFonts w:eastAsiaTheme="minorHAnsi"/>
          <w:sz w:val="28"/>
          <w:szCs w:val="28"/>
          <w:lang w:eastAsia="en-US"/>
        </w:rPr>
        <w:t>отчета(</w:t>
      </w:r>
      <w:proofErr w:type="spellStart"/>
      <w:r w:rsidR="00877CA3">
        <w:rPr>
          <w:rFonts w:eastAsiaTheme="minorHAnsi"/>
          <w:sz w:val="28"/>
          <w:szCs w:val="28"/>
          <w:lang w:eastAsia="en-US"/>
        </w:rPr>
        <w:t>ов</w:t>
      </w:r>
      <w:proofErr w:type="spellEnd"/>
      <w:r w:rsidR="00877CA3">
        <w:rPr>
          <w:rFonts w:eastAsiaTheme="minorHAnsi"/>
          <w:sz w:val="28"/>
          <w:szCs w:val="28"/>
          <w:lang w:eastAsia="en-US"/>
        </w:rPr>
        <w:t xml:space="preserve">) </w:t>
      </w:r>
      <w:r w:rsidR="000F4E1D" w:rsidRPr="000F4E1D">
        <w:rPr>
          <w:rFonts w:eastAsiaTheme="minorHAnsi"/>
          <w:sz w:val="28"/>
          <w:szCs w:val="28"/>
          <w:lang w:eastAsia="en-US"/>
        </w:rPr>
        <w:t xml:space="preserve">об осуществлении расходов, источником финансового обеспечения которых является грант, </w:t>
      </w:r>
      <w:r w:rsidR="00877CA3">
        <w:rPr>
          <w:rFonts w:eastAsiaTheme="minorHAnsi"/>
          <w:sz w:val="28"/>
          <w:szCs w:val="28"/>
          <w:lang w:eastAsia="en-US"/>
        </w:rPr>
        <w:t>по форме</w:t>
      </w:r>
      <w:r w:rsidR="000F4E1D">
        <w:rPr>
          <w:rFonts w:eastAsiaTheme="minorHAnsi"/>
          <w:sz w:val="28"/>
          <w:szCs w:val="28"/>
          <w:lang w:eastAsia="en-US"/>
        </w:rPr>
        <w:t xml:space="preserve"> согласно</w:t>
      </w:r>
      <w:r w:rsidR="00877CA3">
        <w:rPr>
          <w:rFonts w:eastAsiaTheme="minorHAnsi"/>
          <w:sz w:val="28"/>
          <w:szCs w:val="28"/>
          <w:lang w:eastAsia="en-US"/>
        </w:rPr>
        <w:t xml:space="preserve"> </w:t>
      </w:r>
      <w:r w:rsidR="000F4E1D">
        <w:rPr>
          <w:rFonts w:eastAsiaTheme="minorHAnsi"/>
          <w:sz w:val="28"/>
          <w:szCs w:val="28"/>
          <w:lang w:eastAsia="en-US"/>
        </w:rPr>
        <w:t xml:space="preserve">приложению № 4 </w:t>
      </w:r>
      <w:r w:rsidR="00877CA3">
        <w:rPr>
          <w:rFonts w:eastAsiaTheme="minorHAnsi"/>
          <w:sz w:val="28"/>
          <w:szCs w:val="28"/>
          <w:lang w:eastAsia="en-US"/>
        </w:rPr>
        <w:t>к настоящему Соглашению, являющейся неотъемлемой частью настоящего Соглашения, представленного(</w:t>
      </w:r>
      <w:proofErr w:type="spellStart"/>
      <w:r w:rsidR="00877CA3">
        <w:rPr>
          <w:rFonts w:eastAsiaTheme="minorHAnsi"/>
          <w:sz w:val="28"/>
          <w:szCs w:val="28"/>
          <w:lang w:eastAsia="en-US"/>
        </w:rPr>
        <w:t>ых</w:t>
      </w:r>
      <w:proofErr w:type="spellEnd"/>
      <w:r w:rsidR="00877CA3">
        <w:rPr>
          <w:rFonts w:eastAsiaTheme="minorHAnsi"/>
          <w:sz w:val="28"/>
          <w:szCs w:val="28"/>
          <w:lang w:eastAsia="en-US"/>
        </w:rPr>
        <w:t xml:space="preserve">) в соответствии с </w:t>
      </w:r>
      <w:hyperlink r:id="rId17" w:history="1">
        <w:r w:rsidR="00877CA3" w:rsidRPr="00BE6E98">
          <w:rPr>
            <w:rFonts w:eastAsiaTheme="minorHAnsi"/>
            <w:sz w:val="28"/>
            <w:szCs w:val="28"/>
            <w:lang w:eastAsia="en-US"/>
          </w:rPr>
          <w:t>пунктом 4.3.</w:t>
        </w:r>
        <w:r w:rsidR="00BE6E98" w:rsidRPr="00BE6E98">
          <w:rPr>
            <w:rFonts w:eastAsiaTheme="minorHAnsi"/>
            <w:sz w:val="28"/>
            <w:szCs w:val="28"/>
            <w:lang w:eastAsia="en-US"/>
          </w:rPr>
          <w:t>8</w:t>
        </w:r>
        <w:r w:rsidR="00877CA3" w:rsidRPr="00BE6E98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877CA3" w:rsidRPr="00BE6E98">
        <w:rPr>
          <w:rFonts w:eastAsiaTheme="minorHAnsi"/>
          <w:sz w:val="28"/>
          <w:szCs w:val="28"/>
          <w:lang w:eastAsia="en-US"/>
        </w:rPr>
        <w:t xml:space="preserve"> настоящ</w:t>
      </w:r>
      <w:r w:rsidR="00877CA3">
        <w:rPr>
          <w:rFonts w:eastAsiaTheme="minorHAnsi"/>
          <w:sz w:val="28"/>
          <w:szCs w:val="28"/>
          <w:lang w:eastAsia="en-US"/>
        </w:rPr>
        <w:t>его Соглашения;</w:t>
      </w:r>
    </w:p>
    <w:p w14:paraId="4087F5FC" w14:textId="4FF4A187" w:rsidR="00A052DE" w:rsidRDefault="00A052DE" w:rsidP="00A052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4.1.6.1.2. Иных документов, представленных Получателем по запросу </w:t>
      </w:r>
      <w:proofErr w:type="spellStart"/>
      <w:r>
        <w:rPr>
          <w:rFonts w:eastAsiaTheme="minorHAnsi"/>
          <w:sz w:val="28"/>
          <w:szCs w:val="28"/>
          <w:lang w:eastAsia="en-US"/>
        </w:rPr>
        <w:t>Предоставителя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r:id="rId18" w:history="1">
        <w:r w:rsidRPr="00D459F8">
          <w:rPr>
            <w:rFonts w:eastAsiaTheme="minorHAnsi"/>
            <w:sz w:val="28"/>
            <w:szCs w:val="28"/>
            <w:lang w:eastAsia="en-US"/>
          </w:rPr>
          <w:t>пунктом 4.3.</w:t>
        </w:r>
        <w:r>
          <w:rPr>
            <w:rFonts w:eastAsiaTheme="minorHAnsi"/>
            <w:sz w:val="28"/>
            <w:szCs w:val="28"/>
            <w:lang w:eastAsia="en-US"/>
          </w:rPr>
          <w:t>9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Соглашения;</w:t>
      </w:r>
    </w:p>
    <w:p w14:paraId="0DDB0B09" w14:textId="5972DFEB" w:rsidR="004257FA" w:rsidRPr="000F4E1D" w:rsidRDefault="00525DC8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4E1D">
        <w:rPr>
          <w:rFonts w:eastAsiaTheme="minorHAnsi"/>
          <w:sz w:val="28"/>
          <w:szCs w:val="28"/>
          <w:lang w:eastAsia="en-US"/>
        </w:rPr>
        <w:t>4.1.</w:t>
      </w:r>
      <w:r w:rsidR="00516CC0" w:rsidRPr="000F4E1D">
        <w:rPr>
          <w:rFonts w:eastAsiaTheme="minorHAnsi"/>
          <w:sz w:val="28"/>
          <w:szCs w:val="28"/>
          <w:lang w:eastAsia="en-US"/>
        </w:rPr>
        <w:t>6</w:t>
      </w:r>
      <w:r w:rsidRPr="000F4E1D">
        <w:rPr>
          <w:rFonts w:eastAsiaTheme="minorHAnsi"/>
          <w:sz w:val="28"/>
          <w:szCs w:val="28"/>
          <w:lang w:eastAsia="en-US"/>
        </w:rPr>
        <w:t>.2. </w:t>
      </w:r>
      <w:r w:rsidR="00CB192C" w:rsidRPr="000F4E1D">
        <w:rPr>
          <w:rFonts w:eastAsiaTheme="minorHAnsi"/>
          <w:sz w:val="28"/>
          <w:szCs w:val="28"/>
          <w:lang w:eastAsia="en-US"/>
        </w:rPr>
        <w:t xml:space="preserve">по месту нахождения Получателя путем документального и фактического анализа операций, связанных с использованием </w:t>
      </w:r>
      <w:r w:rsidR="004E1C2C">
        <w:rPr>
          <w:rFonts w:eastAsiaTheme="minorHAnsi"/>
          <w:sz w:val="28"/>
          <w:szCs w:val="28"/>
          <w:lang w:eastAsia="en-US"/>
        </w:rPr>
        <w:t>гранта</w:t>
      </w:r>
      <w:r w:rsidR="00CB192C" w:rsidRPr="000F4E1D">
        <w:rPr>
          <w:rFonts w:eastAsiaTheme="minorHAnsi"/>
          <w:sz w:val="28"/>
          <w:szCs w:val="28"/>
          <w:lang w:eastAsia="en-US"/>
        </w:rPr>
        <w:t>, произведенных Получателем</w:t>
      </w:r>
      <w:r w:rsidR="00516CC0" w:rsidRPr="000F4E1D">
        <w:rPr>
          <w:rFonts w:eastAsiaTheme="minorHAnsi"/>
          <w:sz w:val="28"/>
          <w:szCs w:val="28"/>
          <w:lang w:eastAsia="en-US"/>
        </w:rPr>
        <w:t>.</w:t>
      </w:r>
    </w:p>
    <w:p w14:paraId="2743194F" w14:textId="2FD826C0" w:rsidR="004257FA" w:rsidRDefault="00525DC8" w:rsidP="000666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4E1D">
        <w:rPr>
          <w:rFonts w:eastAsiaTheme="minorHAnsi"/>
          <w:sz w:val="28"/>
          <w:szCs w:val="28"/>
          <w:lang w:eastAsia="en-US"/>
        </w:rPr>
        <w:t>4.1.</w:t>
      </w:r>
      <w:r w:rsidR="00516CC0" w:rsidRPr="000F4E1D">
        <w:rPr>
          <w:rFonts w:eastAsiaTheme="minorHAnsi"/>
          <w:sz w:val="28"/>
          <w:szCs w:val="28"/>
          <w:lang w:eastAsia="en-US"/>
        </w:rPr>
        <w:t>7</w:t>
      </w:r>
      <w:r w:rsidRPr="000F4E1D">
        <w:rPr>
          <w:rFonts w:eastAsiaTheme="minorHAnsi"/>
          <w:sz w:val="28"/>
          <w:szCs w:val="28"/>
          <w:lang w:eastAsia="en-US"/>
        </w:rPr>
        <w:t>. </w:t>
      </w:r>
      <w:r w:rsidR="00392536" w:rsidRPr="000F4E1D">
        <w:rPr>
          <w:rFonts w:eastAsiaTheme="minorHAnsi"/>
          <w:sz w:val="28"/>
          <w:szCs w:val="28"/>
          <w:lang w:eastAsia="en-US"/>
        </w:rPr>
        <w:t>В</w:t>
      </w:r>
      <w:r w:rsidR="004257FA" w:rsidRPr="000F4E1D">
        <w:rPr>
          <w:rFonts w:eastAsiaTheme="minorHAnsi"/>
          <w:sz w:val="28"/>
          <w:szCs w:val="28"/>
          <w:lang w:eastAsia="en-US"/>
        </w:rPr>
        <w:t xml:space="preserve"> случае установления </w:t>
      </w:r>
      <w:proofErr w:type="spellStart"/>
      <w:r w:rsidR="004257FA" w:rsidRPr="000F4E1D">
        <w:rPr>
          <w:rFonts w:eastAsiaTheme="minorHAnsi"/>
          <w:bCs/>
          <w:sz w:val="28"/>
          <w:szCs w:val="28"/>
          <w:lang w:eastAsia="en-US"/>
        </w:rPr>
        <w:t>Предоставител</w:t>
      </w:r>
      <w:r w:rsidRPr="000F4E1D">
        <w:rPr>
          <w:rFonts w:eastAsiaTheme="minorHAnsi"/>
          <w:bCs/>
          <w:sz w:val="28"/>
          <w:szCs w:val="28"/>
          <w:lang w:eastAsia="en-US"/>
        </w:rPr>
        <w:t>ем</w:t>
      </w:r>
      <w:proofErr w:type="spellEnd"/>
      <w:r w:rsidR="004257FA" w:rsidRPr="000F4E1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57FA" w:rsidRPr="000F4E1D">
        <w:rPr>
          <w:rFonts w:eastAsiaTheme="minorHAnsi"/>
          <w:sz w:val="28"/>
          <w:szCs w:val="28"/>
          <w:lang w:eastAsia="en-US"/>
        </w:rPr>
        <w:t>или получения от органа государственного финансового</w:t>
      </w:r>
      <w:r w:rsidR="00894F8E" w:rsidRPr="000F4E1D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0F4E1D">
        <w:rPr>
          <w:rFonts w:eastAsiaTheme="minorHAnsi"/>
          <w:sz w:val="28"/>
          <w:szCs w:val="28"/>
          <w:lang w:eastAsia="en-US"/>
        </w:rPr>
        <w:t>контроля информации о факте(ах) нарушения Получателем порядка, целей и условий</w:t>
      </w:r>
      <w:r w:rsidR="00894F8E" w:rsidRPr="000F4E1D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0F4E1D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4E1C2C">
        <w:rPr>
          <w:rFonts w:eastAsiaTheme="minorHAnsi"/>
          <w:sz w:val="28"/>
          <w:szCs w:val="28"/>
          <w:lang w:eastAsia="en-US"/>
        </w:rPr>
        <w:t>гранта</w:t>
      </w:r>
      <w:r w:rsidR="004257FA" w:rsidRPr="000F4E1D">
        <w:rPr>
          <w:rFonts w:eastAsiaTheme="minorHAnsi"/>
          <w:sz w:val="28"/>
          <w:szCs w:val="28"/>
          <w:lang w:eastAsia="en-US"/>
        </w:rPr>
        <w:t xml:space="preserve">, предусмотренных Правилами предоставления </w:t>
      </w:r>
      <w:r w:rsidR="004E1C2C">
        <w:rPr>
          <w:rFonts w:eastAsiaTheme="minorHAnsi"/>
          <w:sz w:val="28"/>
          <w:szCs w:val="28"/>
          <w:lang w:eastAsia="en-US"/>
        </w:rPr>
        <w:t>гранта</w:t>
      </w:r>
      <w:r w:rsidR="004257FA" w:rsidRPr="000F4E1D">
        <w:rPr>
          <w:rFonts w:eastAsiaTheme="minorHAnsi"/>
          <w:sz w:val="28"/>
          <w:szCs w:val="28"/>
          <w:lang w:eastAsia="en-US"/>
        </w:rPr>
        <w:t xml:space="preserve"> и (или)</w:t>
      </w:r>
      <w:r w:rsidR="00894F8E" w:rsidRPr="000F4E1D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0F4E1D">
        <w:rPr>
          <w:rFonts w:eastAsiaTheme="minorHAnsi"/>
          <w:sz w:val="28"/>
          <w:szCs w:val="28"/>
          <w:lang w:eastAsia="en-US"/>
        </w:rPr>
        <w:t>настоящим Соглашением, в том числе указания в документах, представленных</w:t>
      </w:r>
      <w:r w:rsidR="00894F8E" w:rsidRPr="000F4E1D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0F4E1D">
        <w:rPr>
          <w:rFonts w:eastAsiaTheme="minorHAnsi"/>
          <w:sz w:val="28"/>
          <w:szCs w:val="28"/>
          <w:lang w:eastAsia="en-US"/>
        </w:rPr>
        <w:t xml:space="preserve">Получателем в соответствии с Правилами предоставления </w:t>
      </w:r>
      <w:r w:rsidR="004E1C2C">
        <w:rPr>
          <w:rFonts w:eastAsiaTheme="minorHAnsi"/>
          <w:sz w:val="28"/>
          <w:szCs w:val="28"/>
          <w:lang w:eastAsia="en-US"/>
        </w:rPr>
        <w:t>гранта</w:t>
      </w:r>
      <w:r w:rsidR="004257FA" w:rsidRPr="000F4E1D">
        <w:rPr>
          <w:rFonts w:eastAsiaTheme="minorHAnsi"/>
          <w:sz w:val="28"/>
          <w:szCs w:val="28"/>
          <w:lang w:eastAsia="en-US"/>
        </w:rPr>
        <w:t xml:space="preserve"> и (или) настоящим</w:t>
      </w:r>
      <w:r w:rsidR="00894F8E" w:rsidRPr="000F4E1D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0F4E1D">
        <w:rPr>
          <w:rFonts w:eastAsiaTheme="minorHAnsi"/>
          <w:sz w:val="28"/>
          <w:szCs w:val="28"/>
          <w:lang w:eastAsia="en-US"/>
        </w:rPr>
        <w:t>Соглашением, недостоверных сведений, направлять Получателю требование об</w:t>
      </w:r>
      <w:r w:rsidR="00894F8E" w:rsidRPr="000F4E1D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0F4E1D">
        <w:rPr>
          <w:rFonts w:eastAsiaTheme="minorHAnsi"/>
          <w:sz w:val="28"/>
          <w:szCs w:val="28"/>
          <w:lang w:eastAsia="en-US"/>
        </w:rPr>
        <w:t xml:space="preserve">обеспечении возврата </w:t>
      </w:r>
      <w:r w:rsidR="004E1C2C">
        <w:rPr>
          <w:rFonts w:eastAsiaTheme="minorHAnsi"/>
          <w:sz w:val="28"/>
          <w:szCs w:val="28"/>
          <w:lang w:eastAsia="en-US"/>
        </w:rPr>
        <w:t>гранта</w:t>
      </w:r>
      <w:r w:rsidR="004257FA" w:rsidRPr="000F4E1D">
        <w:rPr>
          <w:rFonts w:eastAsiaTheme="minorHAnsi"/>
          <w:sz w:val="28"/>
          <w:szCs w:val="28"/>
          <w:lang w:eastAsia="en-US"/>
        </w:rPr>
        <w:t xml:space="preserve"> в бюджет Новосибирской области в размере и в сроки,</w:t>
      </w:r>
      <w:r w:rsidR="00894F8E" w:rsidRPr="000F4E1D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0F4E1D">
        <w:rPr>
          <w:rFonts w:eastAsiaTheme="minorHAnsi"/>
          <w:sz w:val="28"/>
          <w:szCs w:val="28"/>
          <w:lang w:eastAsia="en-US"/>
        </w:rPr>
        <w:t>определенные в указанном требовании</w:t>
      </w:r>
      <w:r w:rsidR="00392536" w:rsidRPr="000F4E1D">
        <w:rPr>
          <w:rFonts w:eastAsiaTheme="minorHAnsi"/>
          <w:sz w:val="28"/>
          <w:szCs w:val="28"/>
          <w:lang w:eastAsia="en-US"/>
        </w:rPr>
        <w:t>.</w:t>
      </w:r>
    </w:p>
    <w:p w14:paraId="542EB8A6" w14:textId="4B61D49E" w:rsidR="005B70F8" w:rsidRPr="005B70F8" w:rsidRDefault="00392536" w:rsidP="005B70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</w:t>
      </w:r>
      <w:r w:rsidR="00516CC0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 </w:t>
      </w:r>
      <w:r w:rsidR="005B70F8">
        <w:rPr>
          <w:rFonts w:eastAsiaTheme="minorHAnsi"/>
          <w:sz w:val="28"/>
          <w:szCs w:val="28"/>
          <w:lang w:eastAsia="en-US"/>
        </w:rPr>
        <w:t>В</w:t>
      </w:r>
      <w:r w:rsidRPr="00392536">
        <w:rPr>
          <w:rFonts w:eastAsiaTheme="minorHAnsi"/>
          <w:sz w:val="28"/>
          <w:szCs w:val="28"/>
          <w:lang w:eastAsia="en-US"/>
        </w:rPr>
        <w:t xml:space="preserve"> случае, если Получателем не достигнуты результат</w:t>
      </w:r>
      <w:r w:rsidR="00350CAE">
        <w:rPr>
          <w:rFonts w:eastAsiaTheme="minorHAnsi"/>
          <w:sz w:val="28"/>
          <w:szCs w:val="28"/>
          <w:lang w:eastAsia="en-US"/>
        </w:rPr>
        <w:t>ы</w:t>
      </w:r>
      <w:r w:rsidR="005B70F8">
        <w:rPr>
          <w:rFonts w:eastAsiaTheme="minorHAnsi"/>
          <w:sz w:val="28"/>
          <w:szCs w:val="28"/>
          <w:lang w:eastAsia="en-US"/>
        </w:rPr>
        <w:t xml:space="preserve"> </w:t>
      </w:r>
      <w:r w:rsidR="005B70F8" w:rsidRPr="001F43C1">
        <w:rPr>
          <w:rFonts w:eastAsiaTheme="minorHAnsi"/>
          <w:sz w:val="28"/>
          <w:szCs w:val="28"/>
          <w:lang w:eastAsia="en-US"/>
        </w:rPr>
        <w:t>предоставл</w:t>
      </w:r>
      <w:r w:rsidR="00350CAE">
        <w:rPr>
          <w:rFonts w:eastAsiaTheme="minorHAnsi"/>
          <w:sz w:val="28"/>
          <w:szCs w:val="28"/>
          <w:lang w:eastAsia="en-US"/>
        </w:rPr>
        <w:t>ения</w:t>
      </w:r>
      <w:r w:rsidR="005B70F8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E1C2C">
        <w:rPr>
          <w:rFonts w:eastAsiaTheme="minorHAnsi"/>
          <w:sz w:val="28"/>
          <w:szCs w:val="28"/>
          <w:lang w:eastAsia="en-US"/>
        </w:rPr>
        <w:t>гранта</w:t>
      </w:r>
      <w:r w:rsidR="005B70F8">
        <w:rPr>
          <w:rFonts w:eastAsiaTheme="minorHAnsi"/>
          <w:sz w:val="28"/>
          <w:szCs w:val="28"/>
          <w:lang w:eastAsia="en-US"/>
        </w:rPr>
        <w:t xml:space="preserve">, </w:t>
      </w:r>
      <w:r w:rsidR="00350CAE">
        <w:rPr>
          <w:rFonts w:eastAsiaTheme="minorHAnsi"/>
          <w:sz w:val="28"/>
          <w:szCs w:val="28"/>
          <w:lang w:eastAsia="en-US"/>
        </w:rPr>
        <w:t xml:space="preserve">значения </w:t>
      </w:r>
      <w:r w:rsidRPr="00392536">
        <w:rPr>
          <w:rFonts w:eastAsiaTheme="minorHAnsi"/>
          <w:sz w:val="28"/>
          <w:szCs w:val="28"/>
          <w:lang w:eastAsia="en-US"/>
        </w:rPr>
        <w:t>показателей</w:t>
      </w:r>
      <w:r w:rsidR="005B70F8">
        <w:rPr>
          <w:rFonts w:eastAsiaTheme="minorHAnsi"/>
          <w:sz w:val="28"/>
          <w:szCs w:val="28"/>
          <w:lang w:eastAsia="en-US"/>
        </w:rPr>
        <w:t>,</w:t>
      </w:r>
      <w:r w:rsidRPr="00392536">
        <w:rPr>
          <w:rFonts w:eastAsiaTheme="minorHAnsi"/>
          <w:sz w:val="28"/>
          <w:szCs w:val="28"/>
          <w:lang w:eastAsia="en-US"/>
        </w:rPr>
        <w:t xml:space="preserve"> </w:t>
      </w:r>
      <w:r w:rsidR="005B70F8" w:rsidRPr="001F43C1">
        <w:rPr>
          <w:rFonts w:eastAsiaTheme="minorHAnsi"/>
          <w:sz w:val="28"/>
          <w:szCs w:val="28"/>
          <w:lang w:eastAsia="en-US"/>
        </w:rPr>
        <w:t>необходимых для достижения результатов</w:t>
      </w:r>
      <w:r w:rsidR="005B70F8">
        <w:rPr>
          <w:rFonts w:eastAsiaTheme="minorHAnsi"/>
          <w:sz w:val="28"/>
          <w:szCs w:val="28"/>
          <w:lang w:eastAsia="en-US"/>
        </w:rPr>
        <w:t>, в целях достижения которых</w:t>
      </w:r>
      <w:r w:rsidR="005B70F8" w:rsidRPr="001F43C1">
        <w:rPr>
          <w:rFonts w:eastAsiaTheme="minorHAnsi"/>
          <w:sz w:val="28"/>
          <w:szCs w:val="28"/>
          <w:lang w:eastAsia="en-US"/>
        </w:rPr>
        <w:t xml:space="preserve"> предоставл</w:t>
      </w:r>
      <w:r w:rsidR="005B70F8">
        <w:rPr>
          <w:rFonts w:eastAsiaTheme="minorHAnsi"/>
          <w:sz w:val="28"/>
          <w:szCs w:val="28"/>
          <w:lang w:eastAsia="en-US"/>
        </w:rPr>
        <w:t>яется</w:t>
      </w:r>
      <w:r w:rsidR="005B70F8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E1C2C">
        <w:rPr>
          <w:rFonts w:eastAsiaTheme="minorHAnsi"/>
          <w:sz w:val="28"/>
          <w:szCs w:val="28"/>
          <w:lang w:eastAsia="en-US"/>
        </w:rPr>
        <w:t>грант</w:t>
      </w:r>
      <w:r w:rsidR="005B70F8">
        <w:rPr>
          <w:rFonts w:eastAsiaTheme="minorHAnsi"/>
          <w:sz w:val="28"/>
          <w:szCs w:val="28"/>
          <w:lang w:eastAsia="en-US"/>
        </w:rPr>
        <w:t xml:space="preserve">, </w:t>
      </w:r>
      <w:r w:rsidRPr="00392536">
        <w:rPr>
          <w:rFonts w:eastAsiaTheme="minorHAnsi"/>
          <w:sz w:val="28"/>
          <w:szCs w:val="28"/>
          <w:lang w:eastAsia="en-US"/>
        </w:rPr>
        <w:t xml:space="preserve">применять 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к </w:t>
      </w:r>
      <w:r w:rsidR="00EB5E89" w:rsidRPr="001F43C1">
        <w:rPr>
          <w:rFonts w:eastAsiaTheme="minorHAnsi"/>
          <w:sz w:val="28"/>
          <w:szCs w:val="28"/>
          <w:lang w:eastAsia="en-US"/>
        </w:rPr>
        <w:t>Получателю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350CAE">
        <w:rPr>
          <w:rFonts w:eastAsiaTheme="minorHAnsi"/>
          <w:sz w:val="28"/>
          <w:szCs w:val="28"/>
          <w:lang w:eastAsia="en-US"/>
        </w:rPr>
        <w:t>следующие меры ответственности</w:t>
      </w:r>
      <w:r w:rsidR="005B70F8" w:rsidRPr="005B70F8">
        <w:rPr>
          <w:rFonts w:eastAsiaTheme="minorHAnsi"/>
          <w:sz w:val="28"/>
          <w:szCs w:val="28"/>
          <w:lang w:eastAsia="en-US"/>
        </w:rPr>
        <w:t xml:space="preserve"> с </w:t>
      </w:r>
      <w:r w:rsidR="00350CAE">
        <w:rPr>
          <w:rFonts w:eastAsiaTheme="minorHAnsi"/>
          <w:sz w:val="28"/>
          <w:szCs w:val="28"/>
          <w:lang w:eastAsia="en-US"/>
        </w:rPr>
        <w:t>направлением</w:t>
      </w:r>
      <w:r w:rsidR="005B70F8" w:rsidRPr="005B70F8">
        <w:rPr>
          <w:rFonts w:eastAsiaTheme="minorHAnsi"/>
          <w:sz w:val="28"/>
          <w:szCs w:val="28"/>
          <w:lang w:eastAsia="en-US"/>
        </w:rPr>
        <w:t xml:space="preserve"> Получател</w:t>
      </w:r>
      <w:r w:rsidR="00350CAE">
        <w:rPr>
          <w:rFonts w:eastAsiaTheme="minorHAnsi"/>
          <w:sz w:val="28"/>
          <w:szCs w:val="28"/>
          <w:lang w:eastAsia="en-US"/>
        </w:rPr>
        <w:t>ю соответствующего требования</w:t>
      </w:r>
      <w:r w:rsidR="005B70F8" w:rsidRPr="005B70F8">
        <w:rPr>
          <w:rFonts w:eastAsiaTheme="minorHAnsi"/>
          <w:sz w:val="28"/>
          <w:szCs w:val="28"/>
          <w:lang w:eastAsia="en-US"/>
        </w:rPr>
        <w:t xml:space="preserve"> в течение</w:t>
      </w:r>
      <w:r w:rsidR="005B70F8">
        <w:rPr>
          <w:rFonts w:eastAsiaTheme="minorHAnsi"/>
          <w:sz w:val="28"/>
          <w:szCs w:val="28"/>
          <w:lang w:eastAsia="en-US"/>
        </w:rPr>
        <w:t xml:space="preserve"> </w:t>
      </w:r>
      <w:r w:rsidR="00350CAE">
        <w:rPr>
          <w:rFonts w:eastAsiaTheme="minorHAnsi"/>
          <w:sz w:val="28"/>
          <w:szCs w:val="28"/>
          <w:lang w:eastAsia="en-US"/>
        </w:rPr>
        <w:t>10</w:t>
      </w:r>
      <w:r w:rsidR="005B70F8" w:rsidRPr="005B70F8">
        <w:rPr>
          <w:rFonts w:eastAsiaTheme="minorHAnsi"/>
          <w:sz w:val="28"/>
          <w:szCs w:val="28"/>
          <w:lang w:eastAsia="en-US"/>
        </w:rPr>
        <w:t xml:space="preserve"> рабочих дней с даты </w:t>
      </w:r>
      <w:r w:rsidR="00350CAE">
        <w:rPr>
          <w:rFonts w:eastAsiaTheme="minorHAnsi"/>
          <w:sz w:val="28"/>
          <w:szCs w:val="28"/>
          <w:lang w:eastAsia="en-US"/>
        </w:rPr>
        <w:t>выявления нарушений:</w:t>
      </w:r>
    </w:p>
    <w:p w14:paraId="1F6EA70D" w14:textId="47C65FE5" w:rsidR="00350CAE" w:rsidRDefault="00350CAE" w:rsidP="00350C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 в случае нарушения </w:t>
      </w:r>
      <w:r w:rsidR="003141C5">
        <w:rPr>
          <w:rFonts w:eastAsiaTheme="minorHAnsi"/>
          <w:sz w:val="28"/>
          <w:szCs w:val="28"/>
          <w:lang w:eastAsia="en-US"/>
        </w:rPr>
        <w:t>Получателем</w:t>
      </w:r>
      <w:r>
        <w:rPr>
          <w:rFonts w:eastAsiaTheme="minorHAnsi"/>
          <w:sz w:val="28"/>
          <w:szCs w:val="28"/>
          <w:lang w:eastAsia="en-US"/>
        </w:rPr>
        <w:t xml:space="preserve"> условий предоставления </w:t>
      </w:r>
      <w:r w:rsidR="004E1C2C">
        <w:rPr>
          <w:rFonts w:eastAsiaTheme="minorHAnsi"/>
          <w:sz w:val="28"/>
          <w:szCs w:val="28"/>
          <w:lang w:eastAsia="en-US"/>
        </w:rPr>
        <w:t>гранта</w:t>
      </w:r>
      <w:r>
        <w:rPr>
          <w:rFonts w:eastAsiaTheme="minorHAnsi"/>
          <w:sz w:val="28"/>
          <w:szCs w:val="28"/>
          <w:lang w:eastAsia="en-US"/>
        </w:rPr>
        <w:t xml:space="preserve">, установленных при их предоставлении, </w:t>
      </w:r>
      <w:r w:rsidR="003141C5">
        <w:rPr>
          <w:rFonts w:eastAsiaTheme="minorHAnsi"/>
          <w:sz w:val="28"/>
          <w:szCs w:val="28"/>
          <w:lang w:eastAsia="en-US"/>
        </w:rPr>
        <w:t>Получатель</w:t>
      </w:r>
      <w:r>
        <w:rPr>
          <w:rFonts w:eastAsiaTheme="minorHAnsi"/>
          <w:sz w:val="28"/>
          <w:szCs w:val="28"/>
          <w:lang w:eastAsia="en-US"/>
        </w:rPr>
        <w:t xml:space="preserve"> возвращает денежные средства, полученные в счет </w:t>
      </w:r>
      <w:r w:rsidR="004E1C2C">
        <w:rPr>
          <w:rFonts w:eastAsiaTheme="minorHAnsi"/>
          <w:sz w:val="28"/>
          <w:szCs w:val="28"/>
          <w:lang w:eastAsia="en-US"/>
        </w:rPr>
        <w:t>гранта</w:t>
      </w:r>
      <w:r>
        <w:rPr>
          <w:rFonts w:eastAsiaTheme="minorHAnsi"/>
          <w:sz w:val="28"/>
          <w:szCs w:val="28"/>
          <w:lang w:eastAsia="en-US"/>
        </w:rPr>
        <w:t>, в полном объеме в бюджет Новосибирской области;</w:t>
      </w:r>
    </w:p>
    <w:p w14:paraId="3452FE1D" w14:textId="6819733E" w:rsidR="00D9200D" w:rsidRDefault="00D9200D" w:rsidP="00EB3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 в случае неиспользования гранта в сроки, установленные </w:t>
      </w:r>
      <w:hyperlink r:id="rId19" w:history="1">
        <w:r w:rsidR="00EB3184" w:rsidRPr="00EB3184">
          <w:rPr>
            <w:rFonts w:eastAsiaTheme="minorHAnsi"/>
            <w:sz w:val="28"/>
            <w:szCs w:val="28"/>
            <w:lang w:eastAsia="en-US"/>
          </w:rPr>
          <w:t xml:space="preserve">пунктом </w:t>
        </w:r>
      </w:hyperlink>
      <w:r w:rsidR="00A63C8F">
        <w:rPr>
          <w:rFonts w:eastAsiaTheme="minorHAnsi"/>
          <w:sz w:val="28"/>
          <w:szCs w:val="28"/>
          <w:lang w:eastAsia="en-US"/>
        </w:rPr>
        <w:t>4</w:t>
      </w:r>
      <w:r w:rsidR="00EB3184">
        <w:rPr>
          <w:rFonts w:eastAsiaTheme="minorHAnsi"/>
          <w:sz w:val="28"/>
          <w:szCs w:val="28"/>
          <w:lang w:eastAsia="en-US"/>
        </w:rPr>
        <w:t>.</w:t>
      </w:r>
      <w:r w:rsidR="00A63C8F">
        <w:rPr>
          <w:rFonts w:eastAsiaTheme="minorHAnsi"/>
          <w:sz w:val="28"/>
          <w:szCs w:val="28"/>
          <w:lang w:eastAsia="en-US"/>
        </w:rPr>
        <w:t>3</w:t>
      </w:r>
      <w:r w:rsidR="00EB3184">
        <w:rPr>
          <w:rFonts w:eastAsiaTheme="minorHAnsi"/>
          <w:sz w:val="28"/>
          <w:szCs w:val="28"/>
          <w:lang w:eastAsia="en-US"/>
        </w:rPr>
        <w:t>.</w:t>
      </w:r>
      <w:r w:rsidR="00A63C8F">
        <w:rPr>
          <w:rFonts w:eastAsiaTheme="minorHAnsi"/>
          <w:sz w:val="28"/>
          <w:szCs w:val="28"/>
          <w:lang w:eastAsia="en-US"/>
        </w:rPr>
        <w:t>1</w:t>
      </w:r>
      <w:r w:rsidR="00EB3184">
        <w:rPr>
          <w:rFonts w:eastAsiaTheme="minorHAnsi"/>
          <w:sz w:val="28"/>
          <w:szCs w:val="28"/>
          <w:lang w:eastAsia="en-US"/>
        </w:rPr>
        <w:t>3</w:t>
      </w:r>
      <w:r w:rsidR="00A63C8F">
        <w:rPr>
          <w:rFonts w:eastAsiaTheme="minorHAnsi"/>
          <w:sz w:val="28"/>
          <w:szCs w:val="28"/>
          <w:lang w:eastAsia="en-US"/>
        </w:rPr>
        <w:t>.2</w:t>
      </w:r>
      <w:r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EB3184">
        <w:rPr>
          <w:rFonts w:eastAsiaTheme="minorHAnsi"/>
          <w:sz w:val="28"/>
          <w:szCs w:val="28"/>
          <w:lang w:eastAsia="en-US"/>
        </w:rPr>
        <w:t>Соглашения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EB3184">
        <w:rPr>
          <w:rFonts w:eastAsiaTheme="minorHAnsi"/>
          <w:sz w:val="28"/>
          <w:szCs w:val="28"/>
          <w:lang w:eastAsia="en-US"/>
        </w:rPr>
        <w:t>Получатель</w:t>
      </w:r>
      <w:r>
        <w:rPr>
          <w:rFonts w:eastAsiaTheme="minorHAnsi"/>
          <w:sz w:val="28"/>
          <w:szCs w:val="28"/>
          <w:lang w:eastAsia="en-US"/>
        </w:rPr>
        <w:t xml:space="preserve"> возвращает остатки гранта в областной бюджет Новосибирской области в течение 10 рабочих дней с момента истечения срока использования гранта;</w:t>
      </w:r>
    </w:p>
    <w:p w14:paraId="6EEB5B24" w14:textId="0BE88D03" w:rsidR="00D9200D" w:rsidRDefault="00D9200D" w:rsidP="00EB3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EB3184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в случае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результатов предоставления гранта и значений показателей, необходимых для достижения результатов предоставления гранта, установленных в </w:t>
      </w:r>
      <w:r w:rsidR="00EB3184">
        <w:rPr>
          <w:rFonts w:eastAsiaTheme="minorHAnsi"/>
          <w:sz w:val="28"/>
          <w:szCs w:val="28"/>
          <w:lang w:eastAsia="en-US"/>
        </w:rPr>
        <w:t>приложении 2 к настоящему С</w:t>
      </w:r>
      <w:r>
        <w:rPr>
          <w:rFonts w:eastAsiaTheme="minorHAnsi"/>
          <w:sz w:val="28"/>
          <w:szCs w:val="28"/>
          <w:lang w:eastAsia="en-US"/>
        </w:rPr>
        <w:t>оглашени</w:t>
      </w:r>
      <w:r w:rsidR="00EB3184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, объем средств, </w:t>
      </w:r>
      <w:r>
        <w:rPr>
          <w:rFonts w:eastAsiaTheme="minorHAnsi"/>
          <w:sz w:val="28"/>
          <w:szCs w:val="28"/>
          <w:lang w:eastAsia="en-US"/>
        </w:rPr>
        <w:lastRenderedPageBreak/>
        <w:t>подлежащих возврату в областной бюджет Новосибирской области, рассчитывается по следующей формуле:</w:t>
      </w:r>
    </w:p>
    <w:p w14:paraId="67272DBF" w14:textId="77777777" w:rsidR="00D9200D" w:rsidRDefault="00D9200D" w:rsidP="00AE321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6512F969" w14:textId="77777777" w:rsidR="00D9200D" w:rsidRDefault="00D9200D" w:rsidP="00D9200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bscript"/>
          <w:lang w:eastAsia="en-US"/>
        </w:rPr>
        <w:t>возврата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bscript"/>
          <w:lang w:eastAsia="en-US"/>
        </w:rPr>
        <w:t>грант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x (1 - </w:t>
      </w:r>
      <w:proofErr w:type="spellStart"/>
      <w:r>
        <w:rPr>
          <w:rFonts w:eastAsiaTheme="minorHAnsi"/>
          <w:sz w:val="28"/>
          <w:szCs w:val="28"/>
          <w:lang w:eastAsia="en-US"/>
        </w:rPr>
        <w:t>T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>
        <w:rPr>
          <w:rFonts w:eastAsiaTheme="minorHAnsi"/>
          <w:sz w:val="28"/>
          <w:szCs w:val="28"/>
          <w:lang w:eastAsia="en-US"/>
        </w:rPr>
        <w:t>S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>),</w:t>
      </w:r>
    </w:p>
    <w:p w14:paraId="23F7291B" w14:textId="77777777" w:rsidR="00D9200D" w:rsidRDefault="00D9200D" w:rsidP="00AE32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BF0C33A" w14:textId="77777777" w:rsidR="00D9200D" w:rsidRDefault="00D9200D" w:rsidP="00AE32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14:paraId="3E7E80C8" w14:textId="77777777" w:rsidR="00D9200D" w:rsidRDefault="00D9200D" w:rsidP="00AE3216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bscript"/>
          <w:lang w:eastAsia="en-US"/>
        </w:rPr>
        <w:t>возврата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сумма гранта, подлежащая возврату;</w:t>
      </w:r>
    </w:p>
    <w:p w14:paraId="161F4409" w14:textId="77777777" w:rsidR="00D9200D" w:rsidRDefault="00D9200D" w:rsidP="00AE3216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bscript"/>
          <w:lang w:eastAsia="en-US"/>
        </w:rPr>
        <w:t>грант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размер гранта, предоставленного субъекту государственной поддержки в отчетном финансовом году;</w:t>
      </w:r>
    </w:p>
    <w:p w14:paraId="4881DCC5" w14:textId="77777777" w:rsidR="00D9200D" w:rsidRDefault="00D9200D" w:rsidP="00AE3216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T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фактически достигнутое значение i-</w:t>
      </w:r>
      <w:proofErr w:type="spellStart"/>
      <w:r>
        <w:rPr>
          <w:rFonts w:eastAsiaTheme="minorHAnsi"/>
          <w:sz w:val="28"/>
          <w:szCs w:val="28"/>
          <w:lang w:eastAsia="en-US"/>
        </w:rPr>
        <w:t>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показателя, необходимого для достижения результатов предоставления гранта на отчетную дату;</w:t>
      </w:r>
    </w:p>
    <w:p w14:paraId="336198F3" w14:textId="6A59B79C" w:rsidR="00D9200D" w:rsidRDefault="00D9200D" w:rsidP="00AE3216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S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плановое значение i-</w:t>
      </w:r>
      <w:proofErr w:type="spellStart"/>
      <w:r>
        <w:rPr>
          <w:rFonts w:eastAsiaTheme="minorHAnsi"/>
          <w:sz w:val="28"/>
          <w:szCs w:val="28"/>
          <w:lang w:eastAsia="en-US"/>
        </w:rPr>
        <w:t>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показателя, необходимого для достижения результатов предоставления гранта, установленное соглашением на текущий год</w:t>
      </w:r>
      <w:r w:rsidR="003A68CF">
        <w:rPr>
          <w:rFonts w:eastAsiaTheme="minorHAnsi"/>
          <w:sz w:val="28"/>
          <w:szCs w:val="28"/>
          <w:lang w:eastAsia="en-US"/>
        </w:rPr>
        <w:t>;</w:t>
      </w:r>
    </w:p>
    <w:p w14:paraId="152A27A4" w14:textId="3B805809" w:rsidR="00D9200D" w:rsidRDefault="003A68CF" w:rsidP="00AE3216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 в</w:t>
      </w:r>
      <w:r w:rsidR="00D9200D">
        <w:rPr>
          <w:rFonts w:eastAsiaTheme="minorHAnsi"/>
          <w:sz w:val="28"/>
          <w:szCs w:val="28"/>
          <w:lang w:eastAsia="en-US"/>
        </w:rPr>
        <w:t xml:space="preserve"> случае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D9200D">
        <w:rPr>
          <w:rFonts w:eastAsiaTheme="minorHAnsi"/>
          <w:sz w:val="28"/>
          <w:szCs w:val="28"/>
          <w:lang w:eastAsia="en-US"/>
        </w:rPr>
        <w:t>значений показателей</w:t>
      </w:r>
      <w:r>
        <w:rPr>
          <w:rFonts w:eastAsiaTheme="minorHAnsi"/>
          <w:sz w:val="28"/>
          <w:szCs w:val="28"/>
          <w:lang w:eastAsia="en-US"/>
        </w:rPr>
        <w:t>, необходимых для достижения результатов предоставления гранта, установленных в приложении 2 к настоящему Соглашению,</w:t>
      </w:r>
      <w:r w:rsidR="00D9200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Получатель уплачивает </w:t>
      </w:r>
      <w:r w:rsidR="00D9200D">
        <w:rPr>
          <w:rFonts w:eastAsiaTheme="minorHAnsi"/>
          <w:sz w:val="28"/>
          <w:szCs w:val="28"/>
          <w:lang w:eastAsia="en-US"/>
        </w:rPr>
        <w:t>штраф</w:t>
      </w:r>
      <w:r w:rsidR="00AE3216">
        <w:rPr>
          <w:rFonts w:eastAsiaTheme="minorHAnsi"/>
          <w:sz w:val="28"/>
          <w:szCs w:val="28"/>
          <w:lang w:eastAsia="en-US"/>
        </w:rPr>
        <w:t>, расчет</w:t>
      </w:r>
      <w:r w:rsidR="00D9200D">
        <w:rPr>
          <w:rFonts w:eastAsiaTheme="minorHAnsi"/>
          <w:sz w:val="28"/>
          <w:szCs w:val="28"/>
          <w:lang w:eastAsia="en-US"/>
        </w:rPr>
        <w:t xml:space="preserve"> размер</w:t>
      </w:r>
      <w:r w:rsidR="00AE3216">
        <w:rPr>
          <w:rFonts w:eastAsiaTheme="minorHAnsi"/>
          <w:sz w:val="28"/>
          <w:szCs w:val="28"/>
          <w:lang w:eastAsia="en-US"/>
        </w:rPr>
        <w:t>а</w:t>
      </w:r>
      <w:r w:rsidR="00D9200D">
        <w:rPr>
          <w:rFonts w:eastAsiaTheme="minorHAnsi"/>
          <w:sz w:val="28"/>
          <w:szCs w:val="28"/>
          <w:lang w:eastAsia="en-US"/>
        </w:rPr>
        <w:t xml:space="preserve"> </w:t>
      </w:r>
      <w:r w:rsidR="00AE3216">
        <w:rPr>
          <w:rFonts w:eastAsiaTheme="minorHAnsi"/>
          <w:sz w:val="28"/>
          <w:szCs w:val="28"/>
          <w:lang w:eastAsia="en-US"/>
        </w:rPr>
        <w:t>которого приведен в приложении 5 к настоящему Соглашению,</w:t>
      </w:r>
      <w:r w:rsidR="00D9200D">
        <w:rPr>
          <w:rFonts w:eastAsiaTheme="minorHAnsi"/>
          <w:sz w:val="28"/>
          <w:szCs w:val="28"/>
          <w:lang w:eastAsia="en-US"/>
        </w:rPr>
        <w:t xml:space="preserve"> за исключением случаев, когда значения показателей, необходимые для достижения результатов предоставления гранта</w:t>
      </w:r>
      <w:r w:rsidR="00AE3216">
        <w:rPr>
          <w:rFonts w:eastAsiaTheme="minorHAnsi"/>
          <w:sz w:val="28"/>
          <w:szCs w:val="28"/>
          <w:lang w:eastAsia="en-US"/>
        </w:rPr>
        <w:t>,</w:t>
      </w:r>
      <w:r w:rsidR="00D9200D">
        <w:rPr>
          <w:rFonts w:eastAsiaTheme="minorHAnsi"/>
          <w:sz w:val="28"/>
          <w:szCs w:val="28"/>
          <w:lang w:eastAsia="en-US"/>
        </w:rPr>
        <w:t xml:space="preserve"> не достигнуты вследствие чрезвычайных ситуаций природного или техногенного характера, действия обстоятельств непреодолимой силы.</w:t>
      </w:r>
    </w:p>
    <w:p w14:paraId="62C48161" w14:textId="3364CAE4" w:rsidR="004257FA" w:rsidRPr="001F43C1" w:rsidRDefault="00A97B94" w:rsidP="00AE32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</w:t>
      </w:r>
      <w:r w:rsidR="00516CC0">
        <w:rPr>
          <w:rFonts w:eastAsiaTheme="minorHAnsi"/>
          <w:sz w:val="28"/>
          <w:szCs w:val="28"/>
          <w:lang w:eastAsia="en-US"/>
        </w:rPr>
        <w:t>9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 w:rsidR="00350CAE">
        <w:rPr>
          <w:rFonts w:eastAsiaTheme="minorHAnsi"/>
          <w:sz w:val="28"/>
          <w:szCs w:val="28"/>
          <w:lang w:eastAsia="en-US"/>
        </w:rPr>
        <w:t>Р</w:t>
      </w:r>
      <w:r w:rsidR="004257FA" w:rsidRPr="001F43C1">
        <w:rPr>
          <w:rFonts w:eastAsiaTheme="minorHAnsi"/>
          <w:sz w:val="28"/>
          <w:szCs w:val="28"/>
          <w:lang w:eastAsia="en-US"/>
        </w:rPr>
        <w:t>ассматривать предложения, документы и иную информацию, направленную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Получателем, в том числе в соответствии с пунктом </w:t>
      </w:r>
      <w:r w:rsidR="004257FA" w:rsidRPr="00A63C8F">
        <w:rPr>
          <w:rFonts w:eastAsiaTheme="minorHAnsi"/>
          <w:sz w:val="28"/>
          <w:szCs w:val="28"/>
          <w:lang w:eastAsia="en-US"/>
        </w:rPr>
        <w:t xml:space="preserve">4.4.1 </w:t>
      </w:r>
      <w:r w:rsidR="004257FA" w:rsidRPr="001F43C1">
        <w:rPr>
          <w:rFonts w:eastAsiaTheme="minorHAnsi"/>
          <w:sz w:val="28"/>
          <w:szCs w:val="28"/>
          <w:lang w:eastAsia="en-US"/>
        </w:rPr>
        <w:t>настоящего Соглашения, в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течение </w:t>
      </w:r>
      <w:r w:rsidR="00EC3853" w:rsidRPr="001F43C1">
        <w:rPr>
          <w:rFonts w:eastAsiaTheme="minorHAnsi"/>
          <w:sz w:val="28"/>
          <w:szCs w:val="28"/>
          <w:lang w:eastAsia="en-US"/>
        </w:rPr>
        <w:t xml:space="preserve">30 </w:t>
      </w:r>
      <w:r w:rsidR="00EC3853" w:rsidRPr="00350CAE">
        <w:rPr>
          <w:rFonts w:eastAsiaTheme="minorHAnsi"/>
          <w:sz w:val="28"/>
          <w:szCs w:val="28"/>
          <w:lang w:eastAsia="en-US"/>
        </w:rPr>
        <w:t>календарных</w:t>
      </w:r>
      <w:r w:rsidR="00350C42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дней со дня их получения и уведомлять Получателя о принятом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решении</w:t>
      </w:r>
      <w:r w:rsidR="00350CAE">
        <w:rPr>
          <w:rFonts w:eastAsiaTheme="minorHAnsi"/>
          <w:sz w:val="28"/>
          <w:szCs w:val="28"/>
          <w:lang w:eastAsia="en-US"/>
        </w:rPr>
        <w:t>.</w:t>
      </w:r>
    </w:p>
    <w:p w14:paraId="27A45BBA" w14:textId="2479D6E8" w:rsidR="004257FA" w:rsidRPr="001F43C1" w:rsidRDefault="00A97B94" w:rsidP="00AE32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</w:t>
      </w:r>
      <w:r w:rsidR="00516CC0" w:rsidRPr="001F43C1">
        <w:rPr>
          <w:rFonts w:eastAsiaTheme="minorHAnsi"/>
          <w:sz w:val="28"/>
          <w:szCs w:val="28"/>
          <w:lang w:eastAsia="en-US"/>
        </w:rPr>
        <w:t>1</w:t>
      </w:r>
      <w:r w:rsidR="00516CC0">
        <w:rPr>
          <w:rFonts w:eastAsiaTheme="minorHAnsi"/>
          <w:sz w:val="28"/>
          <w:szCs w:val="28"/>
          <w:lang w:eastAsia="en-US"/>
        </w:rPr>
        <w:t>0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 w:rsidR="00350CAE">
        <w:rPr>
          <w:rFonts w:eastAsiaTheme="minorHAnsi"/>
          <w:sz w:val="28"/>
          <w:szCs w:val="28"/>
          <w:lang w:eastAsia="en-US"/>
        </w:rPr>
        <w:t>Н</w:t>
      </w:r>
      <w:r w:rsidR="004257FA" w:rsidRPr="001F43C1">
        <w:rPr>
          <w:rFonts w:eastAsiaTheme="minorHAnsi"/>
          <w:sz w:val="28"/>
          <w:szCs w:val="28"/>
          <w:lang w:eastAsia="en-US"/>
        </w:rPr>
        <w:t>аправлять разъяснения Получателю по вопросам, связанным с исполнением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настоящего Соглашения, в течение </w:t>
      </w:r>
      <w:r w:rsidR="00EC3853" w:rsidRPr="001F43C1">
        <w:rPr>
          <w:rFonts w:eastAsiaTheme="minorHAnsi"/>
          <w:sz w:val="28"/>
          <w:szCs w:val="28"/>
          <w:lang w:eastAsia="en-US"/>
        </w:rPr>
        <w:t xml:space="preserve">30 </w:t>
      </w:r>
      <w:r w:rsidR="00EC3853" w:rsidRPr="003141C5">
        <w:rPr>
          <w:rFonts w:eastAsiaTheme="minorHAnsi"/>
          <w:sz w:val="28"/>
          <w:szCs w:val="28"/>
          <w:lang w:eastAsia="en-US"/>
        </w:rPr>
        <w:t>календарных</w:t>
      </w:r>
      <w:r w:rsidR="00350C42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дней со дня получения обращения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Получателя в соответствии с пунктом 4.4.2 настоящего Соглашения</w:t>
      </w:r>
      <w:r w:rsidR="00BC3858">
        <w:rPr>
          <w:rFonts w:eastAsiaTheme="minorHAnsi"/>
          <w:sz w:val="28"/>
          <w:szCs w:val="28"/>
          <w:lang w:eastAsia="en-US"/>
        </w:rPr>
        <w:t>.</w:t>
      </w:r>
    </w:p>
    <w:p w14:paraId="675FC137" w14:textId="77777777" w:rsidR="004257FA" w:rsidRPr="001F43C1" w:rsidRDefault="00A97B94" w:rsidP="003460A3">
      <w:pPr>
        <w:autoSpaceDE w:val="0"/>
        <w:autoSpaceDN w:val="0"/>
        <w:adjustRightInd w:val="0"/>
        <w:ind w:left="708" w:firstLine="1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4.2. </w:t>
      </w:r>
      <w:proofErr w:type="spellStart"/>
      <w:r w:rsidRPr="001F43C1">
        <w:rPr>
          <w:rFonts w:eastAsiaTheme="minorHAnsi"/>
          <w:bCs/>
          <w:sz w:val="28"/>
          <w:szCs w:val="28"/>
          <w:lang w:eastAsia="en-US"/>
        </w:rPr>
        <w:t>Предоставитель</w:t>
      </w:r>
      <w:proofErr w:type="spellEnd"/>
      <w:r w:rsidR="004257FA" w:rsidRPr="001F43C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вправе:</w:t>
      </w:r>
    </w:p>
    <w:p w14:paraId="5F84423B" w14:textId="1B06B829" w:rsidR="004257FA" w:rsidRDefault="00A97B94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4.2.1. </w:t>
      </w:r>
      <w:r w:rsidR="00C84660" w:rsidRPr="00180BC5">
        <w:rPr>
          <w:rFonts w:eastAsiaTheme="minorHAnsi"/>
          <w:sz w:val="28"/>
          <w:szCs w:val="28"/>
          <w:lang w:eastAsia="en-US"/>
        </w:rPr>
        <w:t>п</w:t>
      </w:r>
      <w:r w:rsidR="004257FA" w:rsidRPr="00180BC5">
        <w:rPr>
          <w:rFonts w:eastAsiaTheme="minorHAnsi"/>
          <w:sz w:val="28"/>
          <w:szCs w:val="28"/>
          <w:lang w:eastAsia="en-US"/>
        </w:rPr>
        <w:t>ринимать решение об изменении условий настоящего Соглашения</w:t>
      </w:r>
      <w:r w:rsidR="00AE3216">
        <w:rPr>
          <w:rFonts w:eastAsiaTheme="minorHAnsi"/>
          <w:sz w:val="28"/>
          <w:szCs w:val="28"/>
          <w:lang w:eastAsia="en-US"/>
        </w:rPr>
        <w:t xml:space="preserve"> в соответствии с пунктом 6.3 настоящего Соглашения</w:t>
      </w:r>
      <w:r w:rsidR="00514F29" w:rsidRPr="00180BC5">
        <w:rPr>
          <w:rFonts w:eastAsiaTheme="minorHAnsi"/>
          <w:sz w:val="28"/>
          <w:szCs w:val="28"/>
          <w:lang w:eastAsia="en-US"/>
        </w:rPr>
        <w:t>, в том числе на основании информации и предложений, направленных Получателем</w:t>
      </w:r>
      <w:r w:rsidR="004257FA" w:rsidRPr="00180BC5">
        <w:rPr>
          <w:rFonts w:eastAsiaTheme="minorHAnsi"/>
          <w:sz w:val="28"/>
          <w:szCs w:val="28"/>
          <w:lang w:eastAsia="en-US"/>
        </w:rPr>
        <w:t xml:space="preserve"> в соответствии с пунктом </w:t>
      </w:r>
      <w:r w:rsidR="004257FA" w:rsidRPr="007209D6">
        <w:rPr>
          <w:rFonts w:eastAsiaTheme="minorHAnsi"/>
          <w:sz w:val="28"/>
          <w:szCs w:val="28"/>
          <w:lang w:eastAsia="en-US"/>
        </w:rPr>
        <w:t>4.</w:t>
      </w:r>
      <w:r w:rsidR="00516CC0" w:rsidRPr="007209D6">
        <w:rPr>
          <w:rFonts w:eastAsiaTheme="minorHAnsi"/>
          <w:sz w:val="28"/>
          <w:szCs w:val="28"/>
          <w:lang w:eastAsia="en-US"/>
        </w:rPr>
        <w:t>4</w:t>
      </w:r>
      <w:r w:rsidR="004257FA" w:rsidRPr="007209D6">
        <w:rPr>
          <w:rFonts w:eastAsiaTheme="minorHAnsi"/>
          <w:sz w:val="28"/>
          <w:szCs w:val="28"/>
          <w:lang w:eastAsia="en-US"/>
        </w:rPr>
        <w:t>.</w:t>
      </w:r>
      <w:r w:rsidR="00516CC0" w:rsidRPr="007209D6">
        <w:rPr>
          <w:rFonts w:eastAsiaTheme="minorHAnsi"/>
          <w:sz w:val="28"/>
          <w:szCs w:val="28"/>
          <w:lang w:eastAsia="en-US"/>
        </w:rPr>
        <w:t xml:space="preserve">1 </w:t>
      </w:r>
      <w:r w:rsidR="004257FA" w:rsidRPr="00180BC5">
        <w:rPr>
          <w:rFonts w:eastAsiaTheme="minorHAnsi"/>
          <w:sz w:val="28"/>
          <w:szCs w:val="28"/>
          <w:lang w:eastAsia="en-US"/>
        </w:rPr>
        <w:t xml:space="preserve">настоящего Соглашения, включая </w:t>
      </w:r>
      <w:r w:rsidR="00AE3216">
        <w:rPr>
          <w:rFonts w:eastAsiaTheme="minorHAnsi"/>
          <w:sz w:val="28"/>
          <w:szCs w:val="28"/>
          <w:lang w:eastAsia="en-US"/>
        </w:rPr>
        <w:t>изменение</w:t>
      </w:r>
      <w:r w:rsidR="00AE3216" w:rsidRPr="00180BC5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80BC5">
        <w:rPr>
          <w:rFonts w:eastAsiaTheme="minorHAnsi"/>
          <w:sz w:val="28"/>
          <w:szCs w:val="28"/>
          <w:lang w:eastAsia="en-US"/>
        </w:rPr>
        <w:t xml:space="preserve">размера </w:t>
      </w:r>
      <w:r w:rsidR="00AE3216">
        <w:rPr>
          <w:rFonts w:eastAsiaTheme="minorHAnsi"/>
          <w:sz w:val="28"/>
          <w:szCs w:val="28"/>
          <w:lang w:eastAsia="en-US"/>
        </w:rPr>
        <w:t>гранта</w:t>
      </w:r>
      <w:r w:rsidR="00514F29" w:rsidRPr="00180BC5">
        <w:rPr>
          <w:rFonts w:eastAsiaTheme="minorHAnsi"/>
          <w:sz w:val="28"/>
          <w:szCs w:val="28"/>
          <w:lang w:eastAsia="en-US"/>
        </w:rPr>
        <w:t>;</w:t>
      </w:r>
    </w:p>
    <w:p w14:paraId="6FEDB6CF" w14:textId="56BED8FB" w:rsidR="004257FA" w:rsidRPr="001F43C1" w:rsidRDefault="00516CC0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6CC0">
        <w:rPr>
          <w:rFonts w:eastAsiaTheme="minorHAnsi"/>
          <w:sz w:val="28"/>
          <w:szCs w:val="28"/>
          <w:lang w:eastAsia="en-US"/>
        </w:rPr>
        <w:t>4.2.2. </w:t>
      </w:r>
      <w:r w:rsidR="004257FA" w:rsidRPr="001F43C1">
        <w:rPr>
          <w:rFonts w:eastAsiaTheme="minorHAnsi"/>
          <w:sz w:val="28"/>
          <w:szCs w:val="28"/>
          <w:lang w:eastAsia="en-US"/>
        </w:rPr>
        <w:t>запрашивать у Получателя документы и информацию, необходимые для</w:t>
      </w:r>
      <w:r w:rsidR="005553F0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>осуществления контроля за соблюдением Получателем порядка, целей и условий</w:t>
      </w:r>
      <w:r w:rsidR="005553F0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AE3216">
        <w:rPr>
          <w:rFonts w:eastAsiaTheme="minorHAnsi"/>
          <w:sz w:val="28"/>
          <w:szCs w:val="28"/>
          <w:lang w:eastAsia="en-US"/>
        </w:rPr>
        <w:t>гранта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, установленных Правилами предоставления </w:t>
      </w:r>
      <w:r w:rsidR="00AE3216">
        <w:rPr>
          <w:rFonts w:eastAsiaTheme="minorHAnsi"/>
          <w:sz w:val="28"/>
          <w:szCs w:val="28"/>
          <w:lang w:eastAsia="en-US"/>
        </w:rPr>
        <w:t xml:space="preserve">гранта </w:t>
      </w:r>
      <w:r w:rsidR="004257FA" w:rsidRPr="001F43C1">
        <w:rPr>
          <w:rFonts w:eastAsiaTheme="minorHAnsi"/>
          <w:sz w:val="28"/>
          <w:szCs w:val="28"/>
          <w:lang w:eastAsia="en-US"/>
        </w:rPr>
        <w:t>и</w:t>
      </w:r>
      <w:r w:rsidR="005553F0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1F43C1">
        <w:rPr>
          <w:rFonts w:eastAsiaTheme="minorHAnsi"/>
          <w:sz w:val="28"/>
          <w:szCs w:val="28"/>
          <w:lang w:eastAsia="en-US"/>
        </w:rPr>
        <w:t xml:space="preserve">настоящим Соглашением, в соответствии с пунктом </w:t>
      </w:r>
      <w:r w:rsidR="00484691" w:rsidRPr="001F43C1">
        <w:rPr>
          <w:rFonts w:eastAsiaTheme="minorHAnsi"/>
          <w:sz w:val="28"/>
          <w:szCs w:val="28"/>
          <w:lang w:eastAsia="en-US"/>
        </w:rPr>
        <w:t>4.1.</w:t>
      </w:r>
      <w:r>
        <w:rPr>
          <w:rFonts w:eastAsiaTheme="minorHAnsi"/>
          <w:sz w:val="28"/>
          <w:szCs w:val="28"/>
          <w:lang w:eastAsia="en-US"/>
        </w:rPr>
        <w:t>6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9269F7" w:rsidRPr="001F43C1">
        <w:rPr>
          <w:rFonts w:eastAsiaTheme="minorHAnsi"/>
          <w:sz w:val="28"/>
          <w:szCs w:val="28"/>
          <w:lang w:eastAsia="en-US"/>
        </w:rPr>
        <w:t>настоящего Соглашения.</w:t>
      </w:r>
    </w:p>
    <w:p w14:paraId="0D8B1A30" w14:textId="77777777" w:rsidR="004257FA" w:rsidRPr="001F43C1" w:rsidRDefault="005553F0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568F">
        <w:rPr>
          <w:rFonts w:eastAsiaTheme="minorHAnsi"/>
          <w:sz w:val="28"/>
          <w:szCs w:val="28"/>
          <w:lang w:eastAsia="en-US"/>
        </w:rPr>
        <w:t>4.3. </w:t>
      </w:r>
      <w:r w:rsidR="004257FA" w:rsidRPr="0099568F">
        <w:rPr>
          <w:rFonts w:eastAsiaTheme="minorHAnsi"/>
          <w:sz w:val="28"/>
          <w:szCs w:val="28"/>
          <w:lang w:eastAsia="en-US"/>
        </w:rPr>
        <w:t>Получатель обязуется:</w:t>
      </w:r>
    </w:p>
    <w:p w14:paraId="29B419A4" w14:textId="5EEEAAB1" w:rsidR="0099568F" w:rsidRDefault="005553F0" w:rsidP="00516C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lastRenderedPageBreak/>
        <w:t>4.3.1</w:t>
      </w:r>
      <w:r w:rsidR="008628E6" w:rsidRPr="001F43C1">
        <w:rPr>
          <w:rFonts w:eastAsiaTheme="minorHAnsi"/>
          <w:sz w:val="28"/>
          <w:szCs w:val="28"/>
          <w:lang w:eastAsia="en-US"/>
        </w:rPr>
        <w:t>. </w:t>
      </w:r>
      <w:r w:rsidR="00067292">
        <w:rPr>
          <w:rFonts w:eastAsiaTheme="minorHAnsi"/>
          <w:sz w:val="28"/>
          <w:szCs w:val="28"/>
          <w:lang w:eastAsia="en-US"/>
        </w:rPr>
        <w:t>формировать в государственной интегрированной информационной системе управления общественными финансами «Электронный бюджет»:</w:t>
      </w:r>
    </w:p>
    <w:p w14:paraId="79D9095C" w14:textId="4EA7D529" w:rsidR="00067292" w:rsidRDefault="00067292" w:rsidP="007B1A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4.3.1.1. Сведения не позднее 5 рабочего дня со дня заключения настоящего Соглашения;</w:t>
      </w:r>
    </w:p>
    <w:p w14:paraId="17A97611" w14:textId="1259246D" w:rsidR="00067292" w:rsidRDefault="00067292" w:rsidP="007B1A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4.3.1.2. Сведения с учетом внесенных изменений не позднее 5 рабочих дней со дня внесения изменений в настоящее Соглашение.</w:t>
      </w:r>
    </w:p>
    <w:p w14:paraId="030B39DF" w14:textId="47838400" w:rsidR="007B1A17" w:rsidRDefault="007B1A17" w:rsidP="000672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A17">
        <w:rPr>
          <w:rFonts w:eastAsiaTheme="minorHAnsi"/>
          <w:sz w:val="28"/>
          <w:szCs w:val="28"/>
          <w:lang w:eastAsia="en-US"/>
        </w:rPr>
        <w:t>4.3.</w:t>
      </w:r>
      <w:r w:rsidR="00942271">
        <w:rPr>
          <w:rFonts w:eastAsiaTheme="minorHAnsi"/>
          <w:sz w:val="28"/>
          <w:szCs w:val="28"/>
          <w:lang w:eastAsia="en-US"/>
        </w:rPr>
        <w:t>2</w:t>
      </w:r>
      <w:r w:rsidRPr="007B1A1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="00067292" w:rsidRPr="00067292">
        <w:rPr>
          <w:rFonts w:eastAsiaTheme="minorHAnsi"/>
          <w:sz w:val="28"/>
          <w:szCs w:val="28"/>
          <w:lang w:eastAsia="en-US"/>
        </w:rPr>
        <w:t>открыть в срок до _ лицевой счет в</w:t>
      </w:r>
      <w:r w:rsidR="00067292" w:rsidRPr="007B1A17">
        <w:rPr>
          <w:rFonts w:eastAsiaTheme="minorHAnsi"/>
          <w:sz w:val="28"/>
          <w:szCs w:val="28"/>
          <w:lang w:eastAsia="en-US"/>
        </w:rPr>
        <w:t xml:space="preserve"> </w:t>
      </w:r>
      <w:r w:rsidR="00067292">
        <w:rPr>
          <w:rFonts w:eastAsiaTheme="minorHAnsi"/>
          <w:sz w:val="28"/>
          <w:szCs w:val="28"/>
          <w:lang w:eastAsia="en-US"/>
        </w:rPr>
        <w:t>Управлении</w:t>
      </w:r>
      <w:r w:rsidR="00067292" w:rsidRPr="00F211FD">
        <w:rPr>
          <w:rFonts w:eastAsiaTheme="minorHAnsi"/>
          <w:sz w:val="28"/>
          <w:szCs w:val="28"/>
          <w:lang w:eastAsia="en-US"/>
        </w:rPr>
        <w:t xml:space="preserve"> Федерального казначейства </w:t>
      </w:r>
      <w:r w:rsidR="00067292">
        <w:rPr>
          <w:rFonts w:eastAsiaTheme="minorHAnsi"/>
          <w:sz w:val="28"/>
          <w:szCs w:val="28"/>
          <w:lang w:eastAsia="en-US"/>
        </w:rPr>
        <w:t xml:space="preserve">по Новосибирской области. </w:t>
      </w:r>
    </w:p>
    <w:p w14:paraId="083EC852" w14:textId="2E70A13F" w:rsidR="007B1A17" w:rsidRPr="00573819" w:rsidRDefault="007B1A17" w:rsidP="007B1A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</w:t>
      </w:r>
      <w:r w:rsidR="0057381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9D2EA5">
        <w:rPr>
          <w:rFonts w:eastAsiaTheme="minorHAnsi"/>
          <w:sz w:val="28"/>
          <w:szCs w:val="28"/>
          <w:lang w:eastAsia="en-US"/>
        </w:rPr>
        <w:t> </w:t>
      </w:r>
      <w:r w:rsidR="009D2EA5" w:rsidRPr="00573819">
        <w:rPr>
          <w:rFonts w:eastAsiaTheme="minorHAnsi"/>
          <w:sz w:val="28"/>
          <w:szCs w:val="28"/>
          <w:lang w:eastAsia="en-US"/>
        </w:rPr>
        <w:t>н</w:t>
      </w:r>
      <w:r w:rsidRPr="00573819">
        <w:rPr>
          <w:rFonts w:eastAsiaTheme="minorHAnsi"/>
          <w:sz w:val="28"/>
          <w:szCs w:val="28"/>
          <w:lang w:eastAsia="en-US"/>
        </w:rPr>
        <w:t xml:space="preserve">аправлять </w:t>
      </w:r>
      <w:r w:rsidR="00573819" w:rsidRPr="00573819">
        <w:rPr>
          <w:rFonts w:eastAsiaTheme="minorHAnsi"/>
          <w:sz w:val="28"/>
          <w:szCs w:val="28"/>
          <w:lang w:eastAsia="en-US"/>
        </w:rPr>
        <w:t xml:space="preserve">грант </w:t>
      </w:r>
      <w:r w:rsidRPr="00573819">
        <w:rPr>
          <w:rFonts w:eastAsiaTheme="minorHAnsi"/>
          <w:sz w:val="28"/>
          <w:szCs w:val="28"/>
          <w:lang w:eastAsia="en-US"/>
        </w:rPr>
        <w:t>на финансовое обеспечение затрат, определенных в Сведениях.</w:t>
      </w:r>
    </w:p>
    <w:p w14:paraId="6B979E12" w14:textId="3FB520E4" w:rsidR="009D2EA5" w:rsidRPr="00573819" w:rsidRDefault="009D2EA5" w:rsidP="009D2E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819">
        <w:rPr>
          <w:rFonts w:eastAsiaTheme="minorHAnsi"/>
          <w:sz w:val="28"/>
          <w:szCs w:val="28"/>
          <w:lang w:eastAsia="en-US"/>
        </w:rPr>
        <w:t>4.3.</w:t>
      </w:r>
      <w:r w:rsidR="00573819" w:rsidRPr="00573819">
        <w:rPr>
          <w:rFonts w:eastAsiaTheme="minorHAnsi"/>
          <w:sz w:val="28"/>
          <w:szCs w:val="28"/>
          <w:lang w:eastAsia="en-US"/>
        </w:rPr>
        <w:t>4</w:t>
      </w:r>
      <w:r w:rsidRPr="00573819">
        <w:rPr>
          <w:rFonts w:eastAsiaTheme="minorHAnsi"/>
          <w:sz w:val="28"/>
          <w:szCs w:val="28"/>
          <w:lang w:eastAsia="en-US"/>
        </w:rPr>
        <w:t xml:space="preserve">. не приобретать за счет </w:t>
      </w:r>
      <w:r w:rsidR="00573819" w:rsidRPr="00573819">
        <w:rPr>
          <w:rFonts w:eastAsiaTheme="minorHAnsi"/>
          <w:sz w:val="28"/>
          <w:szCs w:val="28"/>
          <w:lang w:eastAsia="en-US"/>
        </w:rPr>
        <w:t xml:space="preserve">гранта </w:t>
      </w:r>
      <w:r w:rsidRPr="00573819">
        <w:rPr>
          <w:rFonts w:eastAsiaTheme="minorHAnsi"/>
          <w:sz w:val="28"/>
          <w:szCs w:val="28"/>
          <w:lang w:eastAsia="en-US"/>
        </w:rPr>
        <w:t xml:space="preserve">иностранную валюту, за исключением операций, определенных в Правилах предоставления </w:t>
      </w:r>
      <w:r w:rsidR="00573819" w:rsidRPr="00573819">
        <w:rPr>
          <w:rFonts w:eastAsiaTheme="minorHAnsi"/>
          <w:sz w:val="28"/>
          <w:szCs w:val="28"/>
          <w:lang w:eastAsia="en-US"/>
        </w:rPr>
        <w:t>гранта</w:t>
      </w:r>
      <w:r w:rsidRPr="00573819">
        <w:rPr>
          <w:rFonts w:eastAsiaTheme="minorHAnsi"/>
          <w:sz w:val="28"/>
          <w:szCs w:val="28"/>
          <w:lang w:eastAsia="en-US"/>
        </w:rPr>
        <w:t>;</w:t>
      </w:r>
    </w:p>
    <w:p w14:paraId="3297FFCB" w14:textId="0C80C471" w:rsidR="009D2EA5" w:rsidRDefault="009D2EA5" w:rsidP="009D2E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819">
        <w:rPr>
          <w:rFonts w:eastAsiaTheme="minorHAnsi"/>
          <w:sz w:val="28"/>
          <w:szCs w:val="28"/>
          <w:lang w:eastAsia="en-US"/>
        </w:rPr>
        <w:t>4.3.</w:t>
      </w:r>
      <w:r w:rsidR="00573819">
        <w:rPr>
          <w:rFonts w:eastAsiaTheme="minorHAnsi"/>
          <w:sz w:val="28"/>
          <w:szCs w:val="28"/>
          <w:lang w:eastAsia="en-US"/>
        </w:rPr>
        <w:t>5</w:t>
      </w:r>
      <w:r w:rsidRPr="00573819">
        <w:rPr>
          <w:rFonts w:eastAsiaTheme="minorHAnsi"/>
          <w:sz w:val="28"/>
          <w:szCs w:val="28"/>
          <w:lang w:eastAsia="en-US"/>
        </w:rPr>
        <w:t xml:space="preserve">. вести обособленный аналитический учет операций, осуществляемых за счет </w:t>
      </w:r>
      <w:r w:rsidR="00573819">
        <w:rPr>
          <w:rFonts w:eastAsiaTheme="minorHAnsi"/>
          <w:sz w:val="28"/>
          <w:szCs w:val="28"/>
          <w:lang w:eastAsia="en-US"/>
        </w:rPr>
        <w:t>гранта</w:t>
      </w:r>
      <w:r w:rsidRPr="00573819">
        <w:rPr>
          <w:rFonts w:eastAsiaTheme="minorHAnsi"/>
          <w:sz w:val="28"/>
          <w:szCs w:val="28"/>
          <w:lang w:eastAsia="en-US"/>
        </w:rPr>
        <w:t>;</w:t>
      </w:r>
    </w:p>
    <w:p w14:paraId="0C3CCDEA" w14:textId="256C9623" w:rsidR="009D2EA5" w:rsidRPr="00573819" w:rsidRDefault="009D2EA5" w:rsidP="009D2E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</w:t>
      </w:r>
      <w:r w:rsidR="00942271">
        <w:rPr>
          <w:rFonts w:eastAsiaTheme="minorHAnsi"/>
          <w:sz w:val="28"/>
          <w:szCs w:val="28"/>
          <w:lang w:eastAsia="en-US"/>
        </w:rPr>
        <w:t>7</w:t>
      </w:r>
      <w:r w:rsidRPr="00573819">
        <w:rPr>
          <w:rFonts w:eastAsiaTheme="minorHAnsi"/>
          <w:sz w:val="28"/>
          <w:szCs w:val="28"/>
          <w:lang w:eastAsia="en-US"/>
        </w:rPr>
        <w:t xml:space="preserve">. обеспечить достижение значений </w:t>
      </w:r>
      <w:r w:rsidR="00573819" w:rsidRPr="00573819">
        <w:rPr>
          <w:rFonts w:eastAsiaTheme="minorHAnsi"/>
          <w:sz w:val="28"/>
          <w:szCs w:val="28"/>
          <w:lang w:eastAsia="en-US"/>
        </w:rPr>
        <w:t>показателей, необходимых для д</w:t>
      </w:r>
      <w:r w:rsidR="00573819">
        <w:rPr>
          <w:rFonts w:eastAsiaTheme="minorHAnsi"/>
          <w:sz w:val="28"/>
          <w:szCs w:val="28"/>
          <w:lang w:eastAsia="en-US"/>
        </w:rPr>
        <w:t>о</w:t>
      </w:r>
      <w:r w:rsidR="00573819" w:rsidRPr="00573819">
        <w:rPr>
          <w:rFonts w:eastAsiaTheme="minorHAnsi"/>
          <w:sz w:val="28"/>
          <w:szCs w:val="28"/>
          <w:lang w:eastAsia="en-US"/>
        </w:rPr>
        <w:t xml:space="preserve">стижения </w:t>
      </w:r>
      <w:r w:rsidR="007209D6" w:rsidRPr="00573819">
        <w:rPr>
          <w:rFonts w:eastAsiaTheme="minorHAnsi"/>
          <w:sz w:val="28"/>
          <w:szCs w:val="28"/>
          <w:lang w:eastAsia="en-US"/>
        </w:rPr>
        <w:t>результатов</w:t>
      </w:r>
      <w:r w:rsidR="00573819" w:rsidRPr="00573819">
        <w:rPr>
          <w:rFonts w:eastAsiaTheme="minorHAnsi"/>
          <w:sz w:val="28"/>
          <w:szCs w:val="28"/>
          <w:lang w:eastAsia="en-US"/>
        </w:rPr>
        <w:t>, в целях достижения которых</w:t>
      </w:r>
      <w:r w:rsidR="00E83906" w:rsidRPr="00573819">
        <w:rPr>
          <w:rFonts w:eastAsiaTheme="minorHAnsi"/>
          <w:sz w:val="28"/>
          <w:szCs w:val="28"/>
          <w:lang w:eastAsia="en-US"/>
        </w:rPr>
        <w:t xml:space="preserve"> предоставл</w:t>
      </w:r>
      <w:r w:rsidR="00573819" w:rsidRPr="00573819">
        <w:rPr>
          <w:rFonts w:eastAsiaTheme="minorHAnsi"/>
          <w:sz w:val="28"/>
          <w:szCs w:val="28"/>
          <w:lang w:eastAsia="en-US"/>
        </w:rPr>
        <w:t>яется грант, установленных в приложении 2 настоящему Соглашению</w:t>
      </w:r>
      <w:r w:rsidRPr="00573819">
        <w:rPr>
          <w:rFonts w:eastAsiaTheme="minorHAnsi"/>
          <w:sz w:val="28"/>
          <w:szCs w:val="28"/>
          <w:lang w:eastAsia="en-US"/>
        </w:rPr>
        <w:t>;</w:t>
      </w:r>
    </w:p>
    <w:p w14:paraId="642FAF30" w14:textId="77777777" w:rsidR="004F59D8" w:rsidRPr="00573819" w:rsidRDefault="00E246AB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819">
        <w:rPr>
          <w:rFonts w:eastAsiaTheme="minorHAnsi"/>
          <w:sz w:val="28"/>
          <w:szCs w:val="28"/>
          <w:lang w:eastAsia="en-US"/>
        </w:rPr>
        <w:t>4.3.</w:t>
      </w:r>
      <w:r w:rsidR="00942271" w:rsidRPr="00573819">
        <w:rPr>
          <w:rFonts w:eastAsiaTheme="minorHAnsi"/>
          <w:sz w:val="28"/>
          <w:szCs w:val="28"/>
          <w:lang w:eastAsia="en-US"/>
        </w:rPr>
        <w:t>8</w:t>
      </w:r>
      <w:r w:rsidRPr="00573819">
        <w:rPr>
          <w:rFonts w:eastAsiaTheme="minorHAnsi"/>
          <w:sz w:val="28"/>
          <w:szCs w:val="28"/>
          <w:lang w:eastAsia="en-US"/>
        </w:rPr>
        <w:t>. </w:t>
      </w:r>
      <w:r w:rsidR="00942271" w:rsidRPr="00573819">
        <w:rPr>
          <w:rFonts w:eastAsiaTheme="minorHAnsi"/>
          <w:sz w:val="28"/>
          <w:szCs w:val="28"/>
          <w:lang w:eastAsia="en-US"/>
        </w:rPr>
        <w:t xml:space="preserve">представлять </w:t>
      </w:r>
      <w:proofErr w:type="spellStart"/>
      <w:r w:rsidRPr="00573819">
        <w:rPr>
          <w:rFonts w:eastAsiaTheme="minorHAnsi"/>
          <w:sz w:val="28"/>
          <w:szCs w:val="28"/>
          <w:lang w:eastAsia="en-US"/>
        </w:rPr>
        <w:t>Предоставителю</w:t>
      </w:r>
      <w:proofErr w:type="spellEnd"/>
      <w:r w:rsidR="004F59D8" w:rsidRPr="00573819">
        <w:rPr>
          <w:rFonts w:eastAsiaTheme="minorHAnsi"/>
          <w:sz w:val="28"/>
          <w:szCs w:val="28"/>
          <w:lang w:eastAsia="en-US"/>
        </w:rPr>
        <w:t>:</w:t>
      </w:r>
    </w:p>
    <w:p w14:paraId="2A88A9D0" w14:textId="007241B6" w:rsidR="004F59D8" w:rsidRDefault="004F59D8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819">
        <w:rPr>
          <w:rFonts w:eastAsiaTheme="minorHAnsi"/>
          <w:sz w:val="28"/>
          <w:szCs w:val="28"/>
          <w:lang w:eastAsia="en-US"/>
        </w:rPr>
        <w:t>4.3.8.1. </w:t>
      </w:r>
      <w:r w:rsidR="00871A34">
        <w:rPr>
          <w:rFonts w:eastAsiaTheme="minorHAnsi"/>
          <w:sz w:val="28"/>
          <w:szCs w:val="28"/>
          <w:lang w:eastAsia="en-US"/>
        </w:rPr>
        <w:t xml:space="preserve">отчет(ы) </w:t>
      </w:r>
      <w:r w:rsidR="00871A34" w:rsidRPr="000F4E1D">
        <w:rPr>
          <w:rFonts w:eastAsiaTheme="minorHAnsi"/>
          <w:sz w:val="28"/>
          <w:szCs w:val="28"/>
          <w:lang w:eastAsia="en-US"/>
        </w:rPr>
        <w:t xml:space="preserve">об осуществлении расходов, источником финансового обеспечения которых является грант, </w:t>
      </w:r>
      <w:r w:rsidR="00871A3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20" w:history="1">
        <w:r w:rsidR="00871A34" w:rsidRPr="00871A34">
          <w:rPr>
            <w:rFonts w:eastAsiaTheme="minorHAnsi"/>
            <w:sz w:val="28"/>
            <w:szCs w:val="28"/>
            <w:lang w:eastAsia="en-US"/>
          </w:rPr>
          <w:t>пунктом 4.1.6.1</w:t>
        </w:r>
      </w:hyperlink>
      <w:r w:rsidR="00871A34" w:rsidRPr="00871A34">
        <w:rPr>
          <w:rFonts w:eastAsiaTheme="minorHAnsi"/>
          <w:sz w:val="28"/>
          <w:szCs w:val="28"/>
          <w:lang w:eastAsia="en-US"/>
        </w:rPr>
        <w:t>.1</w:t>
      </w:r>
      <w:r w:rsidR="00871A34">
        <w:rPr>
          <w:rFonts w:eastAsiaTheme="minorHAnsi"/>
          <w:sz w:val="28"/>
          <w:szCs w:val="28"/>
          <w:lang w:eastAsia="en-US"/>
        </w:rPr>
        <w:t xml:space="preserve"> настоящего Соглашения</w:t>
      </w:r>
      <w:r w:rsidR="00130373" w:rsidRPr="00871A34">
        <w:rPr>
          <w:rFonts w:eastAsiaTheme="minorHAnsi"/>
          <w:sz w:val="28"/>
          <w:szCs w:val="28"/>
          <w:lang w:eastAsia="en-US"/>
        </w:rPr>
        <w:t>;</w:t>
      </w:r>
    </w:p>
    <w:p w14:paraId="13B44235" w14:textId="109F008E" w:rsidR="000D64D1" w:rsidRDefault="004F59D8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4.3.8.2. </w:t>
      </w:r>
      <w:r w:rsidR="00E246AB" w:rsidRPr="001F43C1">
        <w:rPr>
          <w:rFonts w:eastAsiaTheme="minorHAnsi"/>
          <w:sz w:val="28"/>
          <w:szCs w:val="28"/>
          <w:lang w:eastAsia="en-US"/>
        </w:rPr>
        <w:t>отчет о достижении результатов</w:t>
      </w:r>
      <w:r w:rsidR="00E246AB">
        <w:rPr>
          <w:rFonts w:eastAsiaTheme="minorHAnsi"/>
          <w:sz w:val="28"/>
          <w:szCs w:val="28"/>
          <w:lang w:eastAsia="en-US"/>
        </w:rPr>
        <w:t xml:space="preserve">, </w:t>
      </w:r>
      <w:r w:rsidR="00871A34">
        <w:rPr>
          <w:rFonts w:eastAsiaTheme="minorHAnsi"/>
          <w:sz w:val="28"/>
          <w:szCs w:val="28"/>
          <w:lang w:eastAsia="en-US"/>
        </w:rPr>
        <w:t xml:space="preserve">в целях </w:t>
      </w:r>
      <w:r w:rsidR="00E246AB">
        <w:rPr>
          <w:rFonts w:eastAsiaTheme="minorHAnsi"/>
          <w:sz w:val="28"/>
          <w:szCs w:val="28"/>
          <w:lang w:eastAsia="en-US"/>
        </w:rPr>
        <w:t xml:space="preserve">достижения которых предоставляется </w:t>
      </w:r>
      <w:r w:rsidR="00871A34">
        <w:rPr>
          <w:rFonts w:eastAsiaTheme="minorHAnsi"/>
          <w:sz w:val="28"/>
          <w:szCs w:val="28"/>
          <w:lang w:eastAsia="en-US"/>
        </w:rPr>
        <w:t>грант</w:t>
      </w:r>
      <w:r w:rsidR="00E246AB">
        <w:rPr>
          <w:rFonts w:eastAsiaTheme="minorHAnsi"/>
          <w:sz w:val="28"/>
          <w:szCs w:val="28"/>
          <w:lang w:eastAsia="en-US"/>
        </w:rPr>
        <w:t>,</w:t>
      </w:r>
      <w:r w:rsidR="00E246AB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871A34">
        <w:rPr>
          <w:rFonts w:eastAsiaTheme="minorHAnsi"/>
          <w:sz w:val="28"/>
          <w:szCs w:val="28"/>
          <w:lang w:eastAsia="en-US"/>
        </w:rPr>
        <w:t>в соответствии с пунктом 4.1.5.1 настоящего Соглашения</w:t>
      </w:r>
      <w:r w:rsidR="00E246AB" w:rsidRPr="001F43C1">
        <w:rPr>
          <w:rFonts w:eastAsiaTheme="minorHAnsi"/>
          <w:sz w:val="28"/>
          <w:szCs w:val="28"/>
          <w:lang w:eastAsia="en-US"/>
        </w:rPr>
        <w:t xml:space="preserve"> в срок не позднее 5 </w:t>
      </w:r>
      <w:r w:rsidR="00871A34">
        <w:rPr>
          <w:rFonts w:eastAsiaTheme="minorHAnsi"/>
          <w:sz w:val="28"/>
          <w:szCs w:val="28"/>
          <w:lang w:eastAsia="en-US"/>
        </w:rPr>
        <w:t>рабочего дня</w:t>
      </w:r>
      <w:r w:rsidR="00E246AB" w:rsidRPr="001F43C1">
        <w:rPr>
          <w:rFonts w:eastAsiaTheme="minorHAnsi"/>
          <w:sz w:val="28"/>
          <w:szCs w:val="28"/>
          <w:lang w:eastAsia="en-US"/>
        </w:rPr>
        <w:t>, следующего з</w:t>
      </w:r>
      <w:r w:rsidR="00E246AB">
        <w:rPr>
          <w:rFonts w:eastAsiaTheme="minorHAnsi"/>
          <w:sz w:val="28"/>
          <w:szCs w:val="28"/>
          <w:lang w:eastAsia="en-US"/>
        </w:rPr>
        <w:t xml:space="preserve">а </w:t>
      </w:r>
      <w:r w:rsidR="00871A34">
        <w:rPr>
          <w:rFonts w:eastAsiaTheme="minorHAnsi"/>
          <w:sz w:val="28"/>
          <w:szCs w:val="28"/>
          <w:lang w:eastAsia="en-US"/>
        </w:rPr>
        <w:t xml:space="preserve">отчетным </w:t>
      </w:r>
      <w:r w:rsidR="00E246AB">
        <w:rPr>
          <w:rFonts w:eastAsiaTheme="minorHAnsi"/>
          <w:sz w:val="28"/>
          <w:szCs w:val="28"/>
          <w:lang w:eastAsia="en-US"/>
        </w:rPr>
        <w:t>годом</w:t>
      </w:r>
      <w:r w:rsidR="00942271">
        <w:rPr>
          <w:rFonts w:eastAsiaTheme="minorHAnsi"/>
          <w:sz w:val="28"/>
          <w:szCs w:val="28"/>
          <w:lang w:eastAsia="en-US"/>
        </w:rPr>
        <w:t>;</w:t>
      </w:r>
    </w:p>
    <w:p w14:paraId="28B89CC5" w14:textId="5FCF8F22" w:rsidR="00252C0E" w:rsidRDefault="00871A34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4.3.8.3. </w:t>
      </w:r>
      <w:r w:rsidR="003B3DD1">
        <w:rPr>
          <w:rFonts w:eastAsiaTheme="minorHAnsi"/>
          <w:sz w:val="28"/>
          <w:szCs w:val="28"/>
          <w:lang w:eastAsia="en-US"/>
        </w:rPr>
        <w:t>сведения для ведения индивидуального (персонифицированного) учета (форма СЗВ-М)</w:t>
      </w:r>
      <w:r w:rsidR="00252C0E">
        <w:rPr>
          <w:rFonts w:eastAsiaTheme="minorHAnsi"/>
          <w:sz w:val="28"/>
          <w:szCs w:val="28"/>
          <w:lang w:eastAsia="en-US"/>
        </w:rPr>
        <w:t>;</w:t>
      </w:r>
    </w:p>
    <w:p w14:paraId="3EE5113E" w14:textId="4D2506E9" w:rsidR="00871A34" w:rsidRDefault="00252C0E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4.3.8.4. </w:t>
      </w:r>
      <w:r w:rsidR="003B3DD1">
        <w:rPr>
          <w:rFonts w:eastAsiaTheme="minorHAnsi"/>
          <w:sz w:val="28"/>
          <w:szCs w:val="28"/>
          <w:lang w:eastAsia="en-US"/>
        </w:rPr>
        <w:t xml:space="preserve">иные сведения в соответствии с </w:t>
      </w:r>
      <w:hyperlink r:id="rId21" w:history="1">
        <w:r w:rsidR="003B3DD1" w:rsidRPr="00735BBD">
          <w:rPr>
            <w:rFonts w:eastAsiaTheme="minorHAnsi"/>
            <w:sz w:val="28"/>
            <w:szCs w:val="28"/>
            <w:lang w:eastAsia="en-US"/>
          </w:rPr>
          <w:t>п. 4.1.6.1.</w:t>
        </w:r>
        <w:r w:rsidR="003B3DD1">
          <w:rPr>
            <w:rFonts w:eastAsiaTheme="minorHAnsi"/>
            <w:sz w:val="28"/>
            <w:szCs w:val="28"/>
            <w:lang w:eastAsia="en-US"/>
          </w:rPr>
          <w:t>2</w:t>
        </w:r>
      </w:hyperlink>
      <w:r w:rsidR="003B3DD1">
        <w:rPr>
          <w:rFonts w:eastAsiaTheme="minorHAnsi"/>
          <w:sz w:val="28"/>
          <w:szCs w:val="28"/>
          <w:lang w:eastAsia="en-US"/>
        </w:rPr>
        <w:t xml:space="preserve"> Соглашения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DDEF62F" w14:textId="56C26D3C" w:rsidR="004F59D8" w:rsidRDefault="00E246AB" w:rsidP="004F59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46AB">
        <w:rPr>
          <w:rFonts w:eastAsiaTheme="minorHAnsi"/>
          <w:sz w:val="28"/>
          <w:szCs w:val="28"/>
          <w:lang w:eastAsia="en-US"/>
        </w:rPr>
        <w:t>4.3.</w:t>
      </w:r>
      <w:r w:rsidR="00942271">
        <w:rPr>
          <w:rFonts w:eastAsiaTheme="minorHAnsi"/>
          <w:sz w:val="28"/>
          <w:szCs w:val="28"/>
          <w:lang w:eastAsia="en-US"/>
        </w:rPr>
        <w:t>9</w:t>
      </w:r>
      <w:r w:rsidR="00942271" w:rsidRPr="004F59D8">
        <w:rPr>
          <w:rFonts w:eastAsiaTheme="minorHAnsi"/>
          <w:sz w:val="28"/>
          <w:szCs w:val="28"/>
          <w:lang w:eastAsia="en-US"/>
        </w:rPr>
        <w:t>. </w:t>
      </w:r>
      <w:r w:rsidR="004F59D8" w:rsidRPr="001C42C8">
        <w:rPr>
          <w:rFonts w:eastAsiaTheme="minorHAnsi"/>
          <w:sz w:val="28"/>
          <w:szCs w:val="28"/>
          <w:lang w:eastAsia="en-US"/>
        </w:rPr>
        <w:t xml:space="preserve">направлять по запросу </w:t>
      </w:r>
      <w:proofErr w:type="spellStart"/>
      <w:r w:rsidR="004F59D8" w:rsidRPr="001C42C8">
        <w:rPr>
          <w:rFonts w:eastAsiaTheme="minorHAnsi"/>
          <w:sz w:val="28"/>
          <w:szCs w:val="28"/>
          <w:lang w:eastAsia="en-US"/>
        </w:rPr>
        <w:t>Предоставителя</w:t>
      </w:r>
      <w:proofErr w:type="spellEnd"/>
      <w:r w:rsidR="004F59D8" w:rsidRPr="001C42C8">
        <w:rPr>
          <w:rFonts w:eastAsiaTheme="minorHAnsi"/>
          <w:sz w:val="28"/>
          <w:szCs w:val="28"/>
          <w:lang w:eastAsia="en-US"/>
        </w:rPr>
        <w:t xml:space="preserve"> документы и информацию, необходимые для осуществления контроля за соблюдением порядка, целей и условий предоставления </w:t>
      </w:r>
      <w:r w:rsidR="00871A34" w:rsidRPr="001C42C8">
        <w:rPr>
          <w:rFonts w:eastAsiaTheme="minorHAnsi"/>
          <w:sz w:val="28"/>
          <w:szCs w:val="28"/>
          <w:lang w:eastAsia="en-US"/>
        </w:rPr>
        <w:t xml:space="preserve">гранта </w:t>
      </w:r>
      <w:r w:rsidR="004F59D8" w:rsidRPr="001C42C8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22" w:history="1">
        <w:r w:rsidR="004F59D8" w:rsidRPr="001C42C8">
          <w:rPr>
            <w:rFonts w:eastAsiaTheme="minorHAnsi"/>
            <w:sz w:val="28"/>
            <w:szCs w:val="28"/>
            <w:lang w:eastAsia="en-US"/>
          </w:rPr>
          <w:t>пунктом 4.</w:t>
        </w:r>
        <w:r w:rsidR="003B3DD1">
          <w:rPr>
            <w:rFonts w:eastAsiaTheme="minorHAnsi"/>
            <w:sz w:val="28"/>
            <w:szCs w:val="28"/>
            <w:lang w:eastAsia="en-US"/>
          </w:rPr>
          <w:t>2</w:t>
        </w:r>
        <w:r w:rsidR="004F59D8" w:rsidRPr="001C42C8">
          <w:rPr>
            <w:rFonts w:eastAsiaTheme="minorHAnsi"/>
            <w:sz w:val="28"/>
            <w:szCs w:val="28"/>
            <w:lang w:eastAsia="en-US"/>
          </w:rPr>
          <w:t>.</w:t>
        </w:r>
        <w:r w:rsidR="003B3DD1">
          <w:rPr>
            <w:rFonts w:eastAsiaTheme="minorHAnsi"/>
            <w:sz w:val="28"/>
            <w:szCs w:val="28"/>
            <w:lang w:eastAsia="en-US"/>
          </w:rPr>
          <w:t>2</w:t>
        </w:r>
      </w:hyperlink>
      <w:r w:rsidR="004F59D8" w:rsidRPr="001C42C8">
        <w:rPr>
          <w:rFonts w:eastAsiaTheme="minorHAnsi"/>
          <w:sz w:val="28"/>
          <w:szCs w:val="28"/>
          <w:lang w:eastAsia="en-US"/>
        </w:rPr>
        <w:t xml:space="preserve"> настоящего Соглашения, в течение 10 рабочих дней со дня получения указанного запроса;</w:t>
      </w:r>
    </w:p>
    <w:p w14:paraId="055CA793" w14:textId="7DE961A9" w:rsidR="00E246AB" w:rsidRPr="001C37CC" w:rsidRDefault="004F59D8" w:rsidP="001C37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4.3.10. </w:t>
      </w:r>
      <w:r w:rsidR="00942271" w:rsidRPr="001C42C8">
        <w:rPr>
          <w:rFonts w:eastAsiaTheme="minorHAnsi"/>
          <w:sz w:val="28"/>
          <w:szCs w:val="28"/>
          <w:lang w:eastAsia="en-US"/>
        </w:rPr>
        <w:t xml:space="preserve">в </w:t>
      </w:r>
      <w:r w:rsidR="00E246AB" w:rsidRPr="001C42C8">
        <w:rPr>
          <w:rFonts w:eastAsiaTheme="minorHAnsi"/>
          <w:sz w:val="28"/>
          <w:szCs w:val="28"/>
          <w:lang w:eastAsia="en-US"/>
        </w:rPr>
        <w:t xml:space="preserve">случае получения от </w:t>
      </w:r>
      <w:proofErr w:type="spellStart"/>
      <w:r w:rsidR="001C37CC" w:rsidRPr="001C42C8">
        <w:rPr>
          <w:rFonts w:eastAsiaTheme="minorHAnsi"/>
          <w:sz w:val="28"/>
          <w:szCs w:val="28"/>
          <w:lang w:eastAsia="en-US"/>
        </w:rPr>
        <w:t>Предоставителя</w:t>
      </w:r>
      <w:proofErr w:type="spellEnd"/>
      <w:r w:rsidR="00E246AB" w:rsidRPr="001C42C8">
        <w:rPr>
          <w:rFonts w:eastAsiaTheme="minorHAnsi"/>
          <w:sz w:val="28"/>
          <w:szCs w:val="28"/>
          <w:lang w:eastAsia="en-US"/>
        </w:rPr>
        <w:t xml:space="preserve"> требования в</w:t>
      </w:r>
      <w:r w:rsidR="001C37CC" w:rsidRPr="001C42C8">
        <w:rPr>
          <w:rFonts w:eastAsiaTheme="minorHAnsi"/>
          <w:sz w:val="28"/>
          <w:szCs w:val="28"/>
          <w:lang w:eastAsia="en-US"/>
        </w:rPr>
        <w:t xml:space="preserve"> </w:t>
      </w:r>
      <w:r w:rsidR="00E246AB" w:rsidRPr="001C42C8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23" w:history="1">
        <w:r w:rsidR="00942271" w:rsidRPr="001C42C8">
          <w:rPr>
            <w:rFonts w:eastAsiaTheme="minorHAnsi"/>
            <w:sz w:val="28"/>
            <w:szCs w:val="28"/>
            <w:lang w:eastAsia="en-US"/>
          </w:rPr>
          <w:t>пунктом 4.1.8</w:t>
        </w:r>
      </w:hyperlink>
      <w:r w:rsidR="00942271" w:rsidRPr="001C42C8">
        <w:rPr>
          <w:rFonts w:eastAsiaTheme="minorHAnsi"/>
          <w:sz w:val="28"/>
          <w:szCs w:val="28"/>
          <w:lang w:eastAsia="en-US"/>
        </w:rPr>
        <w:t xml:space="preserve"> </w:t>
      </w:r>
      <w:r w:rsidR="00E246AB" w:rsidRPr="001C42C8">
        <w:rPr>
          <w:rFonts w:eastAsiaTheme="minorHAnsi"/>
          <w:sz w:val="28"/>
          <w:szCs w:val="28"/>
          <w:lang w:eastAsia="en-US"/>
        </w:rPr>
        <w:t>настоящего Соглашения:</w:t>
      </w:r>
    </w:p>
    <w:p w14:paraId="4E956E58" w14:textId="4401EF92" w:rsidR="00E246AB" w:rsidRPr="001C42C8" w:rsidRDefault="00E246AB" w:rsidP="005159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42C8">
        <w:rPr>
          <w:rFonts w:eastAsiaTheme="minorHAnsi"/>
          <w:sz w:val="28"/>
          <w:szCs w:val="28"/>
          <w:lang w:eastAsia="en-US"/>
        </w:rPr>
        <w:t>4.3.</w:t>
      </w:r>
      <w:r w:rsidR="004F59D8" w:rsidRPr="001C42C8">
        <w:rPr>
          <w:rFonts w:eastAsiaTheme="minorHAnsi"/>
          <w:sz w:val="28"/>
          <w:szCs w:val="28"/>
          <w:lang w:eastAsia="en-US"/>
        </w:rPr>
        <w:t>10</w:t>
      </w:r>
      <w:r w:rsidRPr="001C42C8">
        <w:rPr>
          <w:rFonts w:eastAsiaTheme="minorHAnsi"/>
          <w:sz w:val="28"/>
          <w:szCs w:val="28"/>
          <w:lang w:eastAsia="en-US"/>
        </w:rPr>
        <w:t>.1</w:t>
      </w:r>
      <w:r w:rsidR="003561F2" w:rsidRPr="001C42C8">
        <w:rPr>
          <w:rFonts w:eastAsiaTheme="minorHAnsi"/>
          <w:sz w:val="28"/>
          <w:szCs w:val="28"/>
          <w:lang w:eastAsia="en-US"/>
        </w:rPr>
        <w:t>. </w:t>
      </w:r>
      <w:r w:rsidRPr="001C42C8">
        <w:rPr>
          <w:rFonts w:eastAsiaTheme="minorHAnsi"/>
          <w:sz w:val="28"/>
          <w:szCs w:val="28"/>
          <w:lang w:eastAsia="en-US"/>
        </w:rPr>
        <w:t xml:space="preserve">устранять факт(ы) нарушения порядка, целей и условий предоставления </w:t>
      </w:r>
      <w:r w:rsidR="001C42C8">
        <w:rPr>
          <w:rFonts w:eastAsiaTheme="minorHAnsi"/>
          <w:sz w:val="28"/>
          <w:szCs w:val="28"/>
          <w:lang w:eastAsia="en-US"/>
        </w:rPr>
        <w:t>гранта</w:t>
      </w:r>
      <w:r w:rsidR="001C42C8" w:rsidRPr="001C42C8">
        <w:rPr>
          <w:rFonts w:eastAsiaTheme="minorHAnsi"/>
          <w:sz w:val="28"/>
          <w:szCs w:val="28"/>
          <w:lang w:eastAsia="en-US"/>
        </w:rPr>
        <w:t xml:space="preserve"> </w:t>
      </w:r>
      <w:r w:rsidRPr="001C42C8">
        <w:rPr>
          <w:rFonts w:eastAsiaTheme="minorHAnsi"/>
          <w:sz w:val="28"/>
          <w:szCs w:val="28"/>
          <w:lang w:eastAsia="en-US"/>
        </w:rPr>
        <w:t>в сроки, определенные в указанном требовании;</w:t>
      </w:r>
    </w:p>
    <w:p w14:paraId="55B70BCC" w14:textId="7716D490" w:rsidR="00E246AB" w:rsidRDefault="00E246AB" w:rsidP="005159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42C8">
        <w:rPr>
          <w:rFonts w:eastAsiaTheme="minorHAnsi"/>
          <w:sz w:val="28"/>
          <w:szCs w:val="28"/>
          <w:lang w:eastAsia="en-US"/>
        </w:rPr>
        <w:t>4.3.</w:t>
      </w:r>
      <w:r w:rsidR="004F59D8" w:rsidRPr="001C42C8">
        <w:rPr>
          <w:rFonts w:eastAsiaTheme="minorHAnsi"/>
          <w:sz w:val="28"/>
          <w:szCs w:val="28"/>
          <w:lang w:eastAsia="en-US"/>
        </w:rPr>
        <w:t>10</w:t>
      </w:r>
      <w:r w:rsidRPr="001C42C8">
        <w:rPr>
          <w:rFonts w:eastAsiaTheme="minorHAnsi"/>
          <w:sz w:val="28"/>
          <w:szCs w:val="28"/>
          <w:lang w:eastAsia="en-US"/>
        </w:rPr>
        <w:t>.2.</w:t>
      </w:r>
      <w:r w:rsidR="003561F2" w:rsidRPr="001C42C8">
        <w:rPr>
          <w:rFonts w:eastAsiaTheme="minorHAnsi"/>
          <w:sz w:val="28"/>
          <w:szCs w:val="28"/>
          <w:lang w:eastAsia="en-US"/>
        </w:rPr>
        <w:t> </w:t>
      </w:r>
      <w:r w:rsidRPr="001C42C8">
        <w:rPr>
          <w:rFonts w:eastAsiaTheme="minorHAnsi"/>
          <w:sz w:val="28"/>
          <w:szCs w:val="28"/>
          <w:lang w:eastAsia="en-US"/>
        </w:rPr>
        <w:t xml:space="preserve">возвращать в </w:t>
      </w:r>
      <w:r w:rsidR="00243B71" w:rsidRPr="001C42C8">
        <w:rPr>
          <w:rFonts w:eastAsiaTheme="minorHAnsi"/>
          <w:sz w:val="28"/>
          <w:szCs w:val="28"/>
          <w:lang w:eastAsia="en-US"/>
        </w:rPr>
        <w:t>областной</w:t>
      </w:r>
      <w:r w:rsidRPr="001C42C8">
        <w:rPr>
          <w:rFonts w:eastAsiaTheme="minorHAnsi"/>
          <w:sz w:val="28"/>
          <w:szCs w:val="28"/>
          <w:lang w:eastAsia="en-US"/>
        </w:rPr>
        <w:t xml:space="preserve"> бюджет </w:t>
      </w:r>
      <w:r w:rsidR="00243B71" w:rsidRPr="001C42C8">
        <w:rPr>
          <w:rFonts w:eastAsiaTheme="minorHAnsi"/>
          <w:sz w:val="28"/>
          <w:szCs w:val="28"/>
          <w:lang w:eastAsia="en-US"/>
        </w:rPr>
        <w:t xml:space="preserve">Новосибирской области </w:t>
      </w:r>
      <w:r w:rsidR="001C42C8">
        <w:rPr>
          <w:rFonts w:eastAsiaTheme="minorHAnsi"/>
          <w:sz w:val="28"/>
          <w:szCs w:val="28"/>
          <w:lang w:eastAsia="en-US"/>
        </w:rPr>
        <w:t>грант</w:t>
      </w:r>
      <w:r w:rsidR="001C42C8" w:rsidRPr="001C42C8">
        <w:rPr>
          <w:rFonts w:eastAsiaTheme="minorHAnsi"/>
          <w:sz w:val="28"/>
          <w:szCs w:val="28"/>
          <w:lang w:eastAsia="en-US"/>
        </w:rPr>
        <w:t xml:space="preserve"> </w:t>
      </w:r>
      <w:r w:rsidRPr="001C42C8">
        <w:rPr>
          <w:rFonts w:eastAsiaTheme="minorHAnsi"/>
          <w:sz w:val="28"/>
          <w:szCs w:val="28"/>
          <w:lang w:eastAsia="en-US"/>
        </w:rPr>
        <w:t>в размере и в сроки, определенные в указанном требовании</w:t>
      </w:r>
      <w:r w:rsidR="00942271" w:rsidRPr="001C42C8">
        <w:rPr>
          <w:rFonts w:eastAsiaTheme="minorHAnsi"/>
          <w:sz w:val="28"/>
          <w:szCs w:val="28"/>
          <w:lang w:eastAsia="en-US"/>
        </w:rPr>
        <w:t>;</w:t>
      </w:r>
    </w:p>
    <w:p w14:paraId="41E58E8D" w14:textId="549B3C2B" w:rsidR="001C42C8" w:rsidRDefault="001C42C8" w:rsidP="005159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4.3.10.3. перечислять в областной бюджет </w:t>
      </w:r>
      <w:r w:rsidR="00436AD1">
        <w:rPr>
          <w:rFonts w:eastAsiaTheme="minorHAnsi"/>
          <w:sz w:val="28"/>
          <w:szCs w:val="28"/>
          <w:lang w:eastAsia="en-US"/>
        </w:rPr>
        <w:t xml:space="preserve">Новосибирской </w:t>
      </w:r>
      <w:r>
        <w:rPr>
          <w:rFonts w:eastAsiaTheme="minorHAnsi"/>
          <w:sz w:val="28"/>
          <w:szCs w:val="28"/>
          <w:lang w:eastAsia="en-US"/>
        </w:rPr>
        <w:t xml:space="preserve">области денежные средства в размере, определенном в соответствии с приложением 5 к настоящему соглашению, в случае принятия </w:t>
      </w:r>
      <w:proofErr w:type="spellStart"/>
      <w:r w:rsidR="00F21843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редоставителем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решения о применении к </w:t>
      </w:r>
      <w:r w:rsidR="00F21843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олучателю штрафных санкций в соответствии с </w:t>
      </w:r>
      <w:r w:rsidR="00F21843">
        <w:rPr>
          <w:rFonts w:eastAsiaTheme="minorHAnsi"/>
          <w:sz w:val="28"/>
          <w:szCs w:val="28"/>
          <w:lang w:eastAsia="en-US"/>
        </w:rPr>
        <w:t xml:space="preserve">подпунктом 4 </w:t>
      </w:r>
      <w:r>
        <w:rPr>
          <w:rFonts w:eastAsiaTheme="minorHAnsi"/>
          <w:sz w:val="28"/>
          <w:szCs w:val="28"/>
          <w:lang w:eastAsia="en-US"/>
        </w:rPr>
        <w:t>пункт</w:t>
      </w:r>
      <w:r w:rsidR="00F2184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21843">
        <w:rPr>
          <w:rFonts w:eastAsiaTheme="minorHAnsi"/>
          <w:sz w:val="28"/>
          <w:szCs w:val="28"/>
          <w:lang w:eastAsia="en-US"/>
        </w:rPr>
        <w:t>4.1.8 настоящего Соглашения.</w:t>
      </w:r>
    </w:p>
    <w:p w14:paraId="6A4C652D" w14:textId="4C0F777D" w:rsidR="005159B3" w:rsidRPr="00F21843" w:rsidRDefault="005159B3" w:rsidP="005159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1843">
        <w:rPr>
          <w:rFonts w:eastAsiaTheme="minorHAnsi"/>
          <w:sz w:val="28"/>
          <w:szCs w:val="28"/>
          <w:lang w:eastAsia="en-US"/>
        </w:rPr>
        <w:t>4.3.</w:t>
      </w:r>
      <w:r w:rsidR="004F59D8" w:rsidRPr="00F21843">
        <w:rPr>
          <w:rFonts w:eastAsiaTheme="minorHAnsi"/>
          <w:sz w:val="28"/>
          <w:szCs w:val="28"/>
          <w:lang w:eastAsia="en-US"/>
        </w:rPr>
        <w:t>11</w:t>
      </w:r>
      <w:r w:rsidRPr="00F21843">
        <w:rPr>
          <w:rFonts w:eastAsiaTheme="minorHAnsi"/>
          <w:sz w:val="28"/>
          <w:szCs w:val="28"/>
          <w:lang w:eastAsia="en-US"/>
        </w:rPr>
        <w:t>.</w:t>
      </w:r>
      <w:r w:rsidR="00942271" w:rsidRPr="00F21843">
        <w:rPr>
          <w:rFonts w:eastAsiaTheme="minorHAnsi"/>
          <w:sz w:val="28"/>
          <w:szCs w:val="28"/>
          <w:lang w:eastAsia="en-US"/>
        </w:rPr>
        <w:t> </w:t>
      </w:r>
      <w:r w:rsidR="0078178B" w:rsidRPr="00F21843">
        <w:rPr>
          <w:rFonts w:eastAsiaTheme="minorHAnsi"/>
          <w:sz w:val="28"/>
          <w:szCs w:val="28"/>
          <w:lang w:eastAsia="en-US"/>
        </w:rPr>
        <w:t xml:space="preserve">возвращать неиспользованный остаток </w:t>
      </w:r>
      <w:r w:rsidR="00F21843" w:rsidRPr="00F21843">
        <w:rPr>
          <w:rFonts w:eastAsiaTheme="minorHAnsi"/>
          <w:sz w:val="28"/>
          <w:szCs w:val="28"/>
          <w:lang w:eastAsia="en-US"/>
        </w:rPr>
        <w:t xml:space="preserve">гранта </w:t>
      </w:r>
      <w:proofErr w:type="spellStart"/>
      <w:r w:rsidR="0078178B" w:rsidRPr="00F21843">
        <w:rPr>
          <w:rFonts w:eastAsiaTheme="minorHAnsi"/>
          <w:sz w:val="28"/>
          <w:szCs w:val="28"/>
          <w:lang w:eastAsia="en-US"/>
        </w:rPr>
        <w:t>Предоставителю</w:t>
      </w:r>
      <w:proofErr w:type="spellEnd"/>
      <w:r w:rsidR="0078178B" w:rsidRPr="00F21843">
        <w:rPr>
          <w:rFonts w:eastAsiaTheme="minorHAnsi"/>
          <w:sz w:val="28"/>
          <w:szCs w:val="28"/>
          <w:lang w:eastAsia="en-US"/>
        </w:rPr>
        <w:t xml:space="preserve"> в </w:t>
      </w:r>
      <w:r w:rsidR="00F21843" w:rsidRPr="00F21843">
        <w:rPr>
          <w:rFonts w:eastAsiaTheme="minorHAnsi"/>
          <w:sz w:val="28"/>
          <w:szCs w:val="28"/>
          <w:lang w:eastAsia="en-US"/>
        </w:rPr>
        <w:t>течение 10 рабочих дней с момента истечен</w:t>
      </w:r>
      <w:r w:rsidR="00F21843">
        <w:rPr>
          <w:rFonts w:eastAsiaTheme="minorHAnsi"/>
          <w:sz w:val="28"/>
          <w:szCs w:val="28"/>
          <w:lang w:eastAsia="en-US"/>
        </w:rPr>
        <w:t>и</w:t>
      </w:r>
      <w:r w:rsidR="00F21843" w:rsidRPr="00F21843">
        <w:rPr>
          <w:rFonts w:eastAsiaTheme="minorHAnsi"/>
          <w:sz w:val="28"/>
          <w:szCs w:val="28"/>
          <w:lang w:eastAsia="en-US"/>
        </w:rPr>
        <w:t>я срока использования гранта</w:t>
      </w:r>
      <w:r w:rsidR="00942271" w:rsidRPr="00F21843">
        <w:rPr>
          <w:rFonts w:eastAsiaTheme="minorHAnsi"/>
          <w:sz w:val="28"/>
          <w:szCs w:val="28"/>
          <w:lang w:eastAsia="en-US"/>
        </w:rPr>
        <w:t>;</w:t>
      </w:r>
    </w:p>
    <w:p w14:paraId="0FD267E9" w14:textId="748F5A7E" w:rsidR="005159B3" w:rsidRPr="00F21843" w:rsidRDefault="005159B3" w:rsidP="005159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1843">
        <w:rPr>
          <w:rFonts w:eastAsiaTheme="minorHAnsi"/>
          <w:sz w:val="28"/>
          <w:szCs w:val="28"/>
          <w:lang w:eastAsia="en-US"/>
        </w:rPr>
        <w:lastRenderedPageBreak/>
        <w:t>4.3.</w:t>
      </w:r>
      <w:r w:rsidR="00FC3E8A" w:rsidRPr="00F21843">
        <w:rPr>
          <w:rFonts w:eastAsiaTheme="minorHAnsi"/>
          <w:sz w:val="28"/>
          <w:szCs w:val="28"/>
          <w:lang w:eastAsia="en-US"/>
        </w:rPr>
        <w:t>12</w:t>
      </w:r>
      <w:r w:rsidR="00942271" w:rsidRPr="00F21843">
        <w:rPr>
          <w:rFonts w:eastAsiaTheme="minorHAnsi"/>
          <w:sz w:val="28"/>
          <w:szCs w:val="28"/>
          <w:lang w:eastAsia="en-US"/>
        </w:rPr>
        <w:t xml:space="preserve">. обеспечивать </w:t>
      </w:r>
      <w:r w:rsidRPr="00F21843">
        <w:rPr>
          <w:rFonts w:eastAsiaTheme="minorHAnsi"/>
          <w:sz w:val="28"/>
          <w:szCs w:val="28"/>
          <w:lang w:eastAsia="en-US"/>
        </w:rPr>
        <w:t xml:space="preserve">полноту и достоверность сведений, представляемых </w:t>
      </w:r>
      <w:proofErr w:type="spellStart"/>
      <w:r w:rsidRPr="00F21843">
        <w:rPr>
          <w:rFonts w:eastAsiaTheme="minorHAnsi"/>
          <w:sz w:val="28"/>
          <w:szCs w:val="28"/>
          <w:lang w:eastAsia="en-US"/>
        </w:rPr>
        <w:t>Предоставителю</w:t>
      </w:r>
      <w:proofErr w:type="spellEnd"/>
      <w:r w:rsidRPr="00F21843">
        <w:rPr>
          <w:rFonts w:eastAsiaTheme="minorHAnsi"/>
          <w:sz w:val="28"/>
          <w:szCs w:val="28"/>
          <w:lang w:eastAsia="en-US"/>
        </w:rPr>
        <w:t xml:space="preserve"> в соответствии с настоящим Соглашением;</w:t>
      </w:r>
    </w:p>
    <w:p w14:paraId="0D52AD16" w14:textId="552E5FAF" w:rsidR="00FC3E8A" w:rsidRDefault="005159B3" w:rsidP="00515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843">
        <w:rPr>
          <w:sz w:val="28"/>
          <w:szCs w:val="28"/>
        </w:rPr>
        <w:t>4.3.</w:t>
      </w:r>
      <w:r w:rsidR="00FC3E8A" w:rsidRPr="00F21843">
        <w:rPr>
          <w:sz w:val="28"/>
          <w:szCs w:val="28"/>
        </w:rPr>
        <w:t>13</w:t>
      </w:r>
      <w:r w:rsidRPr="00F21843">
        <w:rPr>
          <w:sz w:val="28"/>
          <w:szCs w:val="28"/>
        </w:rPr>
        <w:t>. </w:t>
      </w:r>
      <w:r w:rsidR="00FC3E8A" w:rsidRPr="00F21843">
        <w:rPr>
          <w:sz w:val="28"/>
          <w:szCs w:val="28"/>
        </w:rPr>
        <w:t xml:space="preserve">выполнять иные обязательства в соответствии с бюджетным законодательством Российской Федерации и Правилами предоставления </w:t>
      </w:r>
      <w:r w:rsidR="00F21843" w:rsidRPr="00F21843">
        <w:rPr>
          <w:sz w:val="28"/>
          <w:szCs w:val="28"/>
        </w:rPr>
        <w:t>гранта</w:t>
      </w:r>
      <w:r w:rsidR="00FC3E8A" w:rsidRPr="00F21843">
        <w:rPr>
          <w:sz w:val="28"/>
          <w:szCs w:val="28"/>
        </w:rPr>
        <w:t>, в том числе:</w:t>
      </w:r>
    </w:p>
    <w:p w14:paraId="15E91317" w14:textId="1E40CAF5" w:rsidR="005159B3" w:rsidRPr="001F43C1" w:rsidRDefault="00FC3E8A" w:rsidP="00515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4.3.13.1. </w:t>
      </w:r>
      <w:r w:rsidR="00CD0A92">
        <w:rPr>
          <w:sz w:val="28"/>
          <w:szCs w:val="28"/>
        </w:rPr>
        <w:t xml:space="preserve">оплачивать </w:t>
      </w:r>
      <w:r w:rsidR="00F21843">
        <w:rPr>
          <w:sz w:val="28"/>
          <w:szCs w:val="28"/>
        </w:rPr>
        <w:t>не менее 40% стоимости каждого наименования приобретений, указанных в плане расходов, и налог на добавленную стоимость за счет собственных средств при реализации мероприятий, установленных планом расходов</w:t>
      </w:r>
      <w:r w:rsidR="00CD0A92">
        <w:rPr>
          <w:sz w:val="28"/>
          <w:szCs w:val="28"/>
        </w:rPr>
        <w:t>;</w:t>
      </w:r>
    </w:p>
    <w:p w14:paraId="4C099D23" w14:textId="1AFD3980" w:rsidR="00CD0A92" w:rsidRDefault="005159B3" w:rsidP="00CD0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sz w:val="28"/>
          <w:szCs w:val="28"/>
        </w:rPr>
        <w:t>4.3.</w:t>
      </w:r>
      <w:r w:rsidR="00942271" w:rsidRPr="001F43C1">
        <w:rPr>
          <w:sz w:val="28"/>
          <w:szCs w:val="28"/>
        </w:rPr>
        <w:t>1</w:t>
      </w:r>
      <w:r w:rsidR="00942271">
        <w:rPr>
          <w:sz w:val="28"/>
          <w:szCs w:val="28"/>
        </w:rPr>
        <w:t>3</w:t>
      </w:r>
      <w:r w:rsidRPr="001F43C1">
        <w:rPr>
          <w:sz w:val="28"/>
          <w:szCs w:val="28"/>
        </w:rPr>
        <w:t>.</w:t>
      </w:r>
      <w:r w:rsidR="00FC3E8A">
        <w:rPr>
          <w:sz w:val="28"/>
          <w:szCs w:val="28"/>
        </w:rPr>
        <w:t>2.</w:t>
      </w:r>
      <w:r w:rsidRPr="001F43C1">
        <w:rPr>
          <w:sz w:val="28"/>
          <w:szCs w:val="28"/>
        </w:rPr>
        <w:t> </w:t>
      </w:r>
      <w:r w:rsidR="00CD0A92" w:rsidRPr="00EB3184">
        <w:rPr>
          <w:rFonts w:eastAsiaTheme="minorHAnsi"/>
          <w:sz w:val="28"/>
          <w:szCs w:val="28"/>
          <w:lang w:eastAsia="en-US"/>
        </w:rPr>
        <w:t xml:space="preserve">освоить грант в срок не более 24 месяцев с даты его получения. </w:t>
      </w:r>
      <w:r w:rsidR="00CD0A92">
        <w:rPr>
          <w:rFonts w:eastAsiaTheme="minorHAnsi"/>
          <w:sz w:val="28"/>
          <w:szCs w:val="28"/>
          <w:lang w:eastAsia="en-US"/>
        </w:rPr>
        <w:t xml:space="preserve">Срок освоения гранта или части средств гранта может быть продлен по решению </w:t>
      </w:r>
      <w:proofErr w:type="spellStart"/>
      <w:r w:rsidR="00CD0A92">
        <w:rPr>
          <w:rFonts w:eastAsiaTheme="minorHAnsi"/>
          <w:sz w:val="28"/>
          <w:szCs w:val="28"/>
          <w:lang w:eastAsia="en-US"/>
        </w:rPr>
        <w:t>Предоставителя</w:t>
      </w:r>
      <w:proofErr w:type="spellEnd"/>
      <w:r w:rsidR="00CD0A92">
        <w:rPr>
          <w:rFonts w:eastAsiaTheme="minorHAnsi"/>
          <w:sz w:val="28"/>
          <w:szCs w:val="28"/>
          <w:lang w:eastAsia="en-US"/>
        </w:rPr>
        <w:t xml:space="preserve">, но не более чем на 6 месяцев. Основанием для принятия </w:t>
      </w:r>
      <w:proofErr w:type="spellStart"/>
      <w:r w:rsidR="00CD0A92">
        <w:rPr>
          <w:rFonts w:eastAsiaTheme="minorHAnsi"/>
          <w:sz w:val="28"/>
          <w:szCs w:val="28"/>
          <w:lang w:eastAsia="en-US"/>
        </w:rPr>
        <w:t>Предоставителем</w:t>
      </w:r>
      <w:proofErr w:type="spellEnd"/>
      <w:r w:rsidR="00CD0A92">
        <w:rPr>
          <w:rFonts w:eastAsiaTheme="minorHAnsi"/>
          <w:sz w:val="28"/>
          <w:szCs w:val="28"/>
          <w:lang w:eastAsia="en-US"/>
        </w:rPr>
        <w:t xml:space="preserve"> решения о продлении срока освоения гранта является документальное подтверждение Получателем наступления обстоятельств непреодолимой силы, препятствующих освоению средств гранта в установленный срок;</w:t>
      </w:r>
    </w:p>
    <w:p w14:paraId="27DE2561" w14:textId="35B60FF1" w:rsidR="00CD0A92" w:rsidRPr="001102A0" w:rsidRDefault="00CD0A92" w:rsidP="00CD0A92">
      <w:pPr>
        <w:pStyle w:val="a"/>
        <w:numPr>
          <w:ilvl w:val="0"/>
          <w:numId w:val="0"/>
        </w:num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4.3.13.3. </w:t>
      </w:r>
      <w:r w:rsidRPr="001102A0">
        <w:rPr>
          <w:rFonts w:eastAsiaTheme="minorHAnsi"/>
          <w:bCs/>
          <w:sz w:val="28"/>
          <w:szCs w:val="28"/>
          <w:lang w:eastAsia="en-US"/>
        </w:rPr>
        <w:t>осуществлять свою деятельность не менее 5 лет со дня получения гранта;</w:t>
      </w:r>
    </w:p>
    <w:p w14:paraId="104CAFAA" w14:textId="16BE4A51" w:rsidR="00CD0A92" w:rsidRPr="000B707A" w:rsidRDefault="00CD0A92" w:rsidP="00CD0A92">
      <w:pPr>
        <w:pStyle w:val="a"/>
        <w:numPr>
          <w:ilvl w:val="0"/>
          <w:numId w:val="0"/>
        </w:num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</w:t>
      </w:r>
      <w:r w:rsidRPr="001102A0">
        <w:rPr>
          <w:rFonts w:eastAsiaTheme="minorHAnsi"/>
          <w:bCs/>
          <w:sz w:val="28"/>
          <w:szCs w:val="28"/>
          <w:lang w:eastAsia="en-US"/>
        </w:rPr>
        <w:t>3.</w:t>
      </w:r>
      <w:r>
        <w:rPr>
          <w:rFonts w:eastAsiaTheme="minorHAnsi"/>
          <w:bCs/>
          <w:sz w:val="28"/>
          <w:szCs w:val="28"/>
          <w:lang w:eastAsia="en-US"/>
        </w:rPr>
        <w:t>13</w:t>
      </w:r>
      <w:r w:rsidRPr="001102A0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1102A0">
        <w:rPr>
          <w:rFonts w:eastAsiaTheme="minorHAnsi"/>
          <w:bCs/>
          <w:sz w:val="28"/>
          <w:szCs w:val="28"/>
          <w:lang w:eastAsia="en-US"/>
        </w:rPr>
        <w:t xml:space="preserve">. создать новые рабочие места на сельских территориях и </w:t>
      </w:r>
      <w:r w:rsidRPr="000B707A">
        <w:rPr>
          <w:rFonts w:eastAsiaTheme="minorHAnsi"/>
          <w:bCs/>
          <w:sz w:val="28"/>
          <w:szCs w:val="28"/>
          <w:lang w:eastAsia="en-US"/>
        </w:rPr>
        <w:t>на территориях сельских агломераций исходя из расчета создания не менее одного нового постоянного рабочего места на каждые 3 млн рублей гранта, но не менее одного нового постоянного рабочего места на один грант, в срок не позднее срока использования гранта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1102A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A4B34">
        <w:rPr>
          <w:rFonts w:eastAsiaTheme="minorHAnsi"/>
          <w:bCs/>
          <w:sz w:val="28"/>
          <w:szCs w:val="28"/>
          <w:lang w:eastAsia="en-US"/>
        </w:rPr>
        <w:t xml:space="preserve">и сохранить </w:t>
      </w:r>
      <w:r>
        <w:rPr>
          <w:rFonts w:eastAsiaTheme="minorHAnsi"/>
          <w:bCs/>
          <w:sz w:val="28"/>
          <w:szCs w:val="28"/>
          <w:lang w:eastAsia="en-US"/>
        </w:rPr>
        <w:t xml:space="preserve">их </w:t>
      </w:r>
      <w:r w:rsidRPr="004A4B34">
        <w:rPr>
          <w:rFonts w:eastAsiaTheme="minorHAnsi"/>
          <w:bCs/>
          <w:sz w:val="28"/>
          <w:szCs w:val="28"/>
          <w:lang w:eastAsia="en-US"/>
        </w:rPr>
        <w:t>в течение не менее 5 лет с даты получения гранта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14:paraId="68FBD3CA" w14:textId="5395AB04" w:rsidR="00CD0A92" w:rsidRPr="000B707A" w:rsidRDefault="00CD0A92" w:rsidP="00CD0A92">
      <w:pPr>
        <w:pStyle w:val="a"/>
        <w:numPr>
          <w:ilvl w:val="0"/>
          <w:numId w:val="0"/>
        </w:num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4.3.13.5. внести в неделимый фонд Получателя и</w:t>
      </w:r>
      <w:r w:rsidRPr="000B707A">
        <w:rPr>
          <w:rFonts w:eastAsiaTheme="minorHAnsi"/>
          <w:bCs/>
          <w:sz w:val="28"/>
          <w:szCs w:val="28"/>
          <w:lang w:eastAsia="en-US"/>
        </w:rPr>
        <w:t>мущество, приобретенное за счет средств гранта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14:paraId="26F8BD73" w14:textId="36872F43" w:rsidR="00CD0A92" w:rsidRPr="000B707A" w:rsidRDefault="00252C0E" w:rsidP="00CD0A92">
      <w:pPr>
        <w:pStyle w:val="a"/>
        <w:numPr>
          <w:ilvl w:val="0"/>
          <w:numId w:val="0"/>
        </w:num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</w:t>
      </w:r>
      <w:r w:rsidR="00CD0A92">
        <w:rPr>
          <w:rFonts w:eastAsiaTheme="minorHAnsi"/>
          <w:bCs/>
          <w:sz w:val="28"/>
          <w:szCs w:val="28"/>
          <w:lang w:eastAsia="en-US"/>
        </w:rPr>
        <w:t>3.</w:t>
      </w:r>
      <w:r>
        <w:rPr>
          <w:rFonts w:eastAsiaTheme="minorHAnsi"/>
          <w:bCs/>
          <w:sz w:val="28"/>
          <w:szCs w:val="28"/>
          <w:lang w:eastAsia="en-US"/>
        </w:rPr>
        <w:t>13</w:t>
      </w:r>
      <w:r w:rsidR="00CD0A92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6</w:t>
      </w:r>
      <w:r w:rsidR="00CD0A92">
        <w:rPr>
          <w:rFonts w:eastAsiaTheme="minorHAnsi"/>
          <w:bCs/>
          <w:sz w:val="28"/>
          <w:szCs w:val="28"/>
          <w:lang w:eastAsia="en-US"/>
        </w:rPr>
        <w:t>. </w:t>
      </w:r>
      <w:r>
        <w:rPr>
          <w:rFonts w:eastAsiaTheme="minorHAnsi"/>
          <w:bCs/>
          <w:sz w:val="28"/>
          <w:szCs w:val="28"/>
          <w:lang w:eastAsia="en-US"/>
        </w:rPr>
        <w:t xml:space="preserve">обеспечить </w:t>
      </w:r>
      <w:r w:rsidR="00CD0A92">
        <w:rPr>
          <w:rFonts w:eastAsiaTheme="minorHAnsi"/>
          <w:bCs/>
          <w:sz w:val="28"/>
          <w:szCs w:val="28"/>
          <w:lang w:eastAsia="en-US"/>
        </w:rPr>
        <w:t xml:space="preserve">прирост объема сельскохозяйственной продукции, </w:t>
      </w:r>
      <w:r w:rsidR="00CD0A92" w:rsidRPr="000B707A">
        <w:rPr>
          <w:rFonts w:eastAsiaTheme="minorHAnsi"/>
          <w:bCs/>
          <w:sz w:val="28"/>
          <w:szCs w:val="28"/>
          <w:lang w:eastAsia="en-US"/>
        </w:rPr>
        <w:t xml:space="preserve">реализованной </w:t>
      </w:r>
      <w:r w:rsidR="00CD0A92">
        <w:rPr>
          <w:rFonts w:eastAsiaTheme="minorHAnsi"/>
          <w:bCs/>
          <w:sz w:val="28"/>
          <w:szCs w:val="28"/>
          <w:lang w:eastAsia="en-US"/>
        </w:rPr>
        <w:t>Получателем</w:t>
      </w:r>
      <w:r w:rsidR="00CD0A92" w:rsidRPr="000B707A">
        <w:rPr>
          <w:rFonts w:eastAsiaTheme="minorHAnsi"/>
          <w:bCs/>
          <w:sz w:val="28"/>
          <w:szCs w:val="28"/>
          <w:lang w:eastAsia="en-US"/>
        </w:rPr>
        <w:t>, к году, предшествующему году предоставления гранта</w:t>
      </w:r>
      <w:r w:rsidR="00CD0A92">
        <w:rPr>
          <w:rFonts w:eastAsiaTheme="minorHAnsi"/>
          <w:bCs/>
          <w:sz w:val="28"/>
          <w:szCs w:val="28"/>
          <w:lang w:eastAsia="en-US"/>
        </w:rPr>
        <w:t>,</w:t>
      </w:r>
      <w:r w:rsidR="00CD0A92" w:rsidRPr="000B707A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размере, </w:t>
      </w:r>
      <w:r w:rsidR="00CD0A92">
        <w:rPr>
          <w:rFonts w:eastAsiaTheme="minorHAnsi"/>
          <w:bCs/>
          <w:sz w:val="28"/>
          <w:szCs w:val="28"/>
          <w:lang w:eastAsia="en-US"/>
        </w:rPr>
        <w:t>соответств</w:t>
      </w:r>
      <w:r>
        <w:rPr>
          <w:rFonts w:eastAsiaTheme="minorHAnsi"/>
          <w:bCs/>
          <w:sz w:val="28"/>
          <w:szCs w:val="28"/>
          <w:lang w:eastAsia="en-US"/>
        </w:rPr>
        <w:t>ующем</w:t>
      </w:r>
      <w:r w:rsidR="00CD0A92">
        <w:rPr>
          <w:rFonts w:eastAsiaTheme="minorHAnsi"/>
          <w:bCs/>
          <w:sz w:val="28"/>
          <w:szCs w:val="28"/>
          <w:lang w:eastAsia="en-US"/>
        </w:rPr>
        <w:t xml:space="preserve"> бизнес-плану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="00CD0A92">
        <w:rPr>
          <w:rFonts w:eastAsiaTheme="minorHAnsi"/>
          <w:bCs/>
          <w:sz w:val="28"/>
          <w:szCs w:val="28"/>
          <w:lang w:eastAsia="en-US"/>
        </w:rPr>
        <w:t xml:space="preserve"> не менее___ процентов.</w:t>
      </w:r>
    </w:p>
    <w:p w14:paraId="77FEED42" w14:textId="77777777" w:rsidR="004257FA" w:rsidRPr="001F43C1" w:rsidRDefault="006C30CC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4.4. </w:t>
      </w:r>
      <w:r w:rsidR="004257FA" w:rsidRPr="00223E01">
        <w:rPr>
          <w:rFonts w:eastAsiaTheme="minorHAnsi"/>
          <w:sz w:val="28"/>
          <w:szCs w:val="28"/>
          <w:lang w:eastAsia="en-US"/>
        </w:rPr>
        <w:t>Получатель вправе:</w:t>
      </w:r>
    </w:p>
    <w:p w14:paraId="09E107D3" w14:textId="13227B5C" w:rsidR="004257FA" w:rsidRPr="00223E01" w:rsidRDefault="006C30CC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4.4.1. </w:t>
      </w:r>
      <w:r w:rsidR="004257FA" w:rsidRPr="00223E01">
        <w:rPr>
          <w:rFonts w:eastAsiaTheme="minorHAnsi"/>
          <w:sz w:val="28"/>
          <w:szCs w:val="28"/>
          <w:lang w:eastAsia="en-US"/>
        </w:rPr>
        <w:t xml:space="preserve">направлять </w:t>
      </w:r>
      <w:proofErr w:type="spellStart"/>
      <w:r w:rsidR="004257FA" w:rsidRPr="00223E01">
        <w:rPr>
          <w:rFonts w:eastAsiaTheme="minorHAnsi"/>
          <w:bCs/>
          <w:sz w:val="28"/>
          <w:szCs w:val="28"/>
          <w:lang w:eastAsia="en-US"/>
        </w:rPr>
        <w:t>Предоставител</w:t>
      </w:r>
      <w:r w:rsidRPr="00223E01">
        <w:rPr>
          <w:rFonts w:eastAsiaTheme="minorHAnsi"/>
          <w:bCs/>
          <w:sz w:val="28"/>
          <w:szCs w:val="28"/>
          <w:lang w:eastAsia="en-US"/>
        </w:rPr>
        <w:t>ю</w:t>
      </w:r>
      <w:proofErr w:type="spellEnd"/>
      <w:r w:rsidRPr="00223E0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57FA" w:rsidRPr="00223E01">
        <w:rPr>
          <w:rFonts w:eastAsiaTheme="minorHAnsi"/>
          <w:sz w:val="28"/>
          <w:szCs w:val="28"/>
          <w:lang w:eastAsia="en-US"/>
        </w:rPr>
        <w:t>предложения о внесении изменений в настоящее Соглашение</w:t>
      </w:r>
      <w:r w:rsidR="00223E01">
        <w:rPr>
          <w:rFonts w:eastAsiaTheme="minorHAnsi"/>
          <w:sz w:val="28"/>
          <w:szCs w:val="28"/>
          <w:lang w:eastAsia="en-US"/>
        </w:rPr>
        <w:t xml:space="preserve"> в соответствии с пунктом 6.3 настоящего Соглашения</w:t>
      </w:r>
      <w:r w:rsidR="004257FA" w:rsidRPr="00223E01">
        <w:rPr>
          <w:rFonts w:eastAsiaTheme="minorHAnsi"/>
          <w:sz w:val="28"/>
          <w:szCs w:val="28"/>
          <w:lang w:eastAsia="en-US"/>
        </w:rPr>
        <w:t>, в том числе в случае установления необходимости изменения</w:t>
      </w:r>
      <w:r w:rsidRPr="00223E0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223E01">
        <w:rPr>
          <w:rFonts w:eastAsiaTheme="minorHAnsi"/>
          <w:sz w:val="28"/>
          <w:szCs w:val="28"/>
          <w:lang w:eastAsia="en-US"/>
        </w:rPr>
        <w:t xml:space="preserve">размера </w:t>
      </w:r>
      <w:r w:rsidR="00223E01">
        <w:rPr>
          <w:rFonts w:eastAsiaTheme="minorHAnsi"/>
          <w:sz w:val="28"/>
          <w:szCs w:val="28"/>
          <w:lang w:eastAsia="en-US"/>
        </w:rPr>
        <w:t>гранта</w:t>
      </w:r>
      <w:r w:rsidR="00223E01" w:rsidRPr="00223E0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223E01">
        <w:rPr>
          <w:rFonts w:eastAsiaTheme="minorHAnsi"/>
          <w:sz w:val="28"/>
          <w:szCs w:val="28"/>
          <w:lang w:eastAsia="en-US"/>
        </w:rPr>
        <w:t>с приложением информации, содержащей финансово-экономическое</w:t>
      </w:r>
      <w:r w:rsidRPr="00223E0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223E01">
        <w:rPr>
          <w:rFonts w:eastAsiaTheme="minorHAnsi"/>
          <w:sz w:val="28"/>
          <w:szCs w:val="28"/>
          <w:lang w:eastAsia="en-US"/>
        </w:rPr>
        <w:t>обоснование данного изменения;</w:t>
      </w:r>
    </w:p>
    <w:p w14:paraId="66F6AD56" w14:textId="77777777" w:rsidR="00223E01" w:rsidRDefault="006C30CC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3E01">
        <w:rPr>
          <w:rFonts w:eastAsiaTheme="minorHAnsi"/>
          <w:sz w:val="28"/>
          <w:szCs w:val="28"/>
          <w:lang w:eastAsia="en-US"/>
        </w:rPr>
        <w:t>4.4.2. </w:t>
      </w:r>
      <w:r w:rsidR="004257FA" w:rsidRPr="00223E01">
        <w:rPr>
          <w:rFonts w:eastAsiaTheme="minorHAnsi"/>
          <w:sz w:val="28"/>
          <w:szCs w:val="28"/>
          <w:lang w:eastAsia="en-US"/>
        </w:rPr>
        <w:t xml:space="preserve">обращаться </w:t>
      </w:r>
      <w:r w:rsidR="00DC164F" w:rsidRPr="00223E01">
        <w:rPr>
          <w:rFonts w:eastAsiaTheme="minorHAnsi"/>
          <w:sz w:val="28"/>
          <w:szCs w:val="28"/>
          <w:lang w:eastAsia="en-US"/>
        </w:rPr>
        <w:t xml:space="preserve">к </w:t>
      </w:r>
      <w:proofErr w:type="spellStart"/>
      <w:r w:rsidRPr="00223E01">
        <w:rPr>
          <w:rFonts w:eastAsiaTheme="minorHAnsi"/>
          <w:bCs/>
          <w:sz w:val="28"/>
          <w:szCs w:val="28"/>
          <w:lang w:eastAsia="en-US"/>
        </w:rPr>
        <w:t>Предоставителю</w:t>
      </w:r>
      <w:proofErr w:type="spellEnd"/>
      <w:r w:rsidR="004257FA" w:rsidRPr="00223E0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4257FA" w:rsidRPr="00223E01">
        <w:rPr>
          <w:rFonts w:eastAsiaTheme="minorHAnsi"/>
          <w:sz w:val="28"/>
          <w:szCs w:val="28"/>
          <w:lang w:eastAsia="en-US"/>
        </w:rPr>
        <w:t>в</w:t>
      </w:r>
      <w:r w:rsidRPr="00223E01">
        <w:rPr>
          <w:rFonts w:eastAsiaTheme="minorHAnsi"/>
          <w:sz w:val="28"/>
          <w:szCs w:val="28"/>
          <w:lang w:eastAsia="en-US"/>
        </w:rPr>
        <w:t xml:space="preserve"> </w:t>
      </w:r>
      <w:r w:rsidR="004257FA" w:rsidRPr="00223E01">
        <w:rPr>
          <w:rFonts w:eastAsiaTheme="minorHAnsi"/>
          <w:sz w:val="28"/>
          <w:szCs w:val="28"/>
          <w:lang w:eastAsia="en-US"/>
        </w:rPr>
        <w:t>целях получения разъяснений в связи с исполнением настоящего Соглашения</w:t>
      </w:r>
      <w:r w:rsidR="00223E01">
        <w:rPr>
          <w:rFonts w:eastAsiaTheme="minorHAnsi"/>
          <w:sz w:val="28"/>
          <w:szCs w:val="28"/>
          <w:lang w:eastAsia="en-US"/>
        </w:rPr>
        <w:t>;</w:t>
      </w:r>
    </w:p>
    <w:p w14:paraId="6A35808E" w14:textId="4A673249" w:rsidR="00223E01" w:rsidRPr="00223E01" w:rsidRDefault="00223E01" w:rsidP="00223E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4.4.3. </w:t>
      </w:r>
      <w:r w:rsidRPr="00223E01">
        <w:rPr>
          <w:rFonts w:eastAsiaTheme="minorHAnsi"/>
          <w:sz w:val="28"/>
          <w:szCs w:val="28"/>
          <w:lang w:eastAsia="en-US"/>
        </w:rPr>
        <w:t>осуществлять иные права в соответствии с бюджетным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3E01">
        <w:rPr>
          <w:rFonts w:eastAsiaTheme="minorHAnsi"/>
          <w:sz w:val="28"/>
          <w:szCs w:val="28"/>
          <w:lang w:eastAsia="en-US"/>
        </w:rPr>
        <w:t>законодательством Российской Федерации и Правилами предоставления гранта,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3E01">
        <w:rPr>
          <w:rFonts w:eastAsiaTheme="minorHAnsi"/>
          <w:sz w:val="28"/>
          <w:szCs w:val="28"/>
          <w:lang w:eastAsia="en-US"/>
        </w:rPr>
        <w:t>том числе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18F5CD19" w14:textId="2B4A0C1C" w:rsidR="004257FA" w:rsidRDefault="00223E01" w:rsidP="004749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4.4.3.1. </w:t>
      </w:r>
      <w:r w:rsidR="005F51F5">
        <w:rPr>
          <w:rFonts w:eastAsiaTheme="minorHAnsi"/>
          <w:sz w:val="28"/>
          <w:szCs w:val="28"/>
          <w:lang w:eastAsia="en-US"/>
        </w:rPr>
        <w:t xml:space="preserve">обращаться </w:t>
      </w:r>
      <w:r>
        <w:rPr>
          <w:rFonts w:eastAsiaTheme="minorHAnsi"/>
          <w:sz w:val="28"/>
          <w:szCs w:val="28"/>
          <w:lang w:eastAsia="en-US"/>
        </w:rPr>
        <w:t xml:space="preserve">к </w:t>
      </w:r>
      <w:proofErr w:type="spellStart"/>
      <w:r>
        <w:rPr>
          <w:rFonts w:eastAsiaTheme="minorHAnsi"/>
          <w:sz w:val="28"/>
          <w:szCs w:val="28"/>
          <w:lang w:eastAsia="en-US"/>
        </w:rPr>
        <w:t>Предоставителю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 вопросу предварительного согласования внесения изменений в плановые значения показателей деятельности в соответствии с </w:t>
      </w:r>
      <w:r w:rsidR="005F51F5">
        <w:rPr>
          <w:rFonts w:eastAsiaTheme="minorHAnsi"/>
          <w:sz w:val="28"/>
          <w:szCs w:val="28"/>
          <w:lang w:eastAsia="en-US"/>
        </w:rPr>
        <w:t xml:space="preserve">Правилами </w:t>
      </w:r>
      <w:r>
        <w:rPr>
          <w:rFonts w:eastAsiaTheme="minorHAnsi"/>
          <w:sz w:val="28"/>
          <w:szCs w:val="28"/>
          <w:lang w:eastAsia="en-US"/>
        </w:rPr>
        <w:t>предоставления гранта.</w:t>
      </w:r>
    </w:p>
    <w:p w14:paraId="0AEBEEC2" w14:textId="77777777" w:rsidR="006E587E" w:rsidRDefault="006E587E" w:rsidP="00E344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64E3042E" w14:textId="06BFE61F" w:rsidR="00E344EB" w:rsidRPr="001F43C1" w:rsidRDefault="00E344EB" w:rsidP="00E344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lastRenderedPageBreak/>
        <w:t>V. Ответственность Сторон</w:t>
      </w:r>
    </w:p>
    <w:p w14:paraId="742449DA" w14:textId="77777777" w:rsidR="00483E5E" w:rsidRPr="001F43C1" w:rsidRDefault="00483E5E" w:rsidP="00E344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2F3214AD" w14:textId="77777777" w:rsidR="00E344EB" w:rsidRPr="001F43C1" w:rsidRDefault="00E344EB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3392">
        <w:rPr>
          <w:rFonts w:eastAsiaTheme="minorHAnsi"/>
          <w:sz w:val="28"/>
          <w:szCs w:val="28"/>
          <w:lang w:eastAsia="en-US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2F4FFAA7" w14:textId="77777777" w:rsidR="00E344EB" w:rsidRPr="001F43C1" w:rsidRDefault="00E344EB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A4FAF49" w14:textId="77777777" w:rsidR="00E344EB" w:rsidRPr="001F43C1" w:rsidRDefault="00E344EB" w:rsidP="00E344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VI. Заключительные положения</w:t>
      </w:r>
    </w:p>
    <w:p w14:paraId="4E045C75" w14:textId="77777777" w:rsidR="00E344EB" w:rsidRPr="001F43C1" w:rsidRDefault="00E344EB" w:rsidP="00E344E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185BE5A6" w14:textId="77777777" w:rsidR="00E344EB" w:rsidRPr="005F51F5" w:rsidRDefault="00E344EB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51F5">
        <w:rPr>
          <w:rFonts w:eastAsiaTheme="minorHAnsi"/>
          <w:sz w:val="28"/>
          <w:szCs w:val="28"/>
          <w:lang w:eastAsia="en-US"/>
        </w:rPr>
        <w:t xml:space="preserve">6.1.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5F51F5">
        <w:rPr>
          <w:rFonts w:eastAsiaTheme="minorHAnsi"/>
          <w:sz w:val="28"/>
          <w:szCs w:val="28"/>
          <w:lang w:eastAsia="en-US"/>
        </w:rPr>
        <w:t>недостижении</w:t>
      </w:r>
      <w:proofErr w:type="spellEnd"/>
      <w:r w:rsidRPr="005F51F5">
        <w:rPr>
          <w:rFonts w:eastAsiaTheme="minorHAnsi"/>
          <w:sz w:val="28"/>
          <w:szCs w:val="28"/>
          <w:lang w:eastAsia="en-US"/>
        </w:rPr>
        <w:t xml:space="preserve"> согласия споры между Сторонами решаются в судебном порядке.</w:t>
      </w:r>
    </w:p>
    <w:p w14:paraId="037B80D5" w14:textId="727D6C8A" w:rsidR="005F51F5" w:rsidRPr="005F51F5" w:rsidRDefault="00E344EB" w:rsidP="005F51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51F5">
        <w:rPr>
          <w:rFonts w:eastAsiaTheme="minorHAnsi"/>
          <w:sz w:val="28"/>
          <w:szCs w:val="28"/>
          <w:lang w:eastAsia="en-US"/>
        </w:rPr>
        <w:t>6.2. </w:t>
      </w:r>
      <w:r w:rsidR="005F51F5" w:rsidRPr="005F51F5">
        <w:rPr>
          <w:rFonts w:eastAsiaTheme="minorHAnsi"/>
          <w:sz w:val="28"/>
          <w:szCs w:val="28"/>
          <w:lang w:eastAsia="en-US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24" w:history="1">
        <w:r w:rsidR="005F51F5" w:rsidRPr="005F51F5">
          <w:rPr>
            <w:rFonts w:eastAsiaTheme="minorHAnsi"/>
            <w:sz w:val="28"/>
            <w:szCs w:val="28"/>
            <w:lang w:eastAsia="en-US"/>
          </w:rPr>
          <w:t>пункте 2.1</w:t>
        </w:r>
      </w:hyperlink>
      <w:r w:rsidR="005F51F5" w:rsidRPr="005F51F5">
        <w:rPr>
          <w:rFonts w:eastAsiaTheme="minorHAnsi"/>
          <w:sz w:val="28"/>
          <w:szCs w:val="28"/>
          <w:lang w:eastAsia="en-US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14:paraId="2F81425C" w14:textId="07147C05" w:rsidR="005F51F5" w:rsidRDefault="00E344EB" w:rsidP="005F51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51F5">
        <w:rPr>
          <w:rFonts w:eastAsiaTheme="minorHAnsi"/>
          <w:sz w:val="28"/>
          <w:szCs w:val="28"/>
          <w:lang w:eastAsia="en-US"/>
        </w:rPr>
        <w:t>6.3. </w:t>
      </w:r>
      <w:r w:rsidR="005F51F5">
        <w:rPr>
          <w:rFonts w:eastAsiaTheme="minorHAnsi"/>
          <w:sz w:val="28"/>
          <w:szCs w:val="28"/>
          <w:lang w:eastAsia="en-US"/>
        </w:rPr>
        <w:t xml:space="preserve">Изменение настоящего Соглашения, в том числе в соответствии с положениями </w:t>
      </w:r>
      <w:hyperlink r:id="rId25" w:history="1">
        <w:r w:rsidR="005F51F5" w:rsidRPr="005F51F5">
          <w:rPr>
            <w:rFonts w:eastAsiaTheme="minorHAnsi"/>
            <w:sz w:val="28"/>
            <w:szCs w:val="28"/>
            <w:lang w:eastAsia="en-US"/>
          </w:rPr>
          <w:t>пункта 4.2.1</w:t>
        </w:r>
      </w:hyperlink>
      <w:r w:rsidR="005F51F5" w:rsidRPr="005F51F5">
        <w:rPr>
          <w:rFonts w:eastAsiaTheme="minorHAnsi"/>
          <w:sz w:val="28"/>
          <w:szCs w:val="28"/>
          <w:lang w:eastAsia="en-US"/>
        </w:rPr>
        <w:t xml:space="preserve"> </w:t>
      </w:r>
      <w:r w:rsidR="005F51F5">
        <w:rPr>
          <w:rFonts w:eastAsiaTheme="minorHAnsi"/>
          <w:sz w:val="28"/>
          <w:szCs w:val="28"/>
          <w:lang w:eastAsia="en-US"/>
        </w:rPr>
        <w:t>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 __ к настоящему Соглашению, являющемуся неотъемлемой частью настоящего Соглашения</w:t>
      </w:r>
    </w:p>
    <w:p w14:paraId="60732BF6" w14:textId="7D588A75" w:rsidR="00E344EB" w:rsidRDefault="005F51F5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6.3.1. Изменение настоящего Соглашения возможно в случае:</w:t>
      </w:r>
    </w:p>
    <w:p w14:paraId="48C4A024" w14:textId="66DAA62B" w:rsidR="005F51F5" w:rsidRPr="005F51F5" w:rsidRDefault="005F51F5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6.3.1.1. уменьшения/увеличения </w:t>
      </w:r>
      <w:proofErr w:type="spellStart"/>
      <w:r>
        <w:rPr>
          <w:rFonts w:eastAsiaTheme="minorHAnsi"/>
          <w:sz w:val="28"/>
          <w:szCs w:val="28"/>
          <w:lang w:eastAsia="en-US"/>
        </w:rPr>
        <w:t>Предоставителю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ранее доведенных лимитов бюджетных обязательств на предоставление гранта.</w:t>
      </w:r>
    </w:p>
    <w:p w14:paraId="61EDE460" w14:textId="58A9D777" w:rsidR="00E344EB" w:rsidRPr="005F51F5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51F5">
        <w:rPr>
          <w:rFonts w:eastAsiaTheme="minorHAnsi"/>
          <w:sz w:val="28"/>
          <w:szCs w:val="28"/>
          <w:lang w:eastAsia="en-US"/>
        </w:rPr>
        <w:t>6.4. </w:t>
      </w:r>
      <w:r w:rsidR="00E344EB" w:rsidRPr="005F51F5">
        <w:rPr>
          <w:rFonts w:eastAsiaTheme="minorHAnsi"/>
          <w:sz w:val="28"/>
          <w:szCs w:val="28"/>
          <w:lang w:eastAsia="en-US"/>
        </w:rPr>
        <w:t>Расторжение настоящего Соглашения</w:t>
      </w:r>
      <w:r w:rsidR="005F51F5">
        <w:rPr>
          <w:rFonts w:eastAsiaTheme="minorHAnsi"/>
          <w:sz w:val="28"/>
          <w:szCs w:val="28"/>
          <w:lang w:eastAsia="en-US"/>
        </w:rPr>
        <w:t xml:space="preserve"> в одностороннем порядке</w:t>
      </w:r>
      <w:r w:rsidR="00E344EB" w:rsidRPr="005F51F5">
        <w:rPr>
          <w:rFonts w:eastAsiaTheme="minorHAnsi"/>
          <w:sz w:val="28"/>
          <w:szCs w:val="28"/>
          <w:lang w:eastAsia="en-US"/>
        </w:rPr>
        <w:t xml:space="preserve"> осуществляется</w:t>
      </w:r>
      <w:r w:rsidR="005F51F5">
        <w:rPr>
          <w:rFonts w:eastAsiaTheme="minorHAnsi"/>
          <w:sz w:val="28"/>
          <w:szCs w:val="28"/>
          <w:lang w:eastAsia="en-US"/>
        </w:rPr>
        <w:t xml:space="preserve"> в случаях</w:t>
      </w:r>
      <w:r w:rsidR="00E344EB" w:rsidRPr="005F51F5">
        <w:rPr>
          <w:rFonts w:eastAsiaTheme="minorHAnsi"/>
          <w:sz w:val="28"/>
          <w:szCs w:val="28"/>
          <w:lang w:eastAsia="en-US"/>
        </w:rPr>
        <w:t>:</w:t>
      </w:r>
    </w:p>
    <w:p w14:paraId="7E5F1EDF" w14:textId="4665AE74" w:rsidR="00E344EB" w:rsidRPr="001F43C1" w:rsidRDefault="00CB3827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6.4.1. </w:t>
      </w:r>
      <w:r w:rsidR="00E344EB" w:rsidRPr="001F43C1">
        <w:rPr>
          <w:rFonts w:eastAsiaTheme="minorHAnsi"/>
          <w:sz w:val="28"/>
          <w:szCs w:val="28"/>
          <w:lang w:eastAsia="en-US"/>
        </w:rPr>
        <w:t>реорганизации или прекращения деятельности Получателя;</w:t>
      </w:r>
    </w:p>
    <w:p w14:paraId="223055B6" w14:textId="5C77EA45" w:rsidR="00E344EB" w:rsidRPr="001F43C1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6.4</w:t>
      </w:r>
      <w:r w:rsidR="00CB3827">
        <w:rPr>
          <w:rFonts w:eastAsiaTheme="minorHAnsi"/>
          <w:sz w:val="28"/>
          <w:szCs w:val="28"/>
          <w:lang w:eastAsia="en-US"/>
        </w:rPr>
        <w:t>.</w:t>
      </w:r>
      <w:r w:rsidRPr="001F43C1">
        <w:rPr>
          <w:rFonts w:eastAsiaTheme="minorHAnsi"/>
          <w:sz w:val="28"/>
          <w:szCs w:val="28"/>
          <w:lang w:eastAsia="en-US"/>
        </w:rPr>
        <w:t>2. </w:t>
      </w:r>
      <w:r w:rsidR="00E344EB" w:rsidRPr="005F51F5">
        <w:rPr>
          <w:rFonts w:eastAsiaTheme="minorHAnsi"/>
          <w:sz w:val="28"/>
          <w:szCs w:val="28"/>
          <w:lang w:eastAsia="en-US"/>
        </w:rPr>
        <w:t xml:space="preserve">нарушения Получателем порядка, целей и условий предоставления </w:t>
      </w:r>
      <w:r w:rsidR="005F51F5" w:rsidRPr="005F51F5">
        <w:rPr>
          <w:rFonts w:eastAsiaTheme="minorHAnsi"/>
          <w:sz w:val="28"/>
          <w:szCs w:val="28"/>
          <w:lang w:eastAsia="en-US"/>
        </w:rPr>
        <w:t>гранта</w:t>
      </w:r>
      <w:r w:rsidR="00E344EB" w:rsidRPr="005F51F5">
        <w:rPr>
          <w:rFonts w:eastAsiaTheme="minorHAnsi"/>
          <w:sz w:val="28"/>
          <w:szCs w:val="28"/>
          <w:lang w:eastAsia="en-US"/>
        </w:rPr>
        <w:t>,</w:t>
      </w:r>
      <w:r w:rsidRPr="005F51F5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5F51F5">
        <w:rPr>
          <w:rFonts w:eastAsiaTheme="minorHAnsi"/>
          <w:sz w:val="28"/>
          <w:szCs w:val="28"/>
          <w:lang w:eastAsia="en-US"/>
        </w:rPr>
        <w:t xml:space="preserve">установленных Правилами предоставления </w:t>
      </w:r>
      <w:r w:rsidR="005F51F5" w:rsidRPr="005F51F5">
        <w:rPr>
          <w:rFonts w:eastAsiaTheme="minorHAnsi"/>
          <w:sz w:val="28"/>
          <w:szCs w:val="28"/>
          <w:lang w:eastAsia="en-US"/>
        </w:rPr>
        <w:t xml:space="preserve">гранта </w:t>
      </w:r>
      <w:r w:rsidR="00E344EB" w:rsidRPr="005F51F5">
        <w:rPr>
          <w:rFonts w:eastAsiaTheme="minorHAnsi"/>
          <w:sz w:val="28"/>
          <w:szCs w:val="28"/>
          <w:lang w:eastAsia="en-US"/>
        </w:rPr>
        <w:t>и настоящим Соглашением;</w:t>
      </w:r>
    </w:p>
    <w:p w14:paraId="3354F4F8" w14:textId="48FF2935" w:rsidR="00E344EB" w:rsidRPr="001F43C1" w:rsidRDefault="00723F28" w:rsidP="004570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6.4.3. </w:t>
      </w:r>
      <w:proofErr w:type="spellStart"/>
      <w:r w:rsidR="00E344EB" w:rsidRPr="001F43C1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E344EB" w:rsidRPr="001F43C1">
        <w:rPr>
          <w:rFonts w:eastAsiaTheme="minorHAnsi"/>
          <w:sz w:val="28"/>
          <w:szCs w:val="28"/>
          <w:lang w:eastAsia="en-US"/>
        </w:rPr>
        <w:t xml:space="preserve"> Получателем установленных настоящим Соглашением</w:t>
      </w:r>
      <w:r w:rsidR="0045702F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5F51F5">
        <w:rPr>
          <w:rFonts w:eastAsiaTheme="minorHAnsi"/>
          <w:sz w:val="28"/>
          <w:szCs w:val="28"/>
          <w:lang w:eastAsia="en-US"/>
        </w:rPr>
        <w:t>результата(</w:t>
      </w:r>
      <w:proofErr w:type="spellStart"/>
      <w:r w:rsidR="005F51F5">
        <w:rPr>
          <w:rFonts w:eastAsiaTheme="minorHAnsi"/>
          <w:sz w:val="28"/>
          <w:szCs w:val="28"/>
          <w:lang w:eastAsia="en-US"/>
        </w:rPr>
        <w:t>ов</w:t>
      </w:r>
      <w:proofErr w:type="spellEnd"/>
      <w:r w:rsidR="005F51F5">
        <w:rPr>
          <w:rFonts w:eastAsiaTheme="minorHAnsi"/>
          <w:sz w:val="28"/>
          <w:szCs w:val="28"/>
          <w:lang w:eastAsia="en-US"/>
        </w:rPr>
        <w:t>) предоставления гранта</w:t>
      </w:r>
      <w:r w:rsidR="00E344EB" w:rsidRPr="001F43C1">
        <w:rPr>
          <w:rFonts w:eastAsiaTheme="minorHAnsi"/>
          <w:sz w:val="28"/>
          <w:szCs w:val="28"/>
          <w:lang w:eastAsia="en-US"/>
        </w:rPr>
        <w:t>;</w:t>
      </w:r>
    </w:p>
    <w:p w14:paraId="704A6CCF" w14:textId="77777777" w:rsidR="00560B0F" w:rsidRDefault="00894F25" w:rsidP="00560B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6.4.4. </w:t>
      </w:r>
      <w:proofErr w:type="spellStart"/>
      <w:r w:rsidR="00D70CA7" w:rsidRPr="00D70CA7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D70CA7" w:rsidRPr="00D70CA7">
        <w:rPr>
          <w:rFonts w:eastAsiaTheme="minorHAnsi"/>
          <w:sz w:val="28"/>
          <w:szCs w:val="28"/>
          <w:lang w:eastAsia="en-US"/>
        </w:rPr>
        <w:t xml:space="preserve"> согласия Сторон о согласовании новых условий</w:t>
      </w:r>
      <w:r w:rsidR="00D70CA7">
        <w:rPr>
          <w:rFonts w:eastAsiaTheme="minorHAnsi"/>
          <w:sz w:val="28"/>
          <w:szCs w:val="28"/>
          <w:lang w:eastAsia="en-US"/>
        </w:rPr>
        <w:t xml:space="preserve"> </w:t>
      </w:r>
      <w:r w:rsidR="00D70CA7" w:rsidRPr="00D70CA7">
        <w:rPr>
          <w:rFonts w:eastAsiaTheme="minorHAnsi"/>
          <w:sz w:val="28"/>
          <w:szCs w:val="28"/>
          <w:lang w:eastAsia="en-US"/>
        </w:rPr>
        <w:t>настоящего Соглашения в случае уменьшения</w:t>
      </w:r>
      <w:r w:rsidR="00D70C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F43C1">
        <w:rPr>
          <w:rFonts w:eastAsiaTheme="minorHAnsi"/>
          <w:sz w:val="28"/>
          <w:szCs w:val="28"/>
          <w:lang w:eastAsia="en-US"/>
        </w:rPr>
        <w:t>Предоставителю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 xml:space="preserve"> как получателю бюджетных средств ранее доведенных лимитов бюджетных обязательств, </w:t>
      </w:r>
      <w:r w:rsidR="00560B0F" w:rsidRPr="00560B0F">
        <w:rPr>
          <w:rFonts w:eastAsiaTheme="minorHAnsi"/>
          <w:sz w:val="28"/>
          <w:szCs w:val="28"/>
          <w:lang w:eastAsia="en-US"/>
        </w:rPr>
        <w:t>на предоставление</w:t>
      </w:r>
      <w:r w:rsidR="00560B0F">
        <w:rPr>
          <w:rFonts w:eastAsiaTheme="minorHAnsi"/>
          <w:sz w:val="28"/>
          <w:szCs w:val="28"/>
          <w:lang w:eastAsia="en-US"/>
        </w:rPr>
        <w:t xml:space="preserve"> </w:t>
      </w:r>
      <w:r w:rsidR="00560B0F" w:rsidRPr="00560B0F">
        <w:rPr>
          <w:rFonts w:eastAsiaTheme="minorHAnsi"/>
          <w:sz w:val="28"/>
          <w:szCs w:val="28"/>
          <w:lang w:eastAsia="en-US"/>
        </w:rPr>
        <w:t>гранта, приводящего к невозможности предоставления гранта в размере,</w:t>
      </w:r>
      <w:r w:rsidR="00560B0F">
        <w:rPr>
          <w:rFonts w:eastAsiaTheme="minorHAnsi"/>
          <w:sz w:val="28"/>
          <w:szCs w:val="28"/>
          <w:lang w:eastAsia="en-US"/>
        </w:rPr>
        <w:t xml:space="preserve"> </w:t>
      </w:r>
      <w:r w:rsidR="00560B0F" w:rsidRPr="00560B0F">
        <w:rPr>
          <w:rFonts w:eastAsiaTheme="minorHAnsi"/>
          <w:sz w:val="28"/>
          <w:szCs w:val="28"/>
          <w:lang w:eastAsia="en-US"/>
        </w:rPr>
        <w:t xml:space="preserve">определенном </w:t>
      </w:r>
      <w:hyperlink r:id="rId26" w:history="1">
        <w:r w:rsidR="00560B0F" w:rsidRPr="00560B0F">
          <w:rPr>
            <w:rFonts w:eastAsiaTheme="minorHAnsi"/>
            <w:sz w:val="28"/>
            <w:szCs w:val="28"/>
            <w:lang w:eastAsia="en-US"/>
          </w:rPr>
          <w:t>пунктом 2.1</w:t>
        </w:r>
      </w:hyperlink>
      <w:r w:rsidR="00560B0F" w:rsidRPr="00560B0F">
        <w:rPr>
          <w:rFonts w:eastAsiaTheme="minorHAnsi"/>
          <w:sz w:val="28"/>
          <w:szCs w:val="28"/>
          <w:lang w:eastAsia="en-US"/>
        </w:rPr>
        <w:t xml:space="preserve"> настоящего Соглашения</w:t>
      </w:r>
      <w:r w:rsidR="00560B0F">
        <w:rPr>
          <w:rFonts w:eastAsiaTheme="minorHAnsi"/>
          <w:sz w:val="28"/>
          <w:szCs w:val="28"/>
          <w:lang w:eastAsia="en-US"/>
        </w:rPr>
        <w:t>.</w:t>
      </w:r>
    </w:p>
    <w:p w14:paraId="36202EA0" w14:textId="2E9ED427" w:rsidR="00560B0F" w:rsidRPr="00560B0F" w:rsidRDefault="00560B0F" w:rsidP="00560B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Расторжение настоящего соглашения оформляется в виде дополнительного соглашения к настоящему Соглашению согласно приложению __ к настоящему Соглашению, являющемуся неотъемлемой частью настоящего Соглашения.</w:t>
      </w:r>
    </w:p>
    <w:p w14:paraId="11A71591" w14:textId="404045BC" w:rsidR="00CB3827" w:rsidRPr="001F43C1" w:rsidRDefault="00CB3827" w:rsidP="00894F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560B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 </w:t>
      </w:r>
      <w:r w:rsidR="00560B0F">
        <w:rPr>
          <w:rFonts w:eastAsiaTheme="minorHAnsi"/>
          <w:sz w:val="28"/>
          <w:szCs w:val="28"/>
          <w:lang w:eastAsia="en-US"/>
        </w:rPr>
        <w:t xml:space="preserve">Расторжение настоящего Соглашения осуществляется </w:t>
      </w:r>
      <w:r>
        <w:rPr>
          <w:rFonts w:eastAsiaTheme="minorHAnsi"/>
          <w:sz w:val="28"/>
          <w:szCs w:val="28"/>
          <w:lang w:eastAsia="en-US"/>
        </w:rPr>
        <w:t xml:space="preserve">по соглашению </w:t>
      </w:r>
      <w:r w:rsidR="00560B0F">
        <w:rPr>
          <w:rFonts w:eastAsiaTheme="minorHAnsi"/>
          <w:sz w:val="28"/>
          <w:szCs w:val="28"/>
          <w:lang w:eastAsia="en-US"/>
        </w:rPr>
        <w:t>Сторон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28B60EAE" w14:textId="76BC9F93" w:rsidR="00E344EB" w:rsidRPr="00560B0F" w:rsidRDefault="00723F28" w:rsidP="00CB38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B0F">
        <w:rPr>
          <w:rFonts w:eastAsiaTheme="minorHAnsi"/>
          <w:sz w:val="28"/>
          <w:szCs w:val="28"/>
          <w:lang w:eastAsia="en-US"/>
        </w:rPr>
        <w:lastRenderedPageBreak/>
        <w:t>6.</w:t>
      </w:r>
      <w:r w:rsidR="00560B0F" w:rsidRPr="00560B0F">
        <w:rPr>
          <w:rFonts w:eastAsiaTheme="minorHAnsi"/>
          <w:sz w:val="28"/>
          <w:szCs w:val="28"/>
          <w:lang w:eastAsia="en-US"/>
        </w:rPr>
        <w:t>6</w:t>
      </w:r>
      <w:r w:rsidRPr="00560B0F">
        <w:rPr>
          <w:rFonts w:eastAsiaTheme="minorHAnsi"/>
          <w:sz w:val="28"/>
          <w:szCs w:val="28"/>
          <w:lang w:eastAsia="en-US"/>
        </w:rPr>
        <w:t>.</w:t>
      </w:r>
      <w:r w:rsidR="00CD4497" w:rsidRPr="00560B0F">
        <w:rPr>
          <w:rFonts w:eastAsiaTheme="minorHAnsi"/>
          <w:sz w:val="28"/>
          <w:szCs w:val="28"/>
          <w:lang w:eastAsia="en-US"/>
        </w:rPr>
        <w:t> </w:t>
      </w:r>
      <w:r w:rsidR="00E344EB" w:rsidRPr="00560B0F">
        <w:rPr>
          <w:rFonts w:eastAsiaTheme="minorHAnsi"/>
          <w:sz w:val="28"/>
          <w:szCs w:val="28"/>
          <w:lang w:eastAsia="en-US"/>
        </w:rPr>
        <w:t>Документы и иная информация, предусмотренные настоящим Соглашением, могут</w:t>
      </w:r>
      <w:r w:rsidRPr="00560B0F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560B0F">
        <w:rPr>
          <w:rFonts w:eastAsiaTheme="minorHAnsi"/>
          <w:sz w:val="28"/>
          <w:szCs w:val="28"/>
          <w:lang w:eastAsia="en-US"/>
        </w:rPr>
        <w:t>направляться Сторонами следующим(ми) способом(</w:t>
      </w:r>
      <w:proofErr w:type="spellStart"/>
      <w:r w:rsidR="00E344EB" w:rsidRPr="00560B0F">
        <w:rPr>
          <w:rFonts w:eastAsiaTheme="minorHAnsi"/>
          <w:sz w:val="28"/>
          <w:szCs w:val="28"/>
          <w:lang w:eastAsia="en-US"/>
        </w:rPr>
        <w:t>ами</w:t>
      </w:r>
      <w:proofErr w:type="spellEnd"/>
      <w:r w:rsidR="00E344EB" w:rsidRPr="00560B0F">
        <w:rPr>
          <w:rFonts w:eastAsiaTheme="minorHAnsi"/>
          <w:sz w:val="28"/>
          <w:szCs w:val="28"/>
          <w:lang w:eastAsia="en-US"/>
        </w:rPr>
        <w:t>):</w:t>
      </w:r>
    </w:p>
    <w:p w14:paraId="6B5DF2DD" w14:textId="7B6AA329" w:rsidR="00E344EB" w:rsidRPr="001F43C1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B0F">
        <w:rPr>
          <w:rFonts w:eastAsiaTheme="minorHAnsi"/>
          <w:sz w:val="28"/>
          <w:szCs w:val="28"/>
          <w:lang w:eastAsia="en-US"/>
        </w:rPr>
        <w:t>6.</w:t>
      </w:r>
      <w:r w:rsidR="00560B0F" w:rsidRPr="00560B0F">
        <w:rPr>
          <w:rFonts w:eastAsiaTheme="minorHAnsi"/>
          <w:sz w:val="28"/>
          <w:szCs w:val="28"/>
          <w:lang w:eastAsia="en-US"/>
        </w:rPr>
        <w:t>6</w:t>
      </w:r>
      <w:r w:rsidRPr="00560B0F">
        <w:rPr>
          <w:rFonts w:eastAsiaTheme="minorHAnsi"/>
          <w:sz w:val="28"/>
          <w:szCs w:val="28"/>
          <w:lang w:eastAsia="en-US"/>
        </w:rPr>
        <w:t>.1. </w:t>
      </w:r>
      <w:r w:rsidR="00E344EB" w:rsidRPr="00560B0F">
        <w:rPr>
          <w:rFonts w:eastAsiaTheme="minorHAnsi"/>
          <w:sz w:val="28"/>
          <w:szCs w:val="28"/>
          <w:lang w:eastAsia="en-US"/>
        </w:rPr>
        <w:t>путем использования государственной интегрированной информационной</w:t>
      </w:r>
      <w:r w:rsidRPr="00560B0F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560B0F">
        <w:rPr>
          <w:rFonts w:eastAsiaTheme="minorHAnsi"/>
          <w:sz w:val="28"/>
          <w:szCs w:val="28"/>
          <w:lang w:eastAsia="en-US"/>
        </w:rPr>
        <w:t>системы управления общественными финансами «Электронный бюджет»;</w:t>
      </w:r>
    </w:p>
    <w:p w14:paraId="0E3AF755" w14:textId="510B13C9" w:rsidR="00E344EB" w:rsidRPr="001F43C1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</w:t>
      </w:r>
      <w:r w:rsidR="00560B0F">
        <w:rPr>
          <w:rFonts w:eastAsiaTheme="minorHAnsi"/>
          <w:sz w:val="28"/>
          <w:szCs w:val="28"/>
          <w:lang w:eastAsia="en-US"/>
        </w:rPr>
        <w:t>6</w:t>
      </w:r>
      <w:r w:rsidRPr="001F43C1">
        <w:rPr>
          <w:rFonts w:eastAsiaTheme="minorHAnsi"/>
          <w:sz w:val="28"/>
          <w:szCs w:val="28"/>
          <w:lang w:eastAsia="en-US"/>
        </w:rPr>
        <w:t>.2. </w:t>
      </w:r>
      <w:r w:rsidR="00E344EB" w:rsidRPr="001F43C1">
        <w:rPr>
          <w:rFonts w:eastAsiaTheme="minorHAnsi"/>
          <w:sz w:val="28"/>
          <w:szCs w:val="28"/>
          <w:lang w:eastAsia="en-US"/>
        </w:rPr>
        <w:t>заказным письмом с уведомлением о вручении либо вручением представителем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1F43C1">
        <w:rPr>
          <w:rFonts w:eastAsiaTheme="minorHAnsi"/>
          <w:sz w:val="28"/>
          <w:szCs w:val="28"/>
          <w:lang w:eastAsia="en-US"/>
        </w:rPr>
        <w:t>одной Стороны подлинников документов, иной информации представителю другой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1F43C1">
        <w:rPr>
          <w:rFonts w:eastAsiaTheme="minorHAnsi"/>
          <w:sz w:val="28"/>
          <w:szCs w:val="28"/>
          <w:lang w:eastAsia="en-US"/>
        </w:rPr>
        <w:t>Стороны</w:t>
      </w:r>
      <w:r w:rsidR="00C84660">
        <w:rPr>
          <w:rFonts w:eastAsiaTheme="minorHAnsi"/>
          <w:sz w:val="28"/>
          <w:szCs w:val="28"/>
          <w:lang w:eastAsia="en-US"/>
        </w:rPr>
        <w:t>.</w:t>
      </w:r>
    </w:p>
    <w:p w14:paraId="072F32DA" w14:textId="56189ADD" w:rsidR="006E1C6F" w:rsidRPr="00560B0F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B0F">
        <w:rPr>
          <w:rFonts w:eastAsiaTheme="minorHAnsi"/>
          <w:sz w:val="28"/>
          <w:szCs w:val="28"/>
          <w:lang w:eastAsia="en-US"/>
        </w:rPr>
        <w:t>6.</w:t>
      </w:r>
      <w:r w:rsidR="00560B0F">
        <w:rPr>
          <w:rFonts w:eastAsiaTheme="minorHAnsi"/>
          <w:sz w:val="28"/>
          <w:szCs w:val="28"/>
          <w:lang w:eastAsia="en-US"/>
        </w:rPr>
        <w:t>7</w:t>
      </w:r>
      <w:r w:rsidRPr="00560B0F">
        <w:rPr>
          <w:rFonts w:eastAsiaTheme="minorHAnsi"/>
          <w:sz w:val="28"/>
          <w:szCs w:val="28"/>
          <w:lang w:eastAsia="en-US"/>
        </w:rPr>
        <w:t>. </w:t>
      </w:r>
      <w:r w:rsidR="00E344EB" w:rsidRPr="00560B0F">
        <w:rPr>
          <w:rFonts w:eastAsiaTheme="minorHAnsi"/>
          <w:sz w:val="28"/>
          <w:szCs w:val="28"/>
          <w:lang w:eastAsia="en-US"/>
        </w:rPr>
        <w:t>Настоящее Соглашение заключено Сторонами в форме</w:t>
      </w:r>
      <w:r w:rsidR="006E1C6F" w:rsidRPr="00560B0F">
        <w:rPr>
          <w:rFonts w:eastAsiaTheme="minorHAnsi"/>
          <w:sz w:val="28"/>
          <w:szCs w:val="28"/>
          <w:lang w:eastAsia="en-US"/>
        </w:rPr>
        <w:t>:</w:t>
      </w:r>
    </w:p>
    <w:p w14:paraId="38BE86CC" w14:textId="142A498C" w:rsidR="00E344EB" w:rsidRDefault="006E1C6F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B0F">
        <w:rPr>
          <w:rFonts w:eastAsiaTheme="minorHAnsi"/>
          <w:sz w:val="28"/>
          <w:szCs w:val="28"/>
          <w:lang w:eastAsia="en-US"/>
        </w:rPr>
        <w:t>6.</w:t>
      </w:r>
      <w:r w:rsidR="00560B0F">
        <w:rPr>
          <w:rFonts w:eastAsiaTheme="minorHAnsi"/>
          <w:sz w:val="28"/>
          <w:szCs w:val="28"/>
          <w:lang w:eastAsia="en-US"/>
        </w:rPr>
        <w:t>7</w:t>
      </w:r>
      <w:r w:rsidRPr="00560B0F">
        <w:rPr>
          <w:rFonts w:eastAsiaTheme="minorHAnsi"/>
          <w:sz w:val="28"/>
          <w:szCs w:val="28"/>
          <w:lang w:eastAsia="en-US"/>
        </w:rPr>
        <w:t>.1. </w:t>
      </w:r>
      <w:r w:rsidR="00E344EB" w:rsidRPr="00560B0F">
        <w:rPr>
          <w:rFonts w:eastAsiaTheme="minorHAnsi"/>
          <w:sz w:val="28"/>
          <w:szCs w:val="28"/>
          <w:lang w:eastAsia="en-US"/>
        </w:rPr>
        <w:t>электронного документа в государственной интегрированной информационной</w:t>
      </w:r>
      <w:r w:rsidR="00723F28" w:rsidRPr="00560B0F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560B0F">
        <w:rPr>
          <w:rFonts w:eastAsiaTheme="minorHAnsi"/>
          <w:sz w:val="28"/>
          <w:szCs w:val="28"/>
          <w:lang w:eastAsia="en-US"/>
        </w:rPr>
        <w:t>системе управления общественными финансами «Электронный бюджет» и подписано</w:t>
      </w:r>
      <w:r w:rsidR="00723F28" w:rsidRPr="00560B0F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560B0F">
        <w:rPr>
          <w:rFonts w:eastAsiaTheme="minorHAnsi"/>
          <w:sz w:val="28"/>
          <w:szCs w:val="28"/>
          <w:lang w:eastAsia="en-US"/>
        </w:rPr>
        <w:t>усиленными квалифицированными электронными подписями лиц, имеющих право</w:t>
      </w:r>
      <w:r w:rsidR="00723F28" w:rsidRPr="00560B0F">
        <w:rPr>
          <w:rFonts w:eastAsiaTheme="minorHAnsi"/>
          <w:sz w:val="28"/>
          <w:szCs w:val="28"/>
          <w:lang w:eastAsia="en-US"/>
        </w:rPr>
        <w:t xml:space="preserve"> </w:t>
      </w:r>
      <w:r w:rsidR="00E344EB" w:rsidRPr="00560B0F">
        <w:rPr>
          <w:rFonts w:eastAsiaTheme="minorHAnsi"/>
          <w:sz w:val="28"/>
          <w:szCs w:val="28"/>
          <w:lang w:eastAsia="en-US"/>
        </w:rPr>
        <w:t>действовать от имени каждой из</w:t>
      </w:r>
      <w:r w:rsidR="00723F28" w:rsidRPr="00560B0F">
        <w:rPr>
          <w:rFonts w:eastAsiaTheme="minorHAnsi"/>
          <w:sz w:val="28"/>
          <w:szCs w:val="28"/>
          <w:lang w:eastAsia="en-US"/>
        </w:rPr>
        <w:t xml:space="preserve"> Сторон настоящего Соглашения</w:t>
      </w:r>
      <w:r w:rsidR="00F26C0F" w:rsidRPr="00560B0F">
        <w:rPr>
          <w:rFonts w:eastAsiaTheme="minorHAnsi"/>
          <w:sz w:val="28"/>
          <w:szCs w:val="28"/>
          <w:lang w:eastAsia="en-US"/>
        </w:rPr>
        <w:t>*;</w:t>
      </w:r>
    </w:p>
    <w:p w14:paraId="00462365" w14:textId="400F0BEE" w:rsidR="00C84660" w:rsidRPr="001F43C1" w:rsidRDefault="00C84660" w:rsidP="004852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1A6656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.2</w:t>
      </w:r>
      <w:r w:rsidR="004852DE">
        <w:rPr>
          <w:rFonts w:eastAsiaTheme="minorHAnsi"/>
          <w:sz w:val="28"/>
          <w:szCs w:val="28"/>
          <w:lang w:eastAsia="en-US"/>
        </w:rPr>
        <w:t>. </w:t>
      </w:r>
      <w:r w:rsidR="004852DE" w:rsidRPr="004852DE">
        <w:rPr>
          <w:rFonts w:eastAsiaTheme="minorHAnsi"/>
          <w:sz w:val="28"/>
          <w:szCs w:val="28"/>
          <w:lang w:eastAsia="en-US"/>
        </w:rPr>
        <w:t>бумажного документа в двух экземплярах, по одному экземпляру</w:t>
      </w:r>
      <w:r w:rsidR="004852DE">
        <w:rPr>
          <w:rFonts w:eastAsiaTheme="minorHAnsi"/>
          <w:sz w:val="28"/>
          <w:szCs w:val="28"/>
          <w:lang w:eastAsia="en-US"/>
        </w:rPr>
        <w:t xml:space="preserve"> </w:t>
      </w:r>
      <w:r w:rsidR="004852DE" w:rsidRPr="004852DE">
        <w:rPr>
          <w:rFonts w:eastAsiaTheme="minorHAnsi"/>
          <w:sz w:val="28"/>
          <w:szCs w:val="28"/>
          <w:lang w:eastAsia="en-US"/>
        </w:rPr>
        <w:t>для каждой из Сторон</w:t>
      </w:r>
      <w:r w:rsidR="00F26C0F">
        <w:rPr>
          <w:rFonts w:eastAsiaTheme="minorHAnsi"/>
          <w:sz w:val="28"/>
          <w:szCs w:val="28"/>
          <w:lang w:eastAsia="en-US"/>
        </w:rPr>
        <w:t xml:space="preserve"> </w:t>
      </w:r>
      <w:r w:rsidR="00F26C0F" w:rsidRPr="00A5622D">
        <w:rPr>
          <w:rFonts w:eastAsiaTheme="minorHAnsi"/>
          <w:sz w:val="28"/>
          <w:szCs w:val="28"/>
          <w:lang w:eastAsia="en-US"/>
        </w:rPr>
        <w:t>**</w:t>
      </w:r>
      <w:r w:rsidRPr="00A5622D">
        <w:rPr>
          <w:rFonts w:eastAsiaTheme="minorHAnsi"/>
          <w:sz w:val="28"/>
          <w:szCs w:val="28"/>
          <w:lang w:eastAsia="en-US"/>
        </w:rPr>
        <w:t>.</w:t>
      </w:r>
    </w:p>
    <w:p w14:paraId="1DC880A8" w14:textId="77777777" w:rsidR="00723F28" w:rsidRPr="001F43C1" w:rsidRDefault="00723F28" w:rsidP="00E344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FFC71E5" w14:textId="77777777" w:rsidR="00723F28" w:rsidRPr="001F43C1" w:rsidRDefault="00723F28" w:rsidP="00723F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VII. Платежные реквизиты Сторон</w:t>
      </w:r>
    </w:p>
    <w:p w14:paraId="02AA1D49" w14:textId="77777777" w:rsidR="00723F28" w:rsidRPr="001F43C1" w:rsidRDefault="00723F28" w:rsidP="00723F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5256"/>
      </w:tblGrid>
      <w:tr w:rsidR="00723F28" w:rsidRPr="001F43C1" w14:paraId="53FD66CB" w14:textId="77777777" w:rsidTr="00377211">
        <w:trPr>
          <w:trHeight w:val="994"/>
        </w:trPr>
        <w:tc>
          <w:tcPr>
            <w:tcW w:w="4655" w:type="dxa"/>
            <w:shd w:val="clear" w:color="auto" w:fill="auto"/>
          </w:tcPr>
          <w:p w14:paraId="53322ABF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F43C1">
              <w:rPr>
                <w:rFonts w:eastAsia="Calibri"/>
                <w:b/>
                <w:sz w:val="28"/>
                <w:szCs w:val="28"/>
              </w:rPr>
              <w:t>Минсельхоз НСО</w:t>
            </w:r>
          </w:p>
        </w:tc>
        <w:tc>
          <w:tcPr>
            <w:tcW w:w="5256" w:type="dxa"/>
            <w:shd w:val="clear" w:color="auto" w:fill="auto"/>
          </w:tcPr>
          <w:p w14:paraId="469EC831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___________________________________</w:t>
            </w:r>
          </w:p>
          <w:p w14:paraId="5472D25F" w14:textId="77777777" w:rsidR="00723F28" w:rsidRPr="001F43C1" w:rsidRDefault="00723F28" w:rsidP="00447426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vertAlign w:val="superscript"/>
              </w:rPr>
            </w:pPr>
            <w:r w:rsidRPr="001F43C1">
              <w:rPr>
                <w:rFonts w:eastAsia="Calibri"/>
                <w:sz w:val="28"/>
                <w:szCs w:val="28"/>
                <w:vertAlign w:val="superscript"/>
              </w:rPr>
              <w:t>(сокращенное наименование Получателя)</w:t>
            </w:r>
          </w:p>
        </w:tc>
      </w:tr>
      <w:tr w:rsidR="00723F28" w:rsidRPr="001F43C1" w14:paraId="063C87E9" w14:textId="77777777" w:rsidTr="00377211">
        <w:trPr>
          <w:trHeight w:val="1174"/>
        </w:trPr>
        <w:tc>
          <w:tcPr>
            <w:tcW w:w="4655" w:type="dxa"/>
            <w:shd w:val="clear" w:color="auto" w:fill="auto"/>
          </w:tcPr>
          <w:p w14:paraId="3B5D633F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Министерство сельского хозяйства Новосибирской области</w:t>
            </w:r>
          </w:p>
        </w:tc>
        <w:tc>
          <w:tcPr>
            <w:tcW w:w="5256" w:type="dxa"/>
            <w:shd w:val="clear" w:color="auto" w:fill="auto"/>
          </w:tcPr>
          <w:p w14:paraId="08B53823" w14:textId="77777777" w:rsidR="00723F28" w:rsidRPr="001F43C1" w:rsidRDefault="00723F28" w:rsidP="00447426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____________________________________</w:t>
            </w:r>
          </w:p>
          <w:p w14:paraId="2B375ECC" w14:textId="77777777" w:rsidR="00723F28" w:rsidRPr="001F43C1" w:rsidRDefault="00723F28" w:rsidP="00447426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  <w:vertAlign w:val="superscript"/>
              </w:rPr>
              <w:t>(наименование Получателя)</w:t>
            </w:r>
          </w:p>
        </w:tc>
      </w:tr>
      <w:tr w:rsidR="00723F28" w:rsidRPr="001F43C1" w14:paraId="41FDD8A0" w14:textId="77777777" w:rsidTr="00377211">
        <w:trPr>
          <w:trHeight w:val="1351"/>
        </w:trPr>
        <w:tc>
          <w:tcPr>
            <w:tcW w:w="4655" w:type="dxa"/>
            <w:shd w:val="clear" w:color="auto" w:fill="auto"/>
          </w:tcPr>
          <w:p w14:paraId="5B36BA47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ОГРН________________________</w:t>
            </w:r>
          </w:p>
          <w:p w14:paraId="5D951E51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3CB8F22D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ОКТМО 50701000</w:t>
            </w:r>
          </w:p>
          <w:p w14:paraId="1E2F7FA4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56" w:type="dxa"/>
            <w:shd w:val="clear" w:color="auto" w:fill="auto"/>
          </w:tcPr>
          <w:p w14:paraId="1F408182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ОГРН______________________________</w:t>
            </w:r>
          </w:p>
          <w:p w14:paraId="08B52448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283D9FA5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ОКТМО ___________________________</w:t>
            </w:r>
          </w:p>
          <w:p w14:paraId="5F224D56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  <w:tr w:rsidR="00723F28" w:rsidRPr="001F43C1" w14:paraId="3AD1E780" w14:textId="77777777" w:rsidTr="00377211">
        <w:trPr>
          <w:trHeight w:val="1184"/>
        </w:trPr>
        <w:tc>
          <w:tcPr>
            <w:tcW w:w="4655" w:type="dxa"/>
            <w:shd w:val="clear" w:color="auto" w:fill="auto"/>
          </w:tcPr>
          <w:p w14:paraId="426C39AF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Место нахождения:</w:t>
            </w:r>
          </w:p>
          <w:p w14:paraId="4CEDB3F5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630007, г. Новосибирск,</w:t>
            </w:r>
          </w:p>
          <w:p w14:paraId="561D9F7C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Красный проспект, д.18,</w:t>
            </w:r>
          </w:p>
        </w:tc>
        <w:tc>
          <w:tcPr>
            <w:tcW w:w="5256" w:type="dxa"/>
            <w:shd w:val="clear" w:color="auto" w:fill="auto"/>
          </w:tcPr>
          <w:p w14:paraId="497C3DF3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Место нахождения:</w:t>
            </w:r>
          </w:p>
          <w:p w14:paraId="3E616E51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____________________________________</w:t>
            </w:r>
          </w:p>
        </w:tc>
      </w:tr>
      <w:tr w:rsidR="00723F28" w:rsidRPr="001F43C1" w14:paraId="1F7E6685" w14:textId="77777777" w:rsidTr="00377211">
        <w:trPr>
          <w:trHeight w:val="1116"/>
        </w:trPr>
        <w:tc>
          <w:tcPr>
            <w:tcW w:w="4655" w:type="dxa"/>
            <w:shd w:val="clear" w:color="auto" w:fill="auto"/>
          </w:tcPr>
          <w:p w14:paraId="21AAFDAE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ИНН 5406634656</w:t>
            </w:r>
          </w:p>
          <w:p w14:paraId="37D2D06E" w14:textId="77777777" w:rsidR="00483E5E" w:rsidRPr="001F43C1" w:rsidRDefault="00483E5E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2D92EC18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КПП 540601001</w:t>
            </w:r>
          </w:p>
          <w:p w14:paraId="78783047" w14:textId="77777777" w:rsidR="00483E5E" w:rsidRPr="001F43C1" w:rsidRDefault="00483E5E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56" w:type="dxa"/>
            <w:shd w:val="clear" w:color="auto" w:fill="auto"/>
          </w:tcPr>
          <w:p w14:paraId="35E112A6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 xml:space="preserve">ИНН </w:t>
            </w:r>
          </w:p>
          <w:p w14:paraId="169531B7" w14:textId="77777777" w:rsidR="00483E5E" w:rsidRPr="001F43C1" w:rsidRDefault="00483E5E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74A0F0ED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 xml:space="preserve">КПП </w:t>
            </w:r>
          </w:p>
          <w:p w14:paraId="5D479DD2" w14:textId="77777777" w:rsidR="00483E5E" w:rsidRPr="001F43C1" w:rsidRDefault="00483E5E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23F28" w:rsidRPr="001F43C1" w14:paraId="2AFD3A6A" w14:textId="77777777" w:rsidTr="00377211">
        <w:trPr>
          <w:trHeight w:val="2833"/>
        </w:trPr>
        <w:tc>
          <w:tcPr>
            <w:tcW w:w="4655" w:type="dxa"/>
            <w:shd w:val="clear" w:color="auto" w:fill="auto"/>
          </w:tcPr>
          <w:p w14:paraId="4F2FBF01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lastRenderedPageBreak/>
              <w:t>Платежные реквизиты:</w:t>
            </w:r>
          </w:p>
          <w:p w14:paraId="75BF5629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Сибирское ГУ Банка России г. Новосибирск</w:t>
            </w:r>
          </w:p>
          <w:p w14:paraId="48596A11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БИК 045004001</w:t>
            </w:r>
          </w:p>
          <w:p w14:paraId="2946DBBA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р/с 40201810200000100045</w:t>
            </w:r>
          </w:p>
          <w:p w14:paraId="1E684856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УФК по Новосибирской области</w:t>
            </w:r>
          </w:p>
          <w:p w14:paraId="21ABD5F3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14:paraId="583B826C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56" w:type="dxa"/>
            <w:shd w:val="clear" w:color="auto" w:fill="auto"/>
          </w:tcPr>
          <w:p w14:paraId="7E075D72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Платежные реквизиты:</w:t>
            </w:r>
          </w:p>
          <w:p w14:paraId="7B98D40C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 xml:space="preserve">Управление Федерального Казначейства по Новосибирской области </w:t>
            </w:r>
          </w:p>
          <w:p w14:paraId="310BD775" w14:textId="77777777" w:rsidR="00723F28" w:rsidRPr="001F43C1" w:rsidRDefault="00723F28" w:rsidP="00447426">
            <w:pPr>
              <w:tabs>
                <w:tab w:val="left" w:pos="108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БИК ______________________________</w:t>
            </w:r>
          </w:p>
          <w:p w14:paraId="2E556A2A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F43C1">
              <w:rPr>
                <w:rFonts w:eastAsia="Calibri"/>
                <w:sz w:val="28"/>
                <w:szCs w:val="28"/>
                <w:vertAlign w:val="superscript"/>
              </w:rPr>
              <w:t>(при наличии)</w:t>
            </w:r>
          </w:p>
          <w:p w14:paraId="1DD68BC0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р/с ________________________________</w:t>
            </w:r>
          </w:p>
          <w:p w14:paraId="4ABC0AF5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Управление Федерального Казначейства по Новосибирской области</w:t>
            </w:r>
          </w:p>
        </w:tc>
      </w:tr>
    </w:tbl>
    <w:p w14:paraId="4FB6AD14" w14:textId="77777777" w:rsidR="00723F28" w:rsidRPr="001F43C1" w:rsidRDefault="00723F28" w:rsidP="00723F2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E1AB76D" w14:textId="77777777" w:rsidR="00723F28" w:rsidRPr="001F43C1" w:rsidRDefault="00723F28" w:rsidP="00723F2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43C1">
        <w:rPr>
          <w:sz w:val="28"/>
          <w:szCs w:val="28"/>
          <w:lang w:val="en-US"/>
        </w:rPr>
        <w:t>VIII</w:t>
      </w:r>
      <w:r w:rsidRPr="001F43C1">
        <w:rPr>
          <w:sz w:val="28"/>
          <w:szCs w:val="28"/>
        </w:rPr>
        <w:t>. Подписи Сторон</w:t>
      </w:r>
    </w:p>
    <w:p w14:paraId="51FB9E4C" w14:textId="77777777" w:rsidR="00723F28" w:rsidRPr="001F43C1" w:rsidRDefault="00723F28" w:rsidP="00723F2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4802"/>
        <w:gridCol w:w="5116"/>
      </w:tblGrid>
      <w:tr w:rsidR="00723F28" w:rsidRPr="001F43C1" w14:paraId="24953A5C" w14:textId="77777777" w:rsidTr="00377211">
        <w:tc>
          <w:tcPr>
            <w:tcW w:w="4802" w:type="dxa"/>
            <w:shd w:val="clear" w:color="auto" w:fill="auto"/>
          </w:tcPr>
          <w:p w14:paraId="3CF4B150" w14:textId="77777777" w:rsidR="00723F28" w:rsidRPr="001F43C1" w:rsidRDefault="00723F28" w:rsidP="00447426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Минсельхоз НСО</w:t>
            </w:r>
          </w:p>
        </w:tc>
        <w:tc>
          <w:tcPr>
            <w:tcW w:w="5116" w:type="dxa"/>
            <w:shd w:val="clear" w:color="auto" w:fill="auto"/>
          </w:tcPr>
          <w:p w14:paraId="12430C87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___________________________________</w:t>
            </w:r>
          </w:p>
          <w:p w14:paraId="31444EF1" w14:textId="77777777" w:rsidR="00723F28" w:rsidRPr="001F43C1" w:rsidRDefault="00723F28" w:rsidP="00447426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 xml:space="preserve">__________________________________ </w:t>
            </w:r>
            <w:r w:rsidRPr="001F43C1">
              <w:rPr>
                <w:rFonts w:eastAsia="Calibri"/>
                <w:sz w:val="28"/>
                <w:szCs w:val="28"/>
                <w:vertAlign w:val="superscript"/>
              </w:rPr>
              <w:t>(сокращенное наименование Получателя)</w:t>
            </w:r>
            <w:r w:rsidRPr="001F43C1">
              <w:rPr>
                <w:sz w:val="40"/>
                <w:szCs w:val="28"/>
              </w:rPr>
              <w:t xml:space="preserve"> </w:t>
            </w:r>
          </w:p>
        </w:tc>
      </w:tr>
      <w:tr w:rsidR="00723F28" w:rsidRPr="001F43C1" w14:paraId="2983D024" w14:textId="77777777" w:rsidTr="00377211">
        <w:tc>
          <w:tcPr>
            <w:tcW w:w="4802" w:type="dxa"/>
            <w:shd w:val="clear" w:color="auto" w:fill="auto"/>
          </w:tcPr>
          <w:p w14:paraId="0BECA7DA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 /_________________/</w:t>
            </w:r>
          </w:p>
          <w:p w14:paraId="10F0142A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vertAlign w:val="superscript"/>
              </w:rPr>
            </w:pPr>
            <w:r w:rsidRPr="001F43C1">
              <w:rPr>
                <w:rFonts w:eastAsia="Calibri"/>
                <w:sz w:val="28"/>
                <w:szCs w:val="28"/>
                <w:vertAlign w:val="superscript"/>
              </w:rPr>
              <w:t>(</w:t>
            </w:r>
            <w:proofErr w:type="gramStart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                 (инициалы, фамилия</w:t>
            </w:r>
            <w:r w:rsidRPr="001F43C1">
              <w:rPr>
                <w:sz w:val="28"/>
                <w:szCs w:val="28"/>
                <w:vertAlign w:val="superscript"/>
              </w:rPr>
              <w:t>)</w:t>
            </w:r>
          </w:p>
          <w:p w14:paraId="65424B0C" w14:textId="77777777" w:rsidR="00723F28" w:rsidRPr="001F43C1" w:rsidRDefault="00723F28" w:rsidP="0044742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116" w:type="dxa"/>
            <w:shd w:val="clear" w:color="auto" w:fill="auto"/>
          </w:tcPr>
          <w:p w14:paraId="3B46099D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 /___________________/</w:t>
            </w:r>
          </w:p>
          <w:p w14:paraId="08EBA85A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vertAlign w:val="superscript"/>
              </w:rPr>
            </w:pPr>
            <w:r w:rsidRPr="001F43C1">
              <w:rPr>
                <w:rFonts w:eastAsia="Calibri"/>
                <w:sz w:val="28"/>
                <w:szCs w:val="28"/>
                <w:vertAlign w:val="superscript"/>
              </w:rPr>
              <w:t>(</w:t>
            </w:r>
            <w:proofErr w:type="gramStart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              (инициалы, фамилия</w:t>
            </w:r>
            <w:r w:rsidRPr="001F43C1">
              <w:rPr>
                <w:sz w:val="28"/>
                <w:szCs w:val="28"/>
                <w:vertAlign w:val="superscript"/>
              </w:rPr>
              <w:t>)</w:t>
            </w:r>
          </w:p>
          <w:p w14:paraId="53A62FC7" w14:textId="77777777" w:rsidR="00723F28" w:rsidRPr="001F43C1" w:rsidRDefault="00723F28" w:rsidP="0044742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14:paraId="40D4CFAB" w14:textId="56B3A3E1" w:rsidR="00723F28" w:rsidRDefault="00723F28" w:rsidP="00961F96">
      <w:pPr>
        <w:spacing w:before="240"/>
        <w:rPr>
          <w:rFonts w:eastAsia="Calibri"/>
          <w:sz w:val="28"/>
          <w:szCs w:val="28"/>
          <w:vertAlign w:val="superscript"/>
        </w:rPr>
      </w:pPr>
      <w:r w:rsidRPr="001F43C1">
        <w:rPr>
          <w:rFonts w:eastAsia="Calibri"/>
          <w:sz w:val="28"/>
          <w:szCs w:val="28"/>
          <w:vertAlign w:val="superscript"/>
        </w:rPr>
        <w:t xml:space="preserve">           М.П.                                                                                                  М.П. (при наличии)</w:t>
      </w:r>
    </w:p>
    <w:p w14:paraId="44A2DA69" w14:textId="36A1C8A9" w:rsidR="00EA0588" w:rsidRDefault="00EA0588" w:rsidP="00961F96">
      <w:pPr>
        <w:spacing w:before="240"/>
        <w:rPr>
          <w:rFonts w:eastAsia="Calibri"/>
          <w:sz w:val="28"/>
          <w:szCs w:val="28"/>
          <w:vertAlign w:val="superscript"/>
        </w:rPr>
      </w:pPr>
    </w:p>
    <w:p w14:paraId="779BBF0D" w14:textId="77777777" w:rsidR="00EA0588" w:rsidRPr="001F43C1" w:rsidRDefault="00EA0588" w:rsidP="00961F96">
      <w:pPr>
        <w:spacing w:before="240"/>
        <w:rPr>
          <w:rFonts w:eastAsia="Calibri"/>
          <w:sz w:val="28"/>
          <w:szCs w:val="28"/>
          <w:vertAlign w:val="superscript"/>
        </w:rPr>
      </w:pPr>
    </w:p>
    <w:p w14:paraId="4A8C0D32" w14:textId="75293AF0" w:rsidR="00BC613D" w:rsidRPr="00BC613D" w:rsidRDefault="00BC613D" w:rsidP="00A5622D">
      <w:pPr>
        <w:rPr>
          <w:rFonts w:eastAsia="Calibri"/>
          <w:sz w:val="28"/>
          <w:szCs w:val="28"/>
        </w:rPr>
      </w:pPr>
      <w:r w:rsidRPr="00BC613D">
        <w:rPr>
          <w:rFonts w:eastAsia="Calibri"/>
          <w:sz w:val="28"/>
          <w:szCs w:val="28"/>
        </w:rPr>
        <w:t>* Пункт предусматривается при формировании и подписании соглашения в электронной форме.</w:t>
      </w:r>
    </w:p>
    <w:p w14:paraId="79E30EC1" w14:textId="48C7577A" w:rsidR="00BC613D" w:rsidRDefault="00BC613D" w:rsidP="00A5622D">
      <w:pPr>
        <w:rPr>
          <w:rFonts w:eastAsia="Calibri"/>
          <w:sz w:val="28"/>
          <w:szCs w:val="28"/>
        </w:rPr>
      </w:pPr>
      <w:r w:rsidRPr="00BC613D">
        <w:rPr>
          <w:rFonts w:eastAsia="Calibri"/>
          <w:sz w:val="28"/>
          <w:szCs w:val="28"/>
        </w:rPr>
        <w:t>** Пункт предусматривается в случае формирования и подписания соглашения в форме бумажного документа.</w:t>
      </w:r>
    </w:p>
    <w:p w14:paraId="2273D0A5" w14:textId="5017FDF1" w:rsidR="00BC613D" w:rsidRDefault="00BC613D" w:rsidP="00A5622D">
      <w:pPr>
        <w:rPr>
          <w:rFonts w:eastAsia="Calibri"/>
          <w:sz w:val="28"/>
          <w:szCs w:val="28"/>
        </w:rPr>
      </w:pPr>
    </w:p>
    <w:p w14:paraId="4375E2A3" w14:textId="77777777" w:rsidR="00BC613D" w:rsidRPr="00BC613D" w:rsidRDefault="00BC613D" w:rsidP="00A5622D">
      <w:pPr>
        <w:rPr>
          <w:rFonts w:eastAsia="Calibri"/>
          <w:sz w:val="28"/>
          <w:szCs w:val="28"/>
        </w:rPr>
      </w:pPr>
    </w:p>
    <w:p w14:paraId="4D0CB5A1" w14:textId="50DA2E42" w:rsidR="00090762" w:rsidRPr="001F43C1" w:rsidRDefault="00723F28" w:rsidP="00A5622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F43C1">
        <w:rPr>
          <w:sz w:val="28"/>
          <w:szCs w:val="28"/>
        </w:rPr>
        <w:t>________</w:t>
      </w:r>
      <w:bookmarkStart w:id="5" w:name="P64"/>
      <w:bookmarkStart w:id="6" w:name="P91"/>
      <w:bookmarkEnd w:id="5"/>
      <w:bookmarkEnd w:id="6"/>
    </w:p>
    <w:p w14:paraId="3AC0C121" w14:textId="77777777" w:rsidR="005E70CF" w:rsidRDefault="005E70C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3152CA1" w14:textId="77777777" w:rsidR="00C1784B" w:rsidRPr="001F43C1" w:rsidRDefault="00C1784B" w:rsidP="00723F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  <w:sectPr w:rsidR="00C1784B" w:rsidRPr="001F43C1" w:rsidSect="009A5609">
          <w:pgSz w:w="11906" w:h="16838"/>
          <w:pgMar w:top="1134" w:right="567" w:bottom="1276" w:left="1418" w:header="709" w:footer="709" w:gutter="0"/>
          <w:pgNumType w:start="1"/>
          <w:cols w:space="708"/>
          <w:titlePg/>
          <w:docGrid w:linePitch="360"/>
        </w:sectPr>
      </w:pPr>
    </w:p>
    <w:p w14:paraId="24A14E5B" w14:textId="77777777" w:rsidR="00C1784B" w:rsidRPr="001F43C1" w:rsidRDefault="00C1784B" w:rsidP="00C1784B">
      <w:pPr>
        <w:ind w:left="992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ПРИЛОЖЕНИЕ №</w:t>
      </w:r>
      <w:r w:rsidRPr="001F43C1">
        <w:t> </w:t>
      </w:r>
      <w:r w:rsidRPr="001F43C1">
        <w:rPr>
          <w:sz w:val="28"/>
          <w:szCs w:val="28"/>
        </w:rPr>
        <w:t>1</w:t>
      </w:r>
    </w:p>
    <w:p w14:paraId="7272E0E8" w14:textId="77777777" w:rsidR="00962295" w:rsidRDefault="00C1784B" w:rsidP="00C1784B">
      <w:pPr>
        <w:widowControl w:val="0"/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к Соглашению </w:t>
      </w:r>
      <w:r w:rsidR="00962295">
        <w:rPr>
          <w:sz w:val="28"/>
          <w:szCs w:val="28"/>
        </w:rPr>
        <w:t xml:space="preserve">(договору) </w:t>
      </w:r>
    </w:p>
    <w:p w14:paraId="5B47CB8E" w14:textId="78305D29" w:rsidR="00C1784B" w:rsidRPr="00962295" w:rsidRDefault="00962295" w:rsidP="00C1784B">
      <w:pPr>
        <w:widowControl w:val="0"/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962295">
        <w:rPr>
          <w:sz w:val="28"/>
          <w:szCs w:val="28"/>
        </w:rPr>
        <w:t>о предоставлении из областного бюджета Новосибирской области гранта в форме субсидии на развитие материально-технической базы сельскохозяйственного потребительского кооператива</w:t>
      </w:r>
    </w:p>
    <w:p w14:paraId="6C58DFE6" w14:textId="77777777" w:rsidR="00C1784B" w:rsidRPr="001F43C1" w:rsidRDefault="00C1784B" w:rsidP="00C1784B">
      <w:pPr>
        <w:ind w:left="992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_____________№_________</w:t>
      </w:r>
    </w:p>
    <w:p w14:paraId="217AAECD" w14:textId="77777777" w:rsidR="00C1784B" w:rsidRDefault="00C1784B" w:rsidP="00A5622D">
      <w:pPr>
        <w:ind w:left="9923"/>
        <w:jc w:val="center"/>
        <w:rPr>
          <w:sz w:val="28"/>
          <w:szCs w:val="28"/>
        </w:rPr>
      </w:pPr>
    </w:p>
    <w:p w14:paraId="0EF9371C" w14:textId="079B9971" w:rsidR="00C1784B" w:rsidRDefault="00C1784B" w:rsidP="00A5622D">
      <w:pPr>
        <w:ind w:left="9923"/>
        <w:jc w:val="center"/>
        <w:rPr>
          <w:sz w:val="28"/>
          <w:szCs w:val="28"/>
        </w:rPr>
      </w:pPr>
    </w:p>
    <w:p w14:paraId="775A29E3" w14:textId="310711F3" w:rsidR="00C1784B" w:rsidRDefault="00C1784B" w:rsidP="00A5622D">
      <w:pPr>
        <w:ind w:left="9923"/>
        <w:jc w:val="center"/>
        <w:rPr>
          <w:sz w:val="28"/>
          <w:szCs w:val="28"/>
        </w:rPr>
      </w:pPr>
    </w:p>
    <w:p w14:paraId="77486FFD" w14:textId="5E96AB5B" w:rsidR="00C1784B" w:rsidRDefault="00C1784B" w:rsidP="00C1784B">
      <w:pPr>
        <w:ind w:left="9923" w:firstLine="3685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5268CCC9" w14:textId="77777777" w:rsidR="00C1784B" w:rsidRDefault="00C1784B" w:rsidP="00C17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9850C65" w14:textId="77777777" w:rsidR="00C1784B" w:rsidRDefault="00C1784B" w:rsidP="00C1784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 ЗАТРАТ</w:t>
      </w:r>
    </w:p>
    <w:p w14:paraId="5AB71CFC" w14:textId="55A364DE" w:rsidR="00C1784B" w:rsidRDefault="00C1784B" w:rsidP="00C1784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C1784B">
        <w:rPr>
          <w:sz w:val="28"/>
          <w:szCs w:val="28"/>
        </w:rPr>
        <w:t>развитие материально-технической базы сельскохозяйственного потребительского кооператива</w:t>
      </w:r>
    </w:p>
    <w:p w14:paraId="3DDFC99C" w14:textId="77777777" w:rsidR="00C1784B" w:rsidRDefault="00C1784B" w:rsidP="00C1784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4D464C40" w14:textId="77777777" w:rsidR="00C1784B" w:rsidRDefault="00C1784B" w:rsidP="00C1784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получатель</w:t>
      </w:r>
    </w:p>
    <w:p w14:paraId="1CE80047" w14:textId="77777777" w:rsidR="00C1784B" w:rsidRDefault="00C1784B" w:rsidP="00C17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39"/>
        <w:gridCol w:w="705"/>
        <w:gridCol w:w="964"/>
        <w:gridCol w:w="680"/>
        <w:gridCol w:w="964"/>
        <w:gridCol w:w="1361"/>
        <w:gridCol w:w="1417"/>
        <w:gridCol w:w="1134"/>
        <w:gridCol w:w="1134"/>
        <w:gridCol w:w="1417"/>
        <w:gridCol w:w="1139"/>
      </w:tblGrid>
      <w:tr w:rsidR="00820829" w14:paraId="66C9953D" w14:textId="77777777" w:rsidTr="0082082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7325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3A0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расходов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E260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6360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единицы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464B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единиц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A527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всего, руб.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B74F" w14:textId="4828D363" w:rsidR="00C1784B" w:rsidRDefault="00C1784B" w:rsidP="008208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гранта, но не более </w:t>
            </w:r>
            <w:r w:rsidR="00820829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% от затрат каждого приобретения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5280" w14:textId="7D6E8D19" w:rsidR="00C1784B" w:rsidRDefault="00C1784B" w:rsidP="008208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Собственные средства, но не менее </w:t>
            </w:r>
            <w:r w:rsidR="00820829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% от затрат каждого приобретения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DBA2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средства</w:t>
            </w:r>
          </w:p>
        </w:tc>
      </w:tr>
      <w:tr w:rsidR="00820829" w14:paraId="0B877CB3" w14:textId="77777777" w:rsidTr="0082082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38A0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2871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5A7A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FC05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5D7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53D9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5E09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4D92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ACC3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привлеченные (заемные)</w:t>
            </w:r>
          </w:p>
        </w:tc>
      </w:tr>
      <w:tr w:rsidR="00820829" w14:paraId="5CBBF987" w14:textId="77777777" w:rsidTr="0082082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9EB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C3BB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456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E431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1A8B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322B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7622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E060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9D9E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689A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банке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AA3F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сельскохозяйственном потребительском кредитном </w:t>
            </w:r>
            <w:r>
              <w:rPr>
                <w:sz w:val="28"/>
                <w:szCs w:val="28"/>
              </w:rPr>
              <w:lastRenderedPageBreak/>
              <w:t>кооперативе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059D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 третьих лиц</w:t>
            </w:r>
          </w:p>
        </w:tc>
      </w:tr>
      <w:tr w:rsidR="00820829" w14:paraId="4CA65661" w14:textId="77777777" w:rsidTr="008208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14D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07F8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9C7F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8117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17BD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72F7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6E9B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1A54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098B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B3F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89E2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6D35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20829" w14:paraId="72769D6A" w14:textId="77777777" w:rsidTr="008208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B60F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4DF3" w14:textId="77777777" w:rsidR="00820829" w:rsidRDefault="00820829" w:rsidP="008208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приобретение, строительство, капитальный ремонт, реконструкцию или модернизацию производственных объектов по заготовке, хранению, подработке, переработке, сортировке, убою, первичной переработке и подготовке к реализации и реализации сельскохозяйственной продукции, дикорастущих плодов, ягод, орехов, грибов, семян и подобных лесных ресурсов (далее - дикорастущие пищевые ресурсы) и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продуктов переработки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указанных продукции и дикорастущих пищевых ресурсов</w:t>
            </w:r>
          </w:p>
          <w:p w14:paraId="2DF129BA" w14:textId="438AB3B3" w:rsidR="00C1784B" w:rsidRDefault="00C1784B" w:rsidP="009031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9AF7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B9C4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6B58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F252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E73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B297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2943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EA73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0209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FF51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0829" w14:paraId="0E122F84" w14:textId="77777777" w:rsidTr="008208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E74A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DE6B" w14:textId="0821649C" w:rsidR="00C1784B" w:rsidRDefault="00820829" w:rsidP="004E71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пищевых ресурсов и продуктов переработки указанной продукции и ресурсов,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продукции и проведения государственной ветеринарно-санитарной экспертизы</w:t>
            </w:r>
            <w:r w:rsidR="004E7194">
              <w:rPr>
                <w:rFonts w:eastAsiaTheme="minorHAnsi"/>
                <w:sz w:val="28"/>
                <w:szCs w:val="28"/>
                <w:lang w:eastAsia="en-US"/>
              </w:rPr>
              <w:t xml:space="preserve">, согласно перечню, утвержденному приказом министерства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сельского хозяйства Новосибирской области</w:t>
            </w:r>
            <w:r w:rsidR="004E7194">
              <w:rPr>
                <w:rFonts w:eastAsiaTheme="minorHAnsi"/>
                <w:sz w:val="28"/>
                <w:szCs w:val="28"/>
                <w:lang w:eastAsia="en-US"/>
              </w:rPr>
              <w:t xml:space="preserve"> от 16.06.2021 № 168-нпа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953A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A31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5583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6904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E8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2DF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BD0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C7E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3720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88EF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0829" w14:paraId="3BDEA1AA" w14:textId="77777777" w:rsidTr="008208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83A3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F641" w14:textId="62472A84" w:rsidR="00C1784B" w:rsidRDefault="00820829" w:rsidP="009031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продукции, дикорастущих пищевых ресурсов и продуктов переработки указанной продукции. Перечень указанной техники утверждается министерством сельского хозяйства Новосибирской области</w:t>
            </w:r>
            <w:r w:rsidR="004E7194">
              <w:rPr>
                <w:rFonts w:eastAsiaTheme="minorHAnsi"/>
                <w:sz w:val="28"/>
                <w:szCs w:val="28"/>
                <w:lang w:eastAsia="en-US"/>
              </w:rPr>
              <w:t xml:space="preserve">, согласно перечню, </w:t>
            </w:r>
            <w:r w:rsidR="004E719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утвержденному приказом министерства сельского хозяйства Новосибирской области от 16.06.2021 № 168-нпа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06FD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68C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B35D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F662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1A9F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F38B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F4A9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D714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F261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6475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0829" w14:paraId="3CF0E473" w14:textId="77777777" w:rsidTr="008208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355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8626" w14:textId="3638E4A7" w:rsidR="00C1784B" w:rsidRDefault="00820829" w:rsidP="009031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приобретение и монтаж оборудования для рыбоводной инфраструктуры 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аквакультуры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(товарного рыбоводства). Перечень указанного оборудования утверждается министерством сельского хозяйства Новосибирской области</w:t>
            </w:r>
            <w:r w:rsidR="004E7194">
              <w:rPr>
                <w:rFonts w:eastAsiaTheme="minorHAnsi"/>
                <w:sz w:val="28"/>
                <w:szCs w:val="28"/>
                <w:lang w:eastAsia="en-US"/>
              </w:rPr>
              <w:t>, согласно перечню, утвержденному приказом министерства сельского хозяйства Новосибирской области от 16.06.2021 № 168-нпа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135B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62B3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424D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2C36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DBD9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F191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2A6F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A73C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8A80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B4E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0829" w14:paraId="3BA6594A" w14:textId="77777777" w:rsidTr="008208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E606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2A47" w14:textId="075ADB6C" w:rsidR="00C1784B" w:rsidRDefault="00820829" w:rsidP="009031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погашение не более 20 процентов привлекаемого на реализацию проекта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грантополучателя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льготного инвестиционного кредита в соответствии с </w:t>
            </w:r>
            <w:hyperlink r:id="rId27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постановлением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Правительства Российской Федерации от 29.12.2016 № 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(промышленную) переработку сельскохозяйственной продукции и ее реализацию, по льготной ставке» (далее - Правила возмещения банкам недополученных доходов)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C52E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3D6B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0531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20A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2049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6484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E72E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B7A2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BF94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92E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0829" w14:paraId="6E81A701" w14:textId="77777777" w:rsidTr="008208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52D5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540" w14:textId="7E2DB539" w:rsidR="00C1784B" w:rsidRDefault="00820829" w:rsidP="009031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уплата процентов по кредиту, указанному в </w:t>
            </w:r>
            <w:hyperlink r:id="rId28" w:history="1">
              <w:r w:rsidRPr="00820829">
                <w:rPr>
                  <w:rFonts w:eastAsiaTheme="minorHAnsi"/>
                  <w:sz w:val="28"/>
                  <w:szCs w:val="28"/>
                  <w:lang w:eastAsia="en-US"/>
                </w:rPr>
                <w:t>пункте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5 настоящего приложения, в течение 18 месяцев с даты получения гранта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311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D392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4D34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6A1A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59B7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8C08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04D7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A88F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AD7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7B5E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0829" w14:paraId="2280BB5D" w14:textId="77777777" w:rsidTr="008208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3BE" w14:textId="77777777" w:rsidR="00C1784B" w:rsidRDefault="00C1784B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6CE4" w14:textId="267AB86E" w:rsidR="00C1784B" w:rsidRDefault="00820829" w:rsidP="009031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и монтаж оборудования и техники для производственных объектов, предназначенных для первичной переработки льна и (или) технической конопли</w:t>
            </w:r>
            <w:r w:rsidR="004E7194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E7194">
              <w:rPr>
                <w:rFonts w:eastAsiaTheme="minorHAnsi"/>
                <w:sz w:val="28"/>
                <w:szCs w:val="28"/>
                <w:lang w:eastAsia="en-US"/>
              </w:rPr>
              <w:t>согласно перечню, утвержденному приказом министерства сельского хозяйства Новосибирской области от 16.06.2021 № 168-нпа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6430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3491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822E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00F1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FC6A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2056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511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2E24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E110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F51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0829" w14:paraId="29BF0EF3" w14:textId="77777777" w:rsidTr="008208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1F9E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B28F" w14:textId="77777777" w:rsidR="00C1784B" w:rsidRDefault="00C1784B" w:rsidP="009031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00B3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AA77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675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F0D5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C530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A9EA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4A01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D397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2FC9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E319" w14:textId="77777777" w:rsidR="00C1784B" w:rsidRDefault="00C1784B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4B18E23" w14:textId="77777777" w:rsidR="00C1784B" w:rsidRDefault="00C1784B" w:rsidP="00C1784B">
      <w:pPr>
        <w:ind w:left="9923" w:firstLine="3685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3402"/>
        <w:gridCol w:w="396"/>
        <w:gridCol w:w="4848"/>
      </w:tblGrid>
      <w:tr w:rsidR="00820829" w14:paraId="32B2DF89" w14:textId="77777777" w:rsidTr="000E76BC">
        <w:tc>
          <w:tcPr>
            <w:tcW w:w="4536" w:type="dxa"/>
            <w:vMerge w:val="restart"/>
          </w:tcPr>
          <w:p w14:paraId="5EE267B6" w14:textId="760395C6" w:rsidR="00820829" w:rsidRDefault="000E76BC" w:rsidP="000E7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</w:t>
            </w:r>
            <w:r w:rsidR="00820829">
              <w:rPr>
                <w:sz w:val="28"/>
                <w:szCs w:val="28"/>
              </w:rPr>
              <w:t>олучател</w:t>
            </w:r>
            <w:r>
              <w:rPr>
                <w:sz w:val="28"/>
                <w:szCs w:val="28"/>
              </w:rPr>
              <w:t>я гранта</w:t>
            </w:r>
          </w:p>
          <w:p w14:paraId="6AC9E955" w14:textId="2848ECAE" w:rsidR="000E76BC" w:rsidRDefault="000E76BC" w:rsidP="000E76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(уполномоченное лицо)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5F094D40" w14:textId="77777777" w:rsidR="00820829" w:rsidRDefault="00820829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14:paraId="02E57555" w14:textId="77777777" w:rsidR="00820829" w:rsidRDefault="00820829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bottom w:val="single" w:sz="4" w:space="0" w:color="auto"/>
            </w:tcBorders>
            <w:vAlign w:val="bottom"/>
          </w:tcPr>
          <w:p w14:paraId="37D2F2A1" w14:textId="77777777" w:rsidR="00820829" w:rsidRDefault="00820829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0829" w14:paraId="0B10930B" w14:textId="77777777" w:rsidTr="000E76BC">
        <w:tc>
          <w:tcPr>
            <w:tcW w:w="4536" w:type="dxa"/>
            <w:vMerge/>
          </w:tcPr>
          <w:p w14:paraId="13365B78" w14:textId="77777777" w:rsidR="00820829" w:rsidRDefault="00820829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75FD620" w14:textId="77777777" w:rsidR="00820829" w:rsidRDefault="00820829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396" w:type="dxa"/>
          </w:tcPr>
          <w:p w14:paraId="22A640B3" w14:textId="77777777" w:rsidR="00820829" w:rsidRDefault="00820829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</w:tcBorders>
          </w:tcPr>
          <w:p w14:paraId="5F0CD9E8" w14:textId="77777777" w:rsidR="00820829" w:rsidRDefault="00820829" w:rsidP="009031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</w:tr>
      <w:tr w:rsidR="00820829" w14:paraId="47E5FE8B" w14:textId="77777777" w:rsidTr="000E76BC">
        <w:tc>
          <w:tcPr>
            <w:tcW w:w="13180" w:type="dxa"/>
            <w:gridSpan w:val="4"/>
          </w:tcPr>
          <w:p w14:paraId="3F0F4565" w14:textId="77777777" w:rsidR="00820829" w:rsidRDefault="00820829" w:rsidP="009031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</w:tr>
      <w:tr w:rsidR="00820829" w14:paraId="3AE7DA86" w14:textId="77777777" w:rsidTr="000E76BC">
        <w:tc>
          <w:tcPr>
            <w:tcW w:w="13180" w:type="dxa"/>
            <w:gridSpan w:val="4"/>
          </w:tcPr>
          <w:p w14:paraId="5D6305F1" w14:textId="77777777" w:rsidR="00820829" w:rsidRDefault="00820829" w:rsidP="009031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0829" w14:paraId="69EED0ED" w14:textId="77777777" w:rsidTr="000E76BC">
        <w:tc>
          <w:tcPr>
            <w:tcW w:w="13180" w:type="dxa"/>
            <w:gridSpan w:val="4"/>
            <w:vAlign w:val="center"/>
          </w:tcPr>
          <w:p w14:paraId="6BB716B3" w14:textId="77777777" w:rsidR="00820829" w:rsidRDefault="00820829" w:rsidP="009031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"____" _____________ 20___ г.</w:t>
            </w:r>
          </w:p>
        </w:tc>
      </w:tr>
    </w:tbl>
    <w:p w14:paraId="09D216B4" w14:textId="781A4932" w:rsidR="00820829" w:rsidRDefault="00820829" w:rsidP="00820829">
      <w:pPr>
        <w:rPr>
          <w:sz w:val="28"/>
          <w:szCs w:val="28"/>
        </w:rPr>
      </w:pPr>
    </w:p>
    <w:p w14:paraId="23770278" w14:textId="60DF68FD" w:rsidR="000E76BC" w:rsidRDefault="000E76BC" w:rsidP="00820829">
      <w:pPr>
        <w:rPr>
          <w:sz w:val="28"/>
          <w:szCs w:val="28"/>
        </w:rPr>
      </w:pPr>
    </w:p>
    <w:p w14:paraId="75CBA2D4" w14:textId="77777777" w:rsidR="000E76BC" w:rsidRPr="000E76BC" w:rsidRDefault="000E76BC" w:rsidP="00820829">
      <w:pPr>
        <w:rPr>
          <w:sz w:val="28"/>
          <w:szCs w:val="28"/>
        </w:rPr>
      </w:pPr>
    </w:p>
    <w:p w14:paraId="240133B5" w14:textId="77777777" w:rsidR="0027261C" w:rsidRDefault="000E76BC" w:rsidP="000E76BC">
      <w:pPr>
        <w:spacing w:after="160" w:line="259" w:lineRule="auto"/>
        <w:jc w:val="center"/>
        <w:rPr>
          <w:sz w:val="28"/>
          <w:szCs w:val="28"/>
        </w:rPr>
        <w:sectPr w:rsidR="0027261C" w:rsidSect="002D3E54">
          <w:headerReference w:type="default" r:id="rId29"/>
          <w:pgSz w:w="16838" w:h="11906" w:orient="landscape"/>
          <w:pgMar w:top="1418" w:right="536" w:bottom="1134" w:left="1276" w:header="709" w:footer="709" w:gutter="0"/>
          <w:pgNumType w:start="1"/>
          <w:cols w:space="720"/>
          <w:titlePg/>
          <w:docGrid w:linePitch="326"/>
        </w:sectPr>
      </w:pPr>
      <w:r>
        <w:rPr>
          <w:sz w:val="28"/>
          <w:szCs w:val="28"/>
        </w:rPr>
        <w:t>_________</w:t>
      </w:r>
    </w:p>
    <w:p w14:paraId="5E5C6CEA" w14:textId="7B04AE9D" w:rsidR="006B4ED6" w:rsidRPr="001F43C1" w:rsidRDefault="002D3E54" w:rsidP="0027261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B4ED6" w:rsidRPr="001F43C1">
        <w:rPr>
          <w:sz w:val="28"/>
          <w:szCs w:val="28"/>
        </w:rPr>
        <w:t>РИЛОЖЕНИЕ №</w:t>
      </w:r>
      <w:r w:rsidR="006B4ED6" w:rsidRPr="0027261C">
        <w:rPr>
          <w:sz w:val="28"/>
          <w:szCs w:val="28"/>
        </w:rPr>
        <w:t> </w:t>
      </w:r>
      <w:r w:rsidR="001D694E">
        <w:rPr>
          <w:sz w:val="28"/>
          <w:szCs w:val="28"/>
        </w:rPr>
        <w:t>2</w:t>
      </w:r>
    </w:p>
    <w:p w14:paraId="64E06F69" w14:textId="77777777" w:rsidR="00962295" w:rsidRDefault="006B4ED6" w:rsidP="0027261C">
      <w:pPr>
        <w:ind w:left="992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к Соглашению </w:t>
      </w:r>
      <w:r w:rsidR="00962295">
        <w:rPr>
          <w:sz w:val="28"/>
          <w:szCs w:val="28"/>
        </w:rPr>
        <w:t xml:space="preserve">(договору) </w:t>
      </w:r>
    </w:p>
    <w:p w14:paraId="1ACB2859" w14:textId="4D20557E" w:rsidR="006B4ED6" w:rsidRPr="001F43C1" w:rsidRDefault="00962295" w:rsidP="0027261C">
      <w:pPr>
        <w:ind w:left="9923"/>
        <w:jc w:val="center"/>
        <w:rPr>
          <w:sz w:val="28"/>
          <w:szCs w:val="28"/>
        </w:rPr>
      </w:pPr>
      <w:r w:rsidRPr="00962295">
        <w:rPr>
          <w:sz w:val="28"/>
          <w:szCs w:val="28"/>
        </w:rPr>
        <w:t>о предоставлении из областного бюджета Новосибирской области гранта в форме субсидии на развитие материально-технической базы сельскохозяйственного потребительского кооператива</w:t>
      </w:r>
    </w:p>
    <w:p w14:paraId="7ED7A1EA" w14:textId="77777777" w:rsidR="006B4ED6" w:rsidRPr="001F43C1" w:rsidRDefault="006B4ED6" w:rsidP="00A5622D">
      <w:pPr>
        <w:ind w:left="992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_____________№_________</w:t>
      </w:r>
    </w:p>
    <w:p w14:paraId="316B8811" w14:textId="77777777" w:rsidR="006B4ED6" w:rsidRPr="001F43C1" w:rsidRDefault="006B4ED6" w:rsidP="006B4ED6">
      <w:pPr>
        <w:widowControl w:val="0"/>
        <w:autoSpaceDE w:val="0"/>
        <w:autoSpaceDN w:val="0"/>
        <w:adjustRightInd w:val="0"/>
      </w:pPr>
    </w:p>
    <w:p w14:paraId="054FC9F9" w14:textId="77777777" w:rsidR="006B4ED6" w:rsidRPr="001F43C1" w:rsidRDefault="006B4ED6" w:rsidP="006B4ED6">
      <w:pPr>
        <w:widowControl w:val="0"/>
        <w:autoSpaceDE w:val="0"/>
        <w:autoSpaceDN w:val="0"/>
        <w:adjustRightInd w:val="0"/>
      </w:pPr>
    </w:p>
    <w:p w14:paraId="72B7EBEA" w14:textId="77777777" w:rsidR="006B4ED6" w:rsidRPr="001F43C1" w:rsidRDefault="006B4ED6" w:rsidP="006B4E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4E276BB" w14:textId="77777777" w:rsidR="006B4ED6" w:rsidRPr="001F43C1" w:rsidRDefault="006B4ED6" w:rsidP="006B4ED6">
      <w:pPr>
        <w:jc w:val="right"/>
        <w:outlineLvl w:val="6"/>
        <w:rPr>
          <w:sz w:val="28"/>
          <w:szCs w:val="28"/>
        </w:rPr>
      </w:pPr>
      <w:r w:rsidRPr="001F43C1">
        <w:rPr>
          <w:sz w:val="28"/>
          <w:szCs w:val="28"/>
        </w:rPr>
        <w:t>Форма</w:t>
      </w:r>
    </w:p>
    <w:p w14:paraId="4EF1AE30" w14:textId="06A3EE16" w:rsidR="00767EED" w:rsidRDefault="006B4ED6" w:rsidP="006B4ED6">
      <w:pPr>
        <w:jc w:val="center"/>
        <w:outlineLvl w:val="6"/>
        <w:rPr>
          <w:rFonts w:eastAsiaTheme="minorHAnsi"/>
          <w:b/>
          <w:sz w:val="28"/>
          <w:szCs w:val="28"/>
          <w:lang w:eastAsia="en-US"/>
        </w:rPr>
      </w:pPr>
      <w:r w:rsidRPr="001F43C1">
        <w:rPr>
          <w:rFonts w:eastAsiaTheme="minorHAnsi"/>
          <w:b/>
          <w:sz w:val="28"/>
          <w:szCs w:val="28"/>
          <w:lang w:eastAsia="en-US"/>
        </w:rPr>
        <w:t>Значения показателей, необходимые для достижения результатов</w:t>
      </w:r>
      <w:r w:rsidR="00767EED">
        <w:rPr>
          <w:rFonts w:eastAsiaTheme="minorHAnsi"/>
          <w:b/>
          <w:sz w:val="28"/>
          <w:szCs w:val="28"/>
          <w:lang w:eastAsia="en-US"/>
        </w:rPr>
        <w:t>,</w:t>
      </w:r>
    </w:p>
    <w:p w14:paraId="28B44181" w14:textId="052B09FA" w:rsidR="006B4ED6" w:rsidRPr="001F43C1" w:rsidRDefault="00767EED" w:rsidP="006B4ED6">
      <w:pPr>
        <w:jc w:val="center"/>
        <w:outlineLvl w:val="6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в целях достижения которых</w:t>
      </w:r>
      <w:r w:rsidR="006B4ED6" w:rsidRPr="001F43C1">
        <w:rPr>
          <w:rFonts w:eastAsiaTheme="minorHAnsi"/>
          <w:b/>
          <w:sz w:val="28"/>
          <w:szCs w:val="28"/>
          <w:lang w:eastAsia="en-US"/>
        </w:rPr>
        <w:t xml:space="preserve"> предоставл</w:t>
      </w:r>
      <w:r>
        <w:rPr>
          <w:rFonts w:eastAsiaTheme="minorHAnsi"/>
          <w:b/>
          <w:sz w:val="28"/>
          <w:szCs w:val="28"/>
          <w:lang w:eastAsia="en-US"/>
        </w:rPr>
        <w:t>яется</w:t>
      </w:r>
      <w:r w:rsidR="006B4ED6" w:rsidRPr="001F43C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D694E">
        <w:rPr>
          <w:rFonts w:eastAsiaTheme="minorHAnsi"/>
          <w:b/>
          <w:sz w:val="28"/>
          <w:szCs w:val="28"/>
          <w:lang w:eastAsia="en-US"/>
        </w:rPr>
        <w:t>грант</w:t>
      </w:r>
      <w:r w:rsidR="00DA2F41">
        <w:rPr>
          <w:rFonts w:eastAsiaTheme="minorHAnsi"/>
          <w:b/>
          <w:sz w:val="28"/>
          <w:szCs w:val="28"/>
          <w:lang w:eastAsia="en-US"/>
        </w:rPr>
        <w:t xml:space="preserve"> &lt;1&gt;</w:t>
      </w:r>
    </w:p>
    <w:p w14:paraId="2641B214" w14:textId="0563D658" w:rsidR="006B4ED6" w:rsidRPr="001F43C1" w:rsidRDefault="006B4ED6" w:rsidP="006B4ED6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по состоянию на «___»</w:t>
      </w:r>
      <w:r w:rsidR="005B605D">
        <w:rPr>
          <w:sz w:val="28"/>
          <w:szCs w:val="28"/>
        </w:rPr>
        <w:t xml:space="preserve"> </w:t>
      </w:r>
      <w:r w:rsidRPr="001F43C1">
        <w:rPr>
          <w:sz w:val="28"/>
          <w:szCs w:val="28"/>
        </w:rPr>
        <w:t>_______20_____г.</w:t>
      </w:r>
    </w:p>
    <w:p w14:paraId="2CA07978" w14:textId="77777777" w:rsidR="00DA2F41" w:rsidRPr="006B22AC" w:rsidRDefault="00DA2F41" w:rsidP="00DA2F41">
      <w:pPr>
        <w:tabs>
          <w:tab w:val="left" w:pos="709"/>
        </w:tabs>
        <w:suppressAutoHyphens/>
        <w:jc w:val="center"/>
        <w:rPr>
          <w:b/>
          <w:sz w:val="23"/>
          <w:szCs w:val="23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5344"/>
        <w:gridCol w:w="2700"/>
        <w:gridCol w:w="3121"/>
      </w:tblGrid>
      <w:tr w:rsidR="00DA2F41" w:rsidRPr="006B22AC" w14:paraId="269F3B5B" w14:textId="77777777" w:rsidTr="00DA2F41">
        <w:trPr>
          <w:trHeight w:val="1845"/>
        </w:trPr>
        <w:tc>
          <w:tcPr>
            <w:tcW w:w="3748" w:type="dxa"/>
            <w:shd w:val="clear" w:color="auto" w:fill="auto"/>
            <w:vAlign w:val="center"/>
          </w:tcPr>
          <w:p w14:paraId="2360BDEC" w14:textId="77777777" w:rsidR="00DA2F41" w:rsidRPr="00322BF1" w:rsidRDefault="00DA2F41" w:rsidP="009031C9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  <w:r w:rsidRPr="00322BF1">
              <w:rPr>
                <w:sz w:val="28"/>
                <w:szCs w:val="28"/>
              </w:rPr>
              <w:t>Наименование</w:t>
            </w:r>
          </w:p>
          <w:p w14:paraId="5162CB98" w14:textId="77777777" w:rsidR="00DA2F41" w:rsidRPr="00322BF1" w:rsidRDefault="00DA2F41" w:rsidP="009031C9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  <w:r w:rsidRPr="00322BF1">
              <w:rPr>
                <w:sz w:val="28"/>
                <w:szCs w:val="28"/>
              </w:rPr>
              <w:t>государственной поддержки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6295D49" w14:textId="77777777" w:rsidR="00DA2F41" w:rsidRPr="00322BF1" w:rsidRDefault="00DA2F41" w:rsidP="009031C9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  <w:r w:rsidRPr="00322BF1">
              <w:rPr>
                <w:sz w:val="28"/>
                <w:szCs w:val="28"/>
              </w:rPr>
              <w:t>Наименование</w:t>
            </w:r>
          </w:p>
          <w:p w14:paraId="0BEC95E9" w14:textId="77777777" w:rsidR="00DA2F41" w:rsidRPr="00322BF1" w:rsidRDefault="00DA2F41" w:rsidP="009031C9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  <w:r w:rsidRPr="00322BF1">
              <w:rPr>
                <w:sz w:val="28"/>
                <w:szCs w:val="28"/>
              </w:rPr>
              <w:t>показателя результатов предоставления гранта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E3FBDB3" w14:textId="77777777" w:rsidR="00DA2F41" w:rsidRPr="00322BF1" w:rsidRDefault="00DA2F41" w:rsidP="009031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22BF1">
              <w:rPr>
                <w:rFonts w:eastAsia="Calibri"/>
                <w:sz w:val="28"/>
                <w:szCs w:val="28"/>
              </w:rPr>
              <w:t>Фактические показатели результатов за предшествующий год</w:t>
            </w:r>
          </w:p>
          <w:p w14:paraId="3E5D3C64" w14:textId="77777777" w:rsidR="00DA2F41" w:rsidRPr="00322BF1" w:rsidRDefault="00DA2F41" w:rsidP="009031C9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19E2A34B" w14:textId="77777777" w:rsidR="00DA2F41" w:rsidRPr="00322BF1" w:rsidRDefault="00DA2F41" w:rsidP="009031C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2BF1">
              <w:rPr>
                <w:rFonts w:eastAsia="Calibri"/>
                <w:sz w:val="28"/>
                <w:szCs w:val="28"/>
              </w:rPr>
              <w:t xml:space="preserve">Плановые значения показателя результатов на текущий год </w:t>
            </w:r>
            <w:r w:rsidRPr="00322BF1">
              <w:rPr>
                <w:sz w:val="28"/>
                <w:szCs w:val="28"/>
              </w:rPr>
              <w:t xml:space="preserve">(не ниже фактических показателей за предшествующий год) </w:t>
            </w:r>
          </w:p>
        </w:tc>
      </w:tr>
      <w:tr w:rsidR="00DA2F41" w:rsidRPr="006B22AC" w14:paraId="114610C4" w14:textId="77777777" w:rsidTr="00DA2F41">
        <w:trPr>
          <w:trHeight w:val="223"/>
        </w:trPr>
        <w:tc>
          <w:tcPr>
            <w:tcW w:w="3748" w:type="dxa"/>
            <w:shd w:val="clear" w:color="auto" w:fill="auto"/>
            <w:vAlign w:val="center"/>
          </w:tcPr>
          <w:p w14:paraId="45B4D3FF" w14:textId="77777777" w:rsidR="00DA2F41" w:rsidRPr="00322BF1" w:rsidRDefault="00DA2F41" w:rsidP="009031C9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  <w:r w:rsidRPr="00322BF1">
              <w:rPr>
                <w:sz w:val="28"/>
                <w:szCs w:val="28"/>
              </w:rPr>
              <w:t>1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4535B17B" w14:textId="77777777" w:rsidR="00DA2F41" w:rsidRPr="00322BF1" w:rsidRDefault="00DA2F41" w:rsidP="009031C9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  <w:r w:rsidRPr="00322BF1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E69F57" w14:textId="77777777" w:rsidR="00DA2F41" w:rsidRPr="00322BF1" w:rsidRDefault="00DA2F41" w:rsidP="009031C9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  <w:r w:rsidRPr="00322BF1">
              <w:rPr>
                <w:sz w:val="28"/>
                <w:szCs w:val="28"/>
              </w:rPr>
              <w:t>3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257B9669" w14:textId="77777777" w:rsidR="00DA2F41" w:rsidRPr="00322BF1" w:rsidRDefault="00DA2F41" w:rsidP="009031C9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  <w:r w:rsidRPr="00322BF1">
              <w:rPr>
                <w:sz w:val="28"/>
                <w:szCs w:val="28"/>
              </w:rPr>
              <w:t>4</w:t>
            </w:r>
          </w:p>
        </w:tc>
      </w:tr>
      <w:tr w:rsidR="00DA2F41" w:rsidRPr="006B22AC" w14:paraId="3A072832" w14:textId="77777777" w:rsidTr="00DA2F41">
        <w:trPr>
          <w:trHeight w:val="930"/>
        </w:trPr>
        <w:tc>
          <w:tcPr>
            <w:tcW w:w="3748" w:type="dxa"/>
            <w:vMerge w:val="restart"/>
          </w:tcPr>
          <w:p w14:paraId="47FDE1C8" w14:textId="5A500437" w:rsidR="00DA2F41" w:rsidRPr="00322BF1" w:rsidRDefault="0047237C" w:rsidP="0047237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Грант на р</w:t>
            </w:r>
            <w:r w:rsidR="00DA2F41" w:rsidRPr="00322BF1">
              <w:rPr>
                <w:sz w:val="28"/>
                <w:szCs w:val="28"/>
              </w:rPr>
              <w:t>азвитие материально-технической базы сельскохозяйственного потребительского кооператива</w:t>
            </w:r>
          </w:p>
        </w:tc>
        <w:tc>
          <w:tcPr>
            <w:tcW w:w="5344" w:type="dxa"/>
            <w:shd w:val="clear" w:color="auto" w:fill="auto"/>
          </w:tcPr>
          <w:p w14:paraId="71CB806F" w14:textId="043C6754" w:rsidR="005B605D" w:rsidRPr="00322BF1" w:rsidRDefault="00DA2F41" w:rsidP="009031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2BF1">
              <w:rPr>
                <w:rFonts w:eastAsia="Calibri"/>
                <w:sz w:val="28"/>
                <w:szCs w:val="28"/>
              </w:rPr>
              <w:t xml:space="preserve">Количество новых постоянных рабочих мест, </w:t>
            </w:r>
            <w:r w:rsidR="005B605D">
              <w:rPr>
                <w:sz w:val="28"/>
                <w:szCs w:val="28"/>
              </w:rPr>
              <w:t>сведения о которых подаются в Пенсионный фонд Российской Федерации, Фонд социального страхования Российской Федерации,</w:t>
            </w:r>
            <w:r w:rsidR="005B605D" w:rsidRPr="00322BF1">
              <w:rPr>
                <w:rFonts w:eastAsia="Calibri"/>
                <w:sz w:val="28"/>
                <w:szCs w:val="28"/>
              </w:rPr>
              <w:t xml:space="preserve"> </w:t>
            </w:r>
            <w:r w:rsidRPr="00322BF1">
              <w:rPr>
                <w:rFonts w:eastAsia="Calibri"/>
                <w:sz w:val="28"/>
                <w:szCs w:val="28"/>
              </w:rPr>
              <w:t xml:space="preserve">созданных в сельскохозяйственном потребительском </w:t>
            </w:r>
            <w:r w:rsidRPr="00322BF1">
              <w:rPr>
                <w:rFonts w:eastAsia="Calibri"/>
                <w:sz w:val="28"/>
                <w:szCs w:val="28"/>
              </w:rPr>
              <w:lastRenderedPageBreak/>
              <w:t>кооперативе, получившем грант для развития материально-технической базы (единиц)</w:t>
            </w:r>
            <w:r w:rsidR="005B605D">
              <w:rPr>
                <w:rFonts w:eastAsia="Calibri"/>
                <w:sz w:val="28"/>
                <w:szCs w:val="28"/>
              </w:rPr>
              <w:t xml:space="preserve">. </w:t>
            </w:r>
            <w:r w:rsidR="005B605D">
              <w:rPr>
                <w:sz w:val="28"/>
                <w:szCs w:val="28"/>
              </w:rPr>
              <w:t xml:space="preserve">Значение количества работников устанавливается в соответствии с бизнес-планом, предоставленным Получателем, в количестве не менее </w:t>
            </w:r>
            <w:r w:rsidR="005B605D" w:rsidRPr="005B605D">
              <w:rPr>
                <w:rFonts w:eastAsia="Calibri"/>
                <w:sz w:val="28"/>
                <w:szCs w:val="28"/>
              </w:rPr>
              <w:t>одного нового постоянного рабочего места на каждые 3 млн рублей гранта, но не менее одного нового постоянного рабочего места на один грант, в срок не позднее срока использования гранта</w:t>
            </w:r>
          </w:p>
        </w:tc>
        <w:tc>
          <w:tcPr>
            <w:tcW w:w="2700" w:type="dxa"/>
            <w:shd w:val="clear" w:color="auto" w:fill="auto"/>
          </w:tcPr>
          <w:p w14:paraId="270B06CE" w14:textId="72CEFA3C" w:rsidR="00DA2F41" w:rsidRPr="00322BF1" w:rsidRDefault="00DA2F41" w:rsidP="009031C9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</w:tcPr>
          <w:p w14:paraId="6D10D6A3" w14:textId="0D2F19B9" w:rsidR="00DA2F41" w:rsidRPr="00322BF1" w:rsidRDefault="00DA2F41" w:rsidP="009031C9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DA2F41" w:rsidRPr="006B22AC" w14:paraId="5E6E7E16" w14:textId="77777777" w:rsidTr="00DA2F41">
        <w:trPr>
          <w:trHeight w:val="930"/>
        </w:trPr>
        <w:tc>
          <w:tcPr>
            <w:tcW w:w="3748" w:type="dxa"/>
            <w:vMerge/>
          </w:tcPr>
          <w:p w14:paraId="3F9DDF1B" w14:textId="77777777" w:rsidR="00DA2F41" w:rsidRPr="00322BF1" w:rsidRDefault="00DA2F41" w:rsidP="009031C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</w:tcPr>
          <w:p w14:paraId="2684D997" w14:textId="2ACF9A9D" w:rsidR="00DA2F41" w:rsidRPr="00322BF1" w:rsidRDefault="00DA2F41" w:rsidP="009031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2BF1">
              <w:rPr>
                <w:rFonts w:eastAsia="Calibri"/>
                <w:sz w:val="28"/>
                <w:szCs w:val="28"/>
              </w:rPr>
              <w:t>Прирост объема сельскохозяйственной продукции, реализованной сельскохозяйственным потребительским кооперативом, получившим грант, к году, предшествующему году предоставления гранта (процентов)</w:t>
            </w:r>
            <w:r w:rsidR="0069067E">
              <w:rPr>
                <w:rFonts w:eastAsia="Calibri"/>
                <w:sz w:val="28"/>
                <w:szCs w:val="28"/>
              </w:rPr>
              <w:t xml:space="preserve">. </w:t>
            </w:r>
            <w:r w:rsidR="0069067E">
              <w:rPr>
                <w:rFonts w:eastAsiaTheme="minorHAnsi"/>
                <w:sz w:val="28"/>
                <w:szCs w:val="28"/>
                <w:lang w:eastAsia="en-US"/>
              </w:rPr>
              <w:t xml:space="preserve">Значение прироста объема сельскохозяйственной продукции, произведенной </w:t>
            </w:r>
            <w:r w:rsidR="0069067E" w:rsidRPr="00322BF1">
              <w:rPr>
                <w:rFonts w:eastAsia="Calibri"/>
                <w:sz w:val="28"/>
                <w:szCs w:val="28"/>
              </w:rPr>
              <w:t>сельскохозяйственным потребительским кооперативом, получившим грант</w:t>
            </w:r>
            <w:r w:rsidR="0069067E">
              <w:rPr>
                <w:rFonts w:eastAsiaTheme="minorHAnsi"/>
                <w:sz w:val="28"/>
                <w:szCs w:val="28"/>
                <w:lang w:eastAsia="en-US"/>
              </w:rPr>
              <w:t>, к году, предшествующему году предоставления гранта (процентов), должно соответствовать бизнес-плану</w:t>
            </w:r>
          </w:p>
        </w:tc>
        <w:tc>
          <w:tcPr>
            <w:tcW w:w="2700" w:type="dxa"/>
            <w:shd w:val="clear" w:color="auto" w:fill="auto"/>
          </w:tcPr>
          <w:p w14:paraId="519C33F8" w14:textId="393F7DDC" w:rsidR="00DA2F41" w:rsidRPr="00322BF1" w:rsidRDefault="00DA2F41" w:rsidP="009031C9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</w:tcPr>
          <w:p w14:paraId="7082A12F" w14:textId="649B8B4A" w:rsidR="00DA2F41" w:rsidRPr="00322BF1" w:rsidRDefault="00DA2F41" w:rsidP="009031C9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14:paraId="2B809D2F" w14:textId="77777777" w:rsidR="00322BF1" w:rsidRDefault="00322BF1" w:rsidP="00DA2F4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FE7EF21" w14:textId="57D5E09F" w:rsidR="00DA2F41" w:rsidRPr="00322BF1" w:rsidRDefault="00322BF1" w:rsidP="00DA2F41">
      <w:pPr>
        <w:ind w:firstLine="708"/>
        <w:jc w:val="both"/>
        <w:rPr>
          <w:rFonts w:eastAsia="Calibri"/>
          <w:sz w:val="28"/>
          <w:szCs w:val="28"/>
        </w:rPr>
      </w:pPr>
      <w:r w:rsidRPr="00322BF1">
        <w:rPr>
          <w:rFonts w:eastAsiaTheme="minorHAnsi"/>
          <w:sz w:val="28"/>
          <w:szCs w:val="28"/>
          <w:lang w:eastAsia="en-US"/>
        </w:rPr>
        <w:t>&lt;1&gt;</w:t>
      </w:r>
      <w:r w:rsidR="00DA2F41" w:rsidRPr="00322BF1">
        <w:rPr>
          <w:rFonts w:eastAsia="Calibri"/>
          <w:sz w:val="28"/>
          <w:szCs w:val="28"/>
        </w:rPr>
        <w:t xml:space="preserve"> - для обоснования выполнения планового значения показателя необходимого для достижения результатов предоставления гранта на текущий год (не ниже фактических показателей за предшествующий год) </w:t>
      </w:r>
      <w:r w:rsidR="00DA2F41" w:rsidRPr="00322BF1">
        <w:rPr>
          <w:sz w:val="28"/>
          <w:szCs w:val="28"/>
        </w:rPr>
        <w:t>получателю</w:t>
      </w:r>
      <w:r w:rsidR="00DA2F41" w:rsidRPr="00322BF1">
        <w:rPr>
          <w:rFonts w:eastAsia="Calibri"/>
          <w:sz w:val="28"/>
          <w:szCs w:val="28"/>
        </w:rPr>
        <w:t xml:space="preserve"> рекомендуется предоставить расчет финансово-экономического развития хозяйства:</w:t>
      </w:r>
    </w:p>
    <w:p w14:paraId="0FCD965D" w14:textId="79E3A2CA" w:rsidR="00DA2F41" w:rsidRPr="00322BF1" w:rsidRDefault="00DA2F41" w:rsidP="00DA2F41">
      <w:pPr>
        <w:ind w:firstLine="708"/>
        <w:jc w:val="both"/>
        <w:rPr>
          <w:rFonts w:eastAsia="Calibri"/>
          <w:sz w:val="28"/>
          <w:szCs w:val="28"/>
        </w:rPr>
      </w:pPr>
      <w:r w:rsidRPr="00322BF1">
        <w:rPr>
          <w:rFonts w:eastAsia="Calibri"/>
          <w:sz w:val="28"/>
          <w:szCs w:val="28"/>
        </w:rPr>
        <w:lastRenderedPageBreak/>
        <w:t xml:space="preserve">а) </w:t>
      </w:r>
      <w:r w:rsidR="006C774E">
        <w:rPr>
          <w:rFonts w:eastAsia="Calibri"/>
          <w:sz w:val="28"/>
          <w:szCs w:val="28"/>
        </w:rPr>
        <w:t xml:space="preserve">с описанием </w:t>
      </w:r>
      <w:r w:rsidRPr="00322BF1">
        <w:rPr>
          <w:rFonts w:eastAsia="Calibri"/>
          <w:sz w:val="28"/>
          <w:szCs w:val="28"/>
        </w:rPr>
        <w:t>планируемых затрат, по каждому направлению приобретаемого имущества, выполняемых работ, оказываемых услуг их количества, цены, источников финансирования (средства гранта, собственные и заемные средства), которые должны соответствовать расчету финансово-экономического развития хозяйства;</w:t>
      </w:r>
    </w:p>
    <w:p w14:paraId="5D0E2B4D" w14:textId="7E3C8532" w:rsidR="00DA2F41" w:rsidRPr="00322BF1" w:rsidRDefault="00DA2F41" w:rsidP="00DA2F41">
      <w:pPr>
        <w:ind w:firstLine="708"/>
        <w:jc w:val="both"/>
        <w:rPr>
          <w:rFonts w:eastAsia="Calibri"/>
          <w:sz w:val="28"/>
          <w:szCs w:val="28"/>
        </w:rPr>
      </w:pPr>
      <w:r w:rsidRPr="00322BF1">
        <w:rPr>
          <w:rFonts w:eastAsia="Calibri"/>
          <w:sz w:val="28"/>
          <w:szCs w:val="28"/>
        </w:rPr>
        <w:t xml:space="preserve">б) </w:t>
      </w:r>
      <w:r w:rsidR="006C774E">
        <w:rPr>
          <w:rFonts w:eastAsia="Calibri"/>
          <w:sz w:val="28"/>
          <w:szCs w:val="28"/>
        </w:rPr>
        <w:t xml:space="preserve">с приложением </w:t>
      </w:r>
      <w:r w:rsidR="006C774E" w:rsidRPr="00322BF1">
        <w:rPr>
          <w:rFonts w:eastAsia="Calibri"/>
          <w:sz w:val="28"/>
          <w:szCs w:val="28"/>
        </w:rPr>
        <w:t>копи</w:t>
      </w:r>
      <w:r w:rsidR="006C774E">
        <w:rPr>
          <w:rFonts w:eastAsia="Calibri"/>
          <w:sz w:val="28"/>
          <w:szCs w:val="28"/>
        </w:rPr>
        <w:t>й</w:t>
      </w:r>
      <w:r w:rsidR="006C774E" w:rsidRPr="00322BF1">
        <w:rPr>
          <w:rFonts w:eastAsia="Calibri"/>
          <w:sz w:val="28"/>
          <w:szCs w:val="28"/>
        </w:rPr>
        <w:t xml:space="preserve"> </w:t>
      </w:r>
      <w:r w:rsidRPr="00322BF1">
        <w:rPr>
          <w:rFonts w:eastAsia="Calibri"/>
          <w:sz w:val="28"/>
          <w:szCs w:val="28"/>
        </w:rPr>
        <w:t xml:space="preserve">документов, подтверждающих наличие основных средств (денежных средств или имущества) сельскохозяйственного потребительского кооператива.  </w:t>
      </w:r>
    </w:p>
    <w:p w14:paraId="03A007B0" w14:textId="6926BC98" w:rsidR="00DA2F41" w:rsidRDefault="00DA2F41" w:rsidP="00DA2F41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14:paraId="0E1E0A35" w14:textId="77777777" w:rsidR="0069067E" w:rsidRPr="006B22AC" w:rsidRDefault="0069067E" w:rsidP="00DA2F41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14:paraId="738EFC70" w14:textId="1984EB50" w:rsidR="006B4ED6" w:rsidRPr="001F43C1" w:rsidRDefault="006B4ED6" w:rsidP="006B4E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 xml:space="preserve">Руководитель получателя </w:t>
      </w:r>
      <w:r w:rsidR="00DA2F41">
        <w:rPr>
          <w:rFonts w:eastAsiaTheme="minorHAnsi"/>
          <w:sz w:val="28"/>
          <w:szCs w:val="28"/>
          <w:lang w:eastAsia="en-US"/>
        </w:rPr>
        <w:t>гранта</w:t>
      </w:r>
      <w:r w:rsidR="00DA2F41" w:rsidRPr="001F43C1">
        <w:rPr>
          <w:rFonts w:eastAsiaTheme="minorHAnsi"/>
          <w:sz w:val="28"/>
          <w:szCs w:val="28"/>
          <w:lang w:eastAsia="en-US"/>
        </w:rPr>
        <w:t xml:space="preserve">  </w:t>
      </w:r>
      <w:r w:rsidR="00DA2F41">
        <w:rPr>
          <w:rFonts w:eastAsiaTheme="minorHAnsi"/>
          <w:sz w:val="28"/>
          <w:szCs w:val="28"/>
          <w:lang w:eastAsia="en-US"/>
        </w:rPr>
        <w:t xml:space="preserve">     </w:t>
      </w:r>
      <w:r w:rsidR="00DA2F41" w:rsidRPr="001F43C1">
        <w:rPr>
          <w:rFonts w:eastAsiaTheme="minorHAnsi"/>
          <w:sz w:val="28"/>
          <w:szCs w:val="28"/>
          <w:lang w:eastAsia="en-US"/>
        </w:rPr>
        <w:t xml:space="preserve">   </w:t>
      </w:r>
      <w:r w:rsidRPr="001F43C1">
        <w:rPr>
          <w:rFonts w:eastAsiaTheme="minorHAnsi"/>
          <w:sz w:val="28"/>
          <w:szCs w:val="28"/>
          <w:lang w:eastAsia="en-US"/>
        </w:rPr>
        <w:t>_________   _________________________</w:t>
      </w:r>
    </w:p>
    <w:p w14:paraId="4F7747C7" w14:textId="77777777" w:rsidR="006B4ED6" w:rsidRPr="001F43C1" w:rsidRDefault="006B4ED6" w:rsidP="006B4E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 xml:space="preserve">     (уполномоченное </w:t>
      </w:r>
      <w:proofErr w:type="gramStart"/>
      <w:r w:rsidRPr="001F43C1">
        <w:rPr>
          <w:rFonts w:eastAsiaTheme="minorHAnsi"/>
          <w:sz w:val="28"/>
          <w:szCs w:val="28"/>
          <w:lang w:eastAsia="en-US"/>
        </w:rPr>
        <w:t xml:space="preserve">лицо)   </w:t>
      </w:r>
      <w:proofErr w:type="gramEnd"/>
      <w:r w:rsidRPr="001F43C1">
        <w:rPr>
          <w:rFonts w:eastAsiaTheme="minorHAnsi"/>
          <w:sz w:val="28"/>
          <w:szCs w:val="28"/>
          <w:lang w:eastAsia="en-US"/>
        </w:rPr>
        <w:t xml:space="preserve">                 </w:t>
      </w:r>
      <w:r w:rsidR="006E1C6F" w:rsidRPr="001F43C1">
        <w:rPr>
          <w:rFonts w:eastAsiaTheme="minorHAnsi"/>
          <w:sz w:val="28"/>
          <w:szCs w:val="28"/>
          <w:lang w:eastAsia="en-US"/>
        </w:rPr>
        <w:t xml:space="preserve"> </w:t>
      </w:r>
      <w:r w:rsidRPr="001F43C1">
        <w:rPr>
          <w:rFonts w:eastAsiaTheme="minorHAnsi"/>
          <w:sz w:val="28"/>
          <w:szCs w:val="28"/>
          <w:lang w:eastAsia="en-US"/>
        </w:rPr>
        <w:t xml:space="preserve">(подпись)    </w:t>
      </w:r>
      <w:r w:rsidR="006E1C6F" w:rsidRPr="001F43C1">
        <w:rPr>
          <w:rFonts w:eastAsiaTheme="minorHAnsi"/>
          <w:sz w:val="28"/>
          <w:szCs w:val="28"/>
          <w:lang w:eastAsia="en-US"/>
        </w:rPr>
        <w:t xml:space="preserve">    </w:t>
      </w:r>
      <w:r w:rsidRPr="001F43C1">
        <w:rPr>
          <w:rFonts w:eastAsiaTheme="minorHAnsi"/>
          <w:sz w:val="28"/>
          <w:szCs w:val="28"/>
          <w:lang w:eastAsia="en-US"/>
        </w:rPr>
        <w:t xml:space="preserve"> (расшифровка подписи)</w:t>
      </w:r>
    </w:p>
    <w:p w14:paraId="2E097722" w14:textId="77777777" w:rsidR="006B4ED6" w:rsidRPr="001F43C1" w:rsidRDefault="006B4ED6" w:rsidP="006B4E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14:paraId="3C2C2506" w14:textId="77777777" w:rsidR="006B4ED6" w:rsidRPr="001F43C1" w:rsidRDefault="006B4ED6" w:rsidP="006B4E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М.П. (при наличии)</w:t>
      </w:r>
    </w:p>
    <w:p w14:paraId="04953093" w14:textId="77777777" w:rsidR="006B4ED6" w:rsidRPr="001F43C1" w:rsidRDefault="006B4ED6" w:rsidP="006B4E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«_____» ____________ 20____ г.</w:t>
      </w:r>
    </w:p>
    <w:p w14:paraId="77CBF6A3" w14:textId="77777777" w:rsidR="00DA2F41" w:rsidRDefault="00DA2F41" w:rsidP="00552C21">
      <w:pPr>
        <w:jc w:val="center"/>
        <w:rPr>
          <w:sz w:val="28"/>
          <w:szCs w:val="28"/>
        </w:rPr>
      </w:pPr>
    </w:p>
    <w:p w14:paraId="34B434F6" w14:textId="77777777" w:rsidR="00DA2F41" w:rsidRDefault="00DA2F41" w:rsidP="00552C21">
      <w:pPr>
        <w:jc w:val="center"/>
        <w:rPr>
          <w:sz w:val="28"/>
          <w:szCs w:val="28"/>
        </w:rPr>
      </w:pPr>
    </w:p>
    <w:p w14:paraId="018E2900" w14:textId="77777777" w:rsidR="00DA2F41" w:rsidRDefault="00DA2F41" w:rsidP="00552C21">
      <w:pPr>
        <w:jc w:val="center"/>
        <w:rPr>
          <w:sz w:val="28"/>
          <w:szCs w:val="28"/>
        </w:rPr>
      </w:pPr>
    </w:p>
    <w:p w14:paraId="6A751F43" w14:textId="1AD8930D" w:rsidR="006B4ED6" w:rsidRPr="001F43C1" w:rsidRDefault="006B4ED6" w:rsidP="00552C21">
      <w:pPr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_________</w:t>
      </w:r>
    </w:p>
    <w:p w14:paraId="2A3D3F75" w14:textId="77777777" w:rsidR="006E1C6F" w:rsidRPr="001F43C1" w:rsidRDefault="006E1C6F" w:rsidP="006144DB">
      <w:pPr>
        <w:ind w:left="8789"/>
        <w:jc w:val="center"/>
        <w:rPr>
          <w:sz w:val="28"/>
          <w:szCs w:val="28"/>
        </w:rPr>
        <w:sectPr w:rsidR="006E1C6F" w:rsidRPr="001F43C1" w:rsidSect="002D3E54">
          <w:pgSz w:w="16838" w:h="11906" w:orient="landscape"/>
          <w:pgMar w:top="1418" w:right="536" w:bottom="1134" w:left="1276" w:header="709" w:footer="709" w:gutter="0"/>
          <w:pgNumType w:start="1"/>
          <w:cols w:space="720"/>
          <w:titlePg/>
          <w:docGrid w:linePitch="326"/>
        </w:sectPr>
      </w:pPr>
    </w:p>
    <w:p w14:paraId="0AB8377C" w14:textId="1F20377E" w:rsidR="00D53A07" w:rsidRPr="001F43C1" w:rsidRDefault="00D53A07" w:rsidP="00A5622D">
      <w:pPr>
        <w:ind w:left="992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ПРИЛОЖЕНИЕ №</w:t>
      </w:r>
      <w:r w:rsidRPr="001F43C1">
        <w:t> </w:t>
      </w:r>
      <w:r w:rsidR="00B31B6F">
        <w:rPr>
          <w:sz w:val="28"/>
          <w:szCs w:val="28"/>
        </w:rPr>
        <w:t>3</w:t>
      </w:r>
    </w:p>
    <w:p w14:paraId="68A61EB3" w14:textId="77777777" w:rsidR="00962295" w:rsidRDefault="00470663" w:rsidP="00A5622D">
      <w:pPr>
        <w:widowControl w:val="0"/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Соглашению </w:t>
      </w:r>
      <w:r w:rsidR="00962295">
        <w:rPr>
          <w:sz w:val="28"/>
          <w:szCs w:val="28"/>
        </w:rPr>
        <w:t xml:space="preserve">(договору) </w:t>
      </w:r>
    </w:p>
    <w:p w14:paraId="58354A91" w14:textId="3F2CC576" w:rsidR="00D53A07" w:rsidRPr="001F43C1" w:rsidRDefault="00962295" w:rsidP="00A5622D">
      <w:pPr>
        <w:widowControl w:val="0"/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962295">
        <w:rPr>
          <w:sz w:val="28"/>
          <w:szCs w:val="28"/>
        </w:rPr>
        <w:t>о предоставлении из областного бюджета Новосибирской области гранта в форме субсидии на развитие материально-технической базы сельскохозяйственного потребительского кооператива</w:t>
      </w:r>
    </w:p>
    <w:p w14:paraId="0F7A7133" w14:textId="77777777" w:rsidR="00D53A07" w:rsidRPr="001F43C1" w:rsidRDefault="00D53A07" w:rsidP="00A5622D">
      <w:pPr>
        <w:ind w:left="992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_____________№_________</w:t>
      </w:r>
    </w:p>
    <w:p w14:paraId="675560CE" w14:textId="77777777" w:rsidR="00D53A07" w:rsidRPr="001F43C1" w:rsidRDefault="00D53A07" w:rsidP="00A5622D">
      <w:pPr>
        <w:widowControl w:val="0"/>
        <w:autoSpaceDE w:val="0"/>
        <w:autoSpaceDN w:val="0"/>
        <w:adjustRightInd w:val="0"/>
        <w:ind w:left="9923"/>
      </w:pPr>
    </w:p>
    <w:p w14:paraId="516FB047" w14:textId="77777777" w:rsidR="00D53A07" w:rsidRPr="001F43C1" w:rsidRDefault="00D53A07" w:rsidP="00D53A07">
      <w:pPr>
        <w:widowControl w:val="0"/>
        <w:autoSpaceDE w:val="0"/>
        <w:autoSpaceDN w:val="0"/>
        <w:adjustRightInd w:val="0"/>
      </w:pPr>
    </w:p>
    <w:p w14:paraId="44CA6DC8" w14:textId="77777777" w:rsidR="00D53A07" w:rsidRPr="001F43C1" w:rsidRDefault="00D53A07" w:rsidP="00D53A07">
      <w:pPr>
        <w:widowControl w:val="0"/>
        <w:autoSpaceDE w:val="0"/>
        <w:autoSpaceDN w:val="0"/>
        <w:adjustRightInd w:val="0"/>
      </w:pPr>
    </w:p>
    <w:p w14:paraId="24E27144" w14:textId="77777777" w:rsidR="00D53A07" w:rsidRPr="004C18A0" w:rsidRDefault="00D53A07" w:rsidP="00D53A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18A0">
        <w:rPr>
          <w:rFonts w:eastAsiaTheme="minorHAnsi"/>
          <w:lang w:eastAsia="en-US"/>
        </w:rPr>
        <w:t>Представляется в министерство сельского хозяйства</w:t>
      </w:r>
    </w:p>
    <w:p w14:paraId="1E200EDA" w14:textId="77777777" w:rsidR="00D53A07" w:rsidRPr="004C18A0" w:rsidRDefault="00D53A07" w:rsidP="00D53A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18A0">
        <w:rPr>
          <w:rFonts w:eastAsiaTheme="minorHAnsi"/>
          <w:lang w:eastAsia="en-US"/>
        </w:rPr>
        <w:t>Новосибирской области не позднее 12 января и</w:t>
      </w:r>
    </w:p>
    <w:p w14:paraId="4EE6902B" w14:textId="77777777" w:rsidR="00D53A07" w:rsidRPr="004C18A0" w:rsidRDefault="00D53A07" w:rsidP="00D53A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18A0">
        <w:rPr>
          <w:rFonts w:eastAsiaTheme="minorHAnsi"/>
          <w:lang w:eastAsia="en-US"/>
        </w:rPr>
        <w:t>5 июля года, следующего за годом предоставления</w:t>
      </w:r>
    </w:p>
    <w:p w14:paraId="7E35ACB1" w14:textId="7D2C9444" w:rsidR="00D53A07" w:rsidRPr="001F43C1" w:rsidRDefault="00A5636C" w:rsidP="00D53A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гранта</w:t>
      </w:r>
      <w:r w:rsidR="0047237C">
        <w:rPr>
          <w:rFonts w:eastAsiaTheme="minorHAnsi"/>
          <w:lang w:eastAsia="en-US"/>
        </w:rPr>
        <w:t>, в течение пяти лет с года предоставления гранта</w:t>
      </w:r>
    </w:p>
    <w:p w14:paraId="6C2EF1CB" w14:textId="77777777" w:rsidR="00D53A07" w:rsidRPr="001F43C1" w:rsidRDefault="00D53A07" w:rsidP="00D53A07">
      <w:pPr>
        <w:jc w:val="right"/>
        <w:outlineLvl w:val="6"/>
        <w:rPr>
          <w:sz w:val="28"/>
          <w:szCs w:val="28"/>
        </w:rPr>
      </w:pPr>
      <w:r w:rsidRPr="001F43C1">
        <w:rPr>
          <w:sz w:val="28"/>
          <w:szCs w:val="28"/>
        </w:rPr>
        <w:t>Форма</w:t>
      </w:r>
    </w:p>
    <w:p w14:paraId="5FFEDD60" w14:textId="77777777" w:rsidR="00D53A07" w:rsidRPr="001F43C1" w:rsidRDefault="00D53A07" w:rsidP="00D53A07">
      <w:pPr>
        <w:jc w:val="center"/>
        <w:outlineLvl w:val="6"/>
        <w:rPr>
          <w:sz w:val="28"/>
          <w:szCs w:val="28"/>
        </w:rPr>
      </w:pPr>
    </w:p>
    <w:p w14:paraId="4F7F839E" w14:textId="77777777" w:rsidR="00D53A07" w:rsidRPr="001F43C1" w:rsidRDefault="00D53A07" w:rsidP="00D53A0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F43C1">
        <w:rPr>
          <w:rFonts w:eastAsiaTheme="minorHAnsi"/>
          <w:b/>
          <w:sz w:val="28"/>
          <w:szCs w:val="28"/>
          <w:lang w:eastAsia="en-US"/>
        </w:rPr>
        <w:t>ОТЧЕТ</w:t>
      </w:r>
    </w:p>
    <w:p w14:paraId="205A040D" w14:textId="77777777" w:rsidR="00B31B6F" w:rsidRDefault="00B31B6F" w:rsidP="00D53A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31B6F">
        <w:rPr>
          <w:rFonts w:eastAsiaTheme="minorHAnsi"/>
          <w:sz w:val="28"/>
          <w:szCs w:val="28"/>
          <w:lang w:eastAsia="en-US"/>
        </w:rPr>
        <w:t>о достижении результатов, в целях достижения которых предоставляется грант &lt;*&gt;,</w:t>
      </w:r>
    </w:p>
    <w:p w14:paraId="69E912C5" w14:textId="60E7A467" w:rsidR="00D53A07" w:rsidRDefault="00B31B6F" w:rsidP="00D53A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31B6F">
        <w:rPr>
          <w:rFonts w:eastAsiaTheme="minorHAnsi"/>
          <w:sz w:val="28"/>
          <w:szCs w:val="28"/>
          <w:lang w:eastAsia="en-US"/>
        </w:rPr>
        <w:t xml:space="preserve">по состоянию на </w:t>
      </w:r>
      <w:r w:rsidR="0047237C">
        <w:rPr>
          <w:rFonts w:eastAsiaTheme="minorHAnsi"/>
          <w:sz w:val="28"/>
          <w:szCs w:val="28"/>
          <w:lang w:eastAsia="en-US"/>
        </w:rPr>
        <w:t>«</w:t>
      </w:r>
      <w:r w:rsidR="0047237C" w:rsidRPr="00B31B6F">
        <w:rPr>
          <w:rFonts w:eastAsiaTheme="minorHAnsi"/>
          <w:sz w:val="28"/>
          <w:szCs w:val="28"/>
          <w:lang w:eastAsia="en-US"/>
        </w:rPr>
        <w:t>____</w:t>
      </w:r>
      <w:r w:rsidR="0047237C">
        <w:rPr>
          <w:rFonts w:eastAsiaTheme="minorHAnsi"/>
          <w:sz w:val="28"/>
          <w:szCs w:val="28"/>
          <w:lang w:eastAsia="en-US"/>
        </w:rPr>
        <w:t>»</w:t>
      </w:r>
      <w:r w:rsidR="0047237C" w:rsidRPr="00B31B6F">
        <w:rPr>
          <w:rFonts w:eastAsiaTheme="minorHAnsi"/>
          <w:sz w:val="28"/>
          <w:szCs w:val="28"/>
          <w:lang w:eastAsia="en-US"/>
        </w:rPr>
        <w:t xml:space="preserve"> </w:t>
      </w:r>
      <w:r w:rsidRPr="00B31B6F">
        <w:rPr>
          <w:rFonts w:eastAsiaTheme="minorHAnsi"/>
          <w:sz w:val="28"/>
          <w:szCs w:val="28"/>
          <w:lang w:eastAsia="en-US"/>
        </w:rPr>
        <w:t>_______________ 20___ г.</w:t>
      </w:r>
    </w:p>
    <w:p w14:paraId="2FC58800" w14:textId="77777777" w:rsidR="00B31B6F" w:rsidRPr="00B31B6F" w:rsidRDefault="00B31B6F" w:rsidP="00D53A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5167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5"/>
        <w:gridCol w:w="5268"/>
        <w:gridCol w:w="1842"/>
        <w:gridCol w:w="1843"/>
        <w:gridCol w:w="1985"/>
        <w:gridCol w:w="1984"/>
      </w:tblGrid>
      <w:tr w:rsidR="0047237C" w:rsidRPr="001F43C1" w14:paraId="2894BC8D" w14:textId="1BC57B4A" w:rsidTr="0047237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7262" w14:textId="77777777" w:rsidR="0047237C" w:rsidRPr="001F43C1" w:rsidRDefault="0047237C" w:rsidP="00472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Наименование направления государственной поддержки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C117" w14:textId="5A631F0D" w:rsidR="0047237C" w:rsidRPr="001F43C1" w:rsidRDefault="0047237C" w:rsidP="00472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Наименование результатов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1F43C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67EED">
              <w:rPr>
                <w:rFonts w:eastAsiaTheme="minorHAnsi"/>
                <w:sz w:val="28"/>
                <w:szCs w:val="28"/>
                <w:lang w:eastAsia="en-US"/>
              </w:rPr>
              <w:t xml:space="preserve">в целях достижения которых предоставляется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грант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4720" w14:textId="77777777" w:rsidR="0047237C" w:rsidRPr="00322BF1" w:rsidRDefault="0047237C" w:rsidP="0047237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22BF1">
              <w:rPr>
                <w:rFonts w:eastAsia="Calibri"/>
                <w:sz w:val="28"/>
                <w:szCs w:val="28"/>
              </w:rPr>
              <w:t>Фактические показатели результатов за предшествующий год</w:t>
            </w:r>
          </w:p>
          <w:p w14:paraId="384E5EA1" w14:textId="20B8A894" w:rsidR="0047237C" w:rsidRPr="001F43C1" w:rsidRDefault="0047237C" w:rsidP="00472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2712" w14:textId="5B348A3A" w:rsidR="0047237C" w:rsidRPr="001F43C1" w:rsidRDefault="0047237C" w:rsidP="00472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2BF1">
              <w:rPr>
                <w:rFonts w:eastAsia="Calibri"/>
                <w:sz w:val="28"/>
                <w:szCs w:val="28"/>
              </w:rPr>
              <w:t xml:space="preserve">Плановые значения показателя результатов на текущий год </w:t>
            </w:r>
            <w:r>
              <w:rPr>
                <w:rFonts w:eastAsia="Calibri"/>
                <w:sz w:val="28"/>
                <w:szCs w:val="28"/>
              </w:rPr>
              <w:t xml:space="preserve">в соответствии с бизнес-планом </w:t>
            </w:r>
            <w:r w:rsidRPr="00322BF1">
              <w:rPr>
                <w:sz w:val="28"/>
                <w:szCs w:val="28"/>
              </w:rPr>
              <w:t xml:space="preserve">(не </w:t>
            </w:r>
            <w:r w:rsidRPr="00322BF1">
              <w:rPr>
                <w:sz w:val="28"/>
                <w:szCs w:val="28"/>
              </w:rPr>
              <w:lastRenderedPageBreak/>
              <w:t xml:space="preserve">ниже фактических показателей за предшествующий год)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4295" w14:textId="4BB03EFC" w:rsidR="0047237C" w:rsidRPr="001F43C1" w:rsidRDefault="0047237C" w:rsidP="00472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7FFA">
              <w:rPr>
                <w:sz w:val="28"/>
                <w:szCs w:val="28"/>
              </w:rPr>
              <w:lastRenderedPageBreak/>
              <w:t>Достигнутое значение показателя результатов на отчетную дату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91A4" w14:textId="18E5237A" w:rsidR="0047237C" w:rsidRPr="001F43C1" w:rsidRDefault="0047237C" w:rsidP="00472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7FFA">
              <w:rPr>
                <w:sz w:val="28"/>
                <w:szCs w:val="28"/>
              </w:rPr>
              <w:t>Причина отклонения</w:t>
            </w:r>
          </w:p>
        </w:tc>
      </w:tr>
      <w:tr w:rsidR="00B31B6F" w:rsidRPr="001F43C1" w14:paraId="4AC2B200" w14:textId="5D3AE631" w:rsidTr="0047237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CFC" w14:textId="77777777" w:rsidR="00B31B6F" w:rsidRPr="001F43C1" w:rsidRDefault="00B31B6F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AF7D" w14:textId="77777777" w:rsidR="00B31B6F" w:rsidRPr="001F43C1" w:rsidRDefault="00B31B6F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36A2" w14:textId="77777777" w:rsidR="00B31B6F" w:rsidRPr="001F43C1" w:rsidRDefault="00B31B6F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D82B" w14:textId="77777777" w:rsidR="00B31B6F" w:rsidRPr="001F43C1" w:rsidRDefault="00B31B6F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C97B" w14:textId="2B18B6AD" w:rsidR="00B31B6F" w:rsidRPr="001F43C1" w:rsidRDefault="0047237C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C6B0" w14:textId="5E56B714" w:rsidR="00B31B6F" w:rsidRPr="001F43C1" w:rsidRDefault="0047237C" w:rsidP="0076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47237C" w:rsidRPr="001F43C1" w14:paraId="46131AC8" w14:textId="3ADC1319" w:rsidTr="0047237C"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200" w14:textId="77777777" w:rsidR="0047237C" w:rsidRPr="001F43C1" w:rsidRDefault="0047237C" w:rsidP="0047237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3DAA" w14:textId="1435328D" w:rsidR="0047237C" w:rsidRPr="001F43C1" w:rsidRDefault="0047237C" w:rsidP="00FF6D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22BF1">
              <w:rPr>
                <w:rFonts w:eastAsia="Calibri"/>
                <w:sz w:val="28"/>
                <w:szCs w:val="28"/>
              </w:rPr>
              <w:t xml:space="preserve">Количество новых постоянных рабочих мест, </w:t>
            </w:r>
            <w:r>
              <w:rPr>
                <w:sz w:val="28"/>
                <w:szCs w:val="28"/>
              </w:rPr>
              <w:t>сведения о которых подаются в Пенсионный фонд Российской Федерации, Фонд социального страхования Российской Федерации,</w:t>
            </w:r>
            <w:r w:rsidRPr="00322BF1">
              <w:rPr>
                <w:rFonts w:eastAsia="Calibri"/>
                <w:sz w:val="28"/>
                <w:szCs w:val="28"/>
              </w:rPr>
              <w:t xml:space="preserve"> созданных в сельскохозяйственном потребительском кооперативе, получившем грант для развития материально-технической базы (единиц)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Значение устанавливается в соответствии с бизнес-планом, предоставленным Получателем, в количестве не менее </w:t>
            </w:r>
            <w:r w:rsidRPr="005B605D">
              <w:rPr>
                <w:rFonts w:eastAsia="Calibri"/>
                <w:sz w:val="28"/>
                <w:szCs w:val="28"/>
              </w:rPr>
              <w:t>одного нового постоянного рабочего места на каждые 3 млн рублей гранта, но не менее одного нового постоянного рабочего места на один грант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570F" w14:textId="77777777" w:rsidR="0047237C" w:rsidRPr="001F43C1" w:rsidRDefault="0047237C" w:rsidP="0047237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AC0D" w14:textId="77777777" w:rsidR="0047237C" w:rsidRPr="001F43C1" w:rsidRDefault="0047237C" w:rsidP="0047237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2F31" w14:textId="77777777" w:rsidR="0047237C" w:rsidRPr="001F43C1" w:rsidRDefault="0047237C" w:rsidP="0047237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72A9" w14:textId="77777777" w:rsidR="0047237C" w:rsidRPr="001F43C1" w:rsidRDefault="0047237C" w:rsidP="0047237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7237C" w:rsidRPr="001F43C1" w14:paraId="7C4E327A" w14:textId="429C894C" w:rsidTr="0047237C"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3D00" w14:textId="77777777" w:rsidR="0047237C" w:rsidRPr="001F43C1" w:rsidRDefault="0047237C" w:rsidP="004723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1ABD" w14:textId="36A9627B" w:rsidR="0047237C" w:rsidRPr="001F43C1" w:rsidRDefault="0047237C" w:rsidP="00FF6D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22BF1">
              <w:rPr>
                <w:rFonts w:eastAsia="Calibri"/>
                <w:sz w:val="28"/>
                <w:szCs w:val="28"/>
              </w:rPr>
              <w:t xml:space="preserve">Прирост объема сельскохозяйственной продукции, реализованной сельскохозяйственным потребительским кооперативом, получившим грант, к году, предшествующему году предоставления </w:t>
            </w:r>
            <w:r w:rsidRPr="00322BF1">
              <w:rPr>
                <w:rFonts w:eastAsia="Calibri"/>
                <w:sz w:val="28"/>
                <w:szCs w:val="28"/>
              </w:rPr>
              <w:lastRenderedPageBreak/>
              <w:t>гранта (процентов)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Значение </w:t>
            </w:r>
            <w:r w:rsidR="00FF6D3D">
              <w:rPr>
                <w:sz w:val="28"/>
                <w:szCs w:val="28"/>
              </w:rPr>
              <w:t>устанавливается в соответствии с бизнес-планом, предоставленным Получателем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BA85" w14:textId="77777777" w:rsidR="0047237C" w:rsidRPr="001F43C1" w:rsidRDefault="0047237C" w:rsidP="0047237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75CE" w14:textId="77777777" w:rsidR="0047237C" w:rsidRPr="001F43C1" w:rsidRDefault="0047237C" w:rsidP="0047237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786F" w14:textId="77777777" w:rsidR="0047237C" w:rsidRPr="001F43C1" w:rsidRDefault="0047237C" w:rsidP="0047237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0287" w14:textId="77777777" w:rsidR="0047237C" w:rsidRPr="001F43C1" w:rsidRDefault="0047237C" w:rsidP="0047237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5E614AD9" w14:textId="11ADDA6E" w:rsidR="00470663" w:rsidRDefault="00470663" w:rsidP="00D53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5A15D77" w14:textId="2A58EF3E" w:rsidR="00A63C8F" w:rsidRDefault="00A63C8F" w:rsidP="00D53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0DEDC2A" w14:textId="4E70141F" w:rsidR="00A63C8F" w:rsidRDefault="00A63C8F" w:rsidP="00D53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E0B82BB" w14:textId="08EDA36F" w:rsidR="00A63C8F" w:rsidRDefault="00A63C8F" w:rsidP="00A63C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&lt;*&gt; С приложением сведений для ведения индивидуального (персонифиц</w:t>
      </w:r>
      <w:r>
        <w:rPr>
          <w:rFonts w:eastAsiaTheme="minorHAnsi"/>
          <w:sz w:val="28"/>
          <w:szCs w:val="28"/>
          <w:lang w:eastAsia="en-US"/>
        </w:rPr>
        <w:t>ированного) учета (форма СЗВ-М)</w:t>
      </w:r>
    </w:p>
    <w:p w14:paraId="3CC0DB3A" w14:textId="676F0E2B" w:rsidR="00A63C8F" w:rsidRDefault="00A63C8F" w:rsidP="00D53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A7F6F19" w14:textId="77777777" w:rsidR="00A63C8F" w:rsidRPr="001F43C1" w:rsidRDefault="00A63C8F" w:rsidP="00D53A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5814085" w14:textId="786EFA75" w:rsidR="00D53A07" w:rsidRPr="001F43C1" w:rsidRDefault="00D53A07" w:rsidP="00D53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 xml:space="preserve">Руководитель получателя </w:t>
      </w:r>
      <w:r w:rsidR="0047237C">
        <w:rPr>
          <w:rFonts w:eastAsiaTheme="minorHAnsi"/>
          <w:sz w:val="28"/>
          <w:szCs w:val="28"/>
          <w:lang w:eastAsia="en-US"/>
        </w:rPr>
        <w:t>гранта</w:t>
      </w:r>
      <w:r w:rsidR="0047237C" w:rsidRPr="001F43C1">
        <w:rPr>
          <w:rFonts w:eastAsiaTheme="minorHAnsi"/>
          <w:sz w:val="28"/>
          <w:szCs w:val="28"/>
          <w:lang w:eastAsia="en-US"/>
        </w:rPr>
        <w:t xml:space="preserve">   </w:t>
      </w:r>
      <w:r w:rsidR="0047237C">
        <w:rPr>
          <w:rFonts w:eastAsiaTheme="minorHAnsi"/>
          <w:sz w:val="28"/>
          <w:szCs w:val="28"/>
          <w:lang w:eastAsia="en-US"/>
        </w:rPr>
        <w:t xml:space="preserve">      </w:t>
      </w:r>
      <w:r w:rsidR="0047237C" w:rsidRPr="001F43C1">
        <w:rPr>
          <w:rFonts w:eastAsiaTheme="minorHAnsi"/>
          <w:sz w:val="28"/>
          <w:szCs w:val="28"/>
          <w:lang w:eastAsia="en-US"/>
        </w:rPr>
        <w:t xml:space="preserve">  </w:t>
      </w:r>
      <w:r w:rsidRPr="001F43C1">
        <w:rPr>
          <w:rFonts w:eastAsiaTheme="minorHAnsi"/>
          <w:sz w:val="28"/>
          <w:szCs w:val="28"/>
          <w:lang w:eastAsia="en-US"/>
        </w:rPr>
        <w:t>_________   _________________________</w:t>
      </w:r>
    </w:p>
    <w:p w14:paraId="5A9523E1" w14:textId="77777777" w:rsidR="00D53A07" w:rsidRPr="001F43C1" w:rsidRDefault="00D53A07" w:rsidP="00D53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 xml:space="preserve">     (уполномоченное </w:t>
      </w:r>
      <w:proofErr w:type="gramStart"/>
      <w:r w:rsidRPr="001F43C1">
        <w:rPr>
          <w:rFonts w:eastAsiaTheme="minorHAnsi"/>
          <w:sz w:val="28"/>
          <w:szCs w:val="28"/>
          <w:lang w:eastAsia="en-US"/>
        </w:rPr>
        <w:t xml:space="preserve">лицо)   </w:t>
      </w:r>
      <w:proofErr w:type="gramEnd"/>
      <w:r w:rsidRPr="001F43C1">
        <w:rPr>
          <w:rFonts w:eastAsiaTheme="minorHAnsi"/>
          <w:sz w:val="28"/>
          <w:szCs w:val="28"/>
          <w:lang w:eastAsia="en-US"/>
        </w:rPr>
        <w:t xml:space="preserve">                    (подпись)     (расшифровка подписи)</w:t>
      </w:r>
    </w:p>
    <w:p w14:paraId="268E485B" w14:textId="77777777" w:rsidR="00D53A07" w:rsidRPr="001F43C1" w:rsidRDefault="00D53A07" w:rsidP="00D53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14:paraId="3B7A87D3" w14:textId="77777777" w:rsidR="00D53A07" w:rsidRPr="001F43C1" w:rsidRDefault="00D53A07" w:rsidP="00D53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М.П. (при наличии)</w:t>
      </w:r>
    </w:p>
    <w:p w14:paraId="66B98F67" w14:textId="77777777" w:rsidR="00D53A07" w:rsidRPr="001F43C1" w:rsidRDefault="00D53A07" w:rsidP="00D53A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«_____» ____________ 20____ г.</w:t>
      </w:r>
    </w:p>
    <w:p w14:paraId="77BF55E1" w14:textId="77777777" w:rsidR="00D53A07" w:rsidRPr="001F43C1" w:rsidRDefault="00D53A07" w:rsidP="00D53A07">
      <w:pPr>
        <w:jc w:val="center"/>
        <w:outlineLvl w:val="6"/>
        <w:rPr>
          <w:sz w:val="28"/>
          <w:szCs w:val="28"/>
        </w:rPr>
      </w:pPr>
    </w:p>
    <w:p w14:paraId="024E956C" w14:textId="77777777" w:rsidR="00D53A07" w:rsidRPr="001F43C1" w:rsidRDefault="00D53A07" w:rsidP="00D53A07">
      <w:pPr>
        <w:jc w:val="center"/>
        <w:outlineLvl w:val="6"/>
        <w:rPr>
          <w:sz w:val="28"/>
          <w:szCs w:val="28"/>
        </w:rPr>
      </w:pPr>
    </w:p>
    <w:p w14:paraId="1BC70D4E" w14:textId="77777777" w:rsidR="00D53A07" w:rsidRPr="001F43C1" w:rsidRDefault="00D53A07" w:rsidP="00D53A07">
      <w:pPr>
        <w:outlineLvl w:val="6"/>
        <w:rPr>
          <w:b/>
          <w:sz w:val="28"/>
          <w:szCs w:val="28"/>
        </w:rPr>
      </w:pPr>
    </w:p>
    <w:p w14:paraId="3E561E3D" w14:textId="77777777" w:rsidR="00D53A07" w:rsidRPr="001F43C1" w:rsidRDefault="00D53A07" w:rsidP="00D53A07">
      <w:pPr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_________</w:t>
      </w:r>
    </w:p>
    <w:p w14:paraId="08D2DDC9" w14:textId="77777777" w:rsidR="00D53A07" w:rsidRPr="001F43C1" w:rsidRDefault="00D53A07" w:rsidP="00D53A07">
      <w:pPr>
        <w:rPr>
          <w:sz w:val="28"/>
          <w:szCs w:val="28"/>
        </w:rPr>
        <w:sectPr w:rsidR="00D53A07" w:rsidRPr="001F43C1" w:rsidSect="00ED3828">
          <w:pgSz w:w="16838" w:h="11906" w:orient="landscape"/>
          <w:pgMar w:top="1418" w:right="1134" w:bottom="567" w:left="1276" w:header="709" w:footer="709" w:gutter="0"/>
          <w:pgNumType w:start="1"/>
          <w:cols w:space="720"/>
          <w:titlePg/>
          <w:docGrid w:linePitch="326"/>
        </w:sectPr>
      </w:pPr>
    </w:p>
    <w:p w14:paraId="4397081E" w14:textId="0BD6BD62" w:rsidR="00A5636C" w:rsidRPr="001F43C1" w:rsidRDefault="00A5636C" w:rsidP="00A5636C">
      <w:pPr>
        <w:ind w:left="5954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ПРИЛОЖЕНИЕ №</w:t>
      </w:r>
      <w:r w:rsidRPr="001F43C1">
        <w:t> </w:t>
      </w:r>
      <w:r w:rsidR="004E7194">
        <w:rPr>
          <w:sz w:val="28"/>
          <w:szCs w:val="28"/>
        </w:rPr>
        <w:t>4</w:t>
      </w:r>
    </w:p>
    <w:p w14:paraId="7AC45EE8" w14:textId="77777777" w:rsidR="00962295" w:rsidRDefault="00A5636C" w:rsidP="00631121">
      <w:pPr>
        <w:ind w:left="5954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к Соглашению </w:t>
      </w:r>
      <w:r w:rsidR="00962295">
        <w:rPr>
          <w:sz w:val="28"/>
          <w:szCs w:val="28"/>
        </w:rPr>
        <w:t xml:space="preserve">(договору) </w:t>
      </w:r>
    </w:p>
    <w:p w14:paraId="0D9BE8FE" w14:textId="65E050AE" w:rsidR="00A5636C" w:rsidRPr="001F43C1" w:rsidRDefault="00962295" w:rsidP="00631121">
      <w:pPr>
        <w:ind w:left="5954"/>
        <w:jc w:val="center"/>
        <w:rPr>
          <w:sz w:val="28"/>
          <w:szCs w:val="28"/>
        </w:rPr>
      </w:pPr>
      <w:r w:rsidRPr="00962295">
        <w:rPr>
          <w:sz w:val="28"/>
          <w:szCs w:val="28"/>
        </w:rPr>
        <w:t>о предоставлении из областного бюджета Новосибирской области гранта в форме субсидии на развитие материально-технической базы сельскохозяйственного потребительского кооператива</w:t>
      </w:r>
    </w:p>
    <w:p w14:paraId="31460635" w14:textId="77777777" w:rsidR="00A5636C" w:rsidRPr="001F43C1" w:rsidRDefault="00A5636C" w:rsidP="00A5636C">
      <w:pPr>
        <w:ind w:left="5954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_____________№_________</w:t>
      </w:r>
    </w:p>
    <w:p w14:paraId="6668DFFD" w14:textId="6218D6F9" w:rsidR="00A5636C" w:rsidRDefault="00A5636C" w:rsidP="00A5636C">
      <w:pPr>
        <w:widowControl w:val="0"/>
        <w:tabs>
          <w:tab w:val="left" w:pos="4962"/>
          <w:tab w:val="left" w:pos="5245"/>
          <w:tab w:val="left" w:pos="5359"/>
        </w:tabs>
        <w:autoSpaceDE w:val="0"/>
        <w:autoSpaceDN w:val="0"/>
        <w:outlineLvl w:val="1"/>
        <w:rPr>
          <w:sz w:val="28"/>
          <w:szCs w:val="28"/>
        </w:rPr>
      </w:pPr>
    </w:p>
    <w:p w14:paraId="146A7520" w14:textId="77777777" w:rsidR="00A5636C" w:rsidRPr="00A5636C" w:rsidRDefault="00A5636C" w:rsidP="00A563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31C1681" w14:textId="77777777" w:rsidR="00A5636C" w:rsidRPr="00A5636C" w:rsidRDefault="00A5636C" w:rsidP="00A563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7983072" w14:textId="77777777" w:rsidR="00A5636C" w:rsidRPr="004C18A0" w:rsidRDefault="00A5636C" w:rsidP="00A5636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18A0">
        <w:rPr>
          <w:rFonts w:eastAsiaTheme="minorHAnsi"/>
          <w:lang w:eastAsia="en-US"/>
        </w:rPr>
        <w:t>Представляется в министерство сельского хозяйства</w:t>
      </w:r>
    </w:p>
    <w:p w14:paraId="24878099" w14:textId="77777777" w:rsidR="00A5636C" w:rsidRPr="004C18A0" w:rsidRDefault="00A5636C" w:rsidP="00A5636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18A0">
        <w:rPr>
          <w:rFonts w:eastAsiaTheme="minorHAnsi"/>
          <w:lang w:eastAsia="en-US"/>
        </w:rPr>
        <w:t>Новосибирской области не позднее 12 января и</w:t>
      </w:r>
    </w:p>
    <w:p w14:paraId="7D5D38BB" w14:textId="77777777" w:rsidR="00A5636C" w:rsidRPr="004C18A0" w:rsidRDefault="00A5636C" w:rsidP="00A5636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18A0">
        <w:rPr>
          <w:rFonts w:eastAsiaTheme="minorHAnsi"/>
          <w:lang w:eastAsia="en-US"/>
        </w:rPr>
        <w:t>5 июля года, следующего за годом предоставления</w:t>
      </w:r>
    </w:p>
    <w:p w14:paraId="7C566540" w14:textId="375DC16D" w:rsidR="00A5636C" w:rsidRPr="001F43C1" w:rsidRDefault="00A5636C" w:rsidP="00A5636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гранта, в течение пяти лет с года предоставления гранта</w:t>
      </w:r>
    </w:p>
    <w:p w14:paraId="76BFE524" w14:textId="77777777" w:rsidR="00A5636C" w:rsidRPr="001F43C1" w:rsidRDefault="00A5636C" w:rsidP="00A5636C">
      <w:pPr>
        <w:widowControl w:val="0"/>
        <w:tabs>
          <w:tab w:val="left" w:pos="4962"/>
          <w:tab w:val="left" w:pos="5245"/>
        </w:tabs>
        <w:autoSpaceDE w:val="0"/>
        <w:autoSpaceDN w:val="0"/>
        <w:ind w:left="4820"/>
        <w:jc w:val="right"/>
        <w:outlineLvl w:val="1"/>
        <w:rPr>
          <w:sz w:val="28"/>
          <w:szCs w:val="28"/>
        </w:rPr>
      </w:pPr>
    </w:p>
    <w:p w14:paraId="3AC67EAE" w14:textId="77777777" w:rsidR="00A5636C" w:rsidRPr="001F43C1" w:rsidRDefault="00A5636C" w:rsidP="00A5636C">
      <w:pPr>
        <w:ind w:left="5670"/>
        <w:jc w:val="right"/>
        <w:rPr>
          <w:sz w:val="28"/>
          <w:szCs w:val="28"/>
        </w:rPr>
      </w:pPr>
      <w:r w:rsidRPr="001F43C1">
        <w:rPr>
          <w:sz w:val="28"/>
          <w:szCs w:val="28"/>
        </w:rPr>
        <w:t>Форма</w:t>
      </w:r>
    </w:p>
    <w:p w14:paraId="6BF6A290" w14:textId="797562C3" w:rsidR="00A5636C" w:rsidRDefault="00A5636C" w:rsidP="00A5636C">
      <w:pPr>
        <w:ind w:left="5670"/>
        <w:jc w:val="right"/>
        <w:rPr>
          <w:sz w:val="28"/>
          <w:szCs w:val="28"/>
        </w:rPr>
      </w:pPr>
    </w:p>
    <w:p w14:paraId="012A917C" w14:textId="77777777" w:rsidR="00A5636C" w:rsidRPr="001F43C1" w:rsidRDefault="00A5636C" w:rsidP="00A5636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F43C1">
        <w:rPr>
          <w:rFonts w:eastAsiaTheme="minorHAnsi"/>
          <w:b/>
          <w:sz w:val="28"/>
          <w:szCs w:val="28"/>
          <w:lang w:eastAsia="en-US"/>
        </w:rPr>
        <w:t>ОТЧЕТ</w:t>
      </w:r>
    </w:p>
    <w:p w14:paraId="591C0315" w14:textId="38450C42" w:rsidR="00A5636C" w:rsidRDefault="00A5636C" w:rsidP="00A5636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5636C">
        <w:rPr>
          <w:rFonts w:eastAsiaTheme="minorHAnsi"/>
          <w:sz w:val="28"/>
          <w:szCs w:val="28"/>
          <w:lang w:eastAsia="en-US"/>
        </w:rPr>
        <w:t xml:space="preserve">об осуществлении расходов, источником финансового обеспечения которых является грант </w:t>
      </w:r>
      <w:r w:rsidR="009A2837" w:rsidRPr="00B31B6F">
        <w:rPr>
          <w:rFonts w:eastAsiaTheme="minorHAnsi"/>
          <w:sz w:val="28"/>
          <w:szCs w:val="28"/>
          <w:lang w:eastAsia="en-US"/>
        </w:rPr>
        <w:t>&lt;</w:t>
      </w:r>
      <w:r w:rsidR="009A2837">
        <w:rPr>
          <w:rFonts w:eastAsiaTheme="minorHAnsi"/>
          <w:sz w:val="28"/>
          <w:szCs w:val="28"/>
          <w:lang w:eastAsia="en-US"/>
        </w:rPr>
        <w:t>1</w:t>
      </w:r>
      <w:r w:rsidR="009A2837" w:rsidRPr="00B31B6F">
        <w:rPr>
          <w:rFonts w:eastAsiaTheme="minorHAnsi"/>
          <w:sz w:val="28"/>
          <w:szCs w:val="28"/>
          <w:lang w:eastAsia="en-US"/>
        </w:rPr>
        <w:t>&gt;</w:t>
      </w:r>
    </w:p>
    <w:p w14:paraId="4BF40117" w14:textId="30818DCB" w:rsidR="009A2837" w:rsidRDefault="009A2837" w:rsidP="00A563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2837">
        <w:rPr>
          <w:sz w:val="28"/>
          <w:szCs w:val="28"/>
        </w:rPr>
        <w:t>по состоянию на «_____» _________20_______г.</w:t>
      </w:r>
    </w:p>
    <w:p w14:paraId="75298028" w14:textId="77777777" w:rsidR="009A2837" w:rsidRPr="009A2837" w:rsidRDefault="009A2837" w:rsidP="00A5636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92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298"/>
        <w:gridCol w:w="1847"/>
        <w:gridCol w:w="1399"/>
      </w:tblGrid>
      <w:tr w:rsidR="009A2837" w:rsidRPr="00B05AEF" w14:paraId="34CA237B" w14:textId="77777777" w:rsidTr="009F384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CC082" w14:textId="233402ED" w:rsidR="009A2837" w:rsidRPr="009A2837" w:rsidRDefault="009A2837" w:rsidP="009A2837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6A523AE7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A9D89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8701" w14:textId="77777777" w:rsidR="009A2837" w:rsidRPr="009A2837" w:rsidRDefault="009A2837" w:rsidP="009A28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A2837" w:rsidRPr="00B05AEF" w14:paraId="16080934" w14:textId="77777777" w:rsidTr="009F384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FF1BC" w14:textId="3FAA3355" w:rsidR="009A2837" w:rsidRPr="009A2837" w:rsidRDefault="009A2837" w:rsidP="009A2837">
            <w:pPr>
              <w:pStyle w:val="ConsPlusNormal"/>
              <w:ind w:firstLine="26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63A9A125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7FF33" w14:textId="77777777" w:rsidR="009A2837" w:rsidRPr="009A2837" w:rsidRDefault="009A2837" w:rsidP="009031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43E8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309A318A" w14:textId="77777777" w:rsidTr="009F384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55D546" w14:textId="77777777" w:rsidR="009A2837" w:rsidRPr="009A2837" w:rsidRDefault="009A2837" w:rsidP="009A28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0E3BFE9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6C46338B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345CE5" w14:textId="77777777" w:rsidR="009A2837" w:rsidRPr="009A2837" w:rsidRDefault="009A2837" w:rsidP="009031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B1B4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65B6F71D" w14:textId="77777777" w:rsidTr="009F384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66B4B3C" w14:textId="77777777" w:rsidR="009A2837" w:rsidRPr="009A2837" w:rsidRDefault="009A2837" w:rsidP="009A28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Наименование федерального органа исполнительной власти - главного распорядителя средств федерального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D31F6F0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00DB5399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DE90DD" w14:textId="77777777" w:rsidR="009A2837" w:rsidRDefault="009A2837" w:rsidP="009031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14:paraId="7922B22D" w14:textId="71A59F56" w:rsidR="009A2837" w:rsidRPr="009A2837" w:rsidRDefault="009A2837" w:rsidP="009031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5EE3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1473B8AE" w14:textId="77777777" w:rsidTr="009F384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7330CC5" w14:textId="05641DFD" w:rsidR="009A2837" w:rsidRPr="009A2837" w:rsidRDefault="009A2837" w:rsidP="00C07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Результат федерального проекта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C7DB75C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3DF01D70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A6236F" w14:textId="77777777" w:rsidR="009A2837" w:rsidRPr="009A2837" w:rsidRDefault="009A2837" w:rsidP="009031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39AE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61769275" w14:textId="77777777" w:rsidTr="009F384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680B757" w14:textId="77777777" w:rsidR="009A2837" w:rsidRPr="009A2837" w:rsidRDefault="009A2837" w:rsidP="009A28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Периодичность (годовая, квартальная)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3064D11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23C72B17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CE7C0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8BCA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23233D53" w14:textId="77777777" w:rsidTr="009F384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CDD76AF" w14:textId="77777777" w:rsidR="009A2837" w:rsidRPr="009A2837" w:rsidRDefault="009A2837" w:rsidP="009A28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71EEBCA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7848AAE0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05561" w14:textId="77777777" w:rsidR="009A2837" w:rsidRPr="009A2837" w:rsidRDefault="009A2837" w:rsidP="009031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2368" w14:textId="77777777" w:rsidR="009A2837" w:rsidRPr="009A2837" w:rsidRDefault="002D3E54" w:rsidP="009A28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A2837" w:rsidRPr="009A2837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</w:tr>
    </w:tbl>
    <w:p w14:paraId="19F46C40" w14:textId="77777777" w:rsidR="009A2837" w:rsidRPr="00B05AEF" w:rsidRDefault="009A2837" w:rsidP="009A28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1644"/>
        <w:gridCol w:w="1446"/>
        <w:gridCol w:w="1871"/>
      </w:tblGrid>
      <w:tr w:rsidR="009A2837" w:rsidRPr="00B05AEF" w14:paraId="1BCD6C93" w14:textId="77777777" w:rsidTr="009F3847">
        <w:tc>
          <w:tcPr>
            <w:tcW w:w="4111" w:type="dxa"/>
            <w:vMerge w:val="restart"/>
            <w:tcBorders>
              <w:left w:val="nil"/>
            </w:tcBorders>
          </w:tcPr>
          <w:p w14:paraId="50E99795" w14:textId="77777777" w:rsidR="009A2837" w:rsidRPr="009A2837" w:rsidRDefault="009A2837" w:rsidP="009A28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14:paraId="4F42B40C" w14:textId="77777777" w:rsidR="009A2837" w:rsidRPr="009A2837" w:rsidRDefault="009A2837" w:rsidP="009A2837">
            <w:pPr>
              <w:pStyle w:val="ConsPlusNormal"/>
              <w:ind w:left="-804" w:right="-765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75BF672B" w14:textId="2B4541B1" w:rsidR="009A2837" w:rsidRPr="009A2837" w:rsidRDefault="009A2837" w:rsidP="009A2837">
            <w:pPr>
              <w:pStyle w:val="ConsPlusNormal"/>
              <w:ind w:left="-773" w:right="-57" w:firstLine="7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  <w:p w14:paraId="2C692225" w14:textId="7A210836" w:rsidR="009A2837" w:rsidRPr="009A2837" w:rsidRDefault="002D3E54" w:rsidP="00AB3FE6">
            <w:pPr>
              <w:pStyle w:val="ConsPlusNormal"/>
              <w:ind w:left="-773" w:right="-57" w:firstLine="7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8" w:history="1">
              <w:r w:rsidR="009A2837" w:rsidRPr="009A2837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AB3FE6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9A2837" w:rsidRPr="009A2837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644" w:type="dxa"/>
            <w:vMerge w:val="restart"/>
          </w:tcPr>
          <w:p w14:paraId="584FB850" w14:textId="77777777" w:rsidR="009A2837" w:rsidRPr="009A2837" w:rsidRDefault="009A2837" w:rsidP="009A2837">
            <w:pPr>
              <w:pStyle w:val="ConsPlusNormal"/>
              <w:ind w:hanging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Код направления расходования гранта</w:t>
            </w:r>
          </w:p>
        </w:tc>
        <w:tc>
          <w:tcPr>
            <w:tcW w:w="3317" w:type="dxa"/>
            <w:gridSpan w:val="2"/>
          </w:tcPr>
          <w:p w14:paraId="055EAADC" w14:textId="77777777" w:rsidR="009A2837" w:rsidRPr="009A2837" w:rsidRDefault="009A2837" w:rsidP="009A2837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A2837" w:rsidRPr="00B05AEF" w14:paraId="1FDF5582" w14:textId="77777777" w:rsidTr="009F3847">
        <w:tc>
          <w:tcPr>
            <w:tcW w:w="4111" w:type="dxa"/>
            <w:vMerge/>
            <w:tcBorders>
              <w:left w:val="nil"/>
            </w:tcBorders>
          </w:tcPr>
          <w:p w14:paraId="32CB1526" w14:textId="77777777" w:rsidR="009A2837" w:rsidRPr="009A2837" w:rsidRDefault="009A2837" w:rsidP="009031C9"/>
        </w:tc>
        <w:tc>
          <w:tcPr>
            <w:tcW w:w="851" w:type="dxa"/>
            <w:vMerge/>
          </w:tcPr>
          <w:p w14:paraId="33F7332A" w14:textId="77777777" w:rsidR="009A2837" w:rsidRPr="009A2837" w:rsidRDefault="009A2837" w:rsidP="009031C9"/>
        </w:tc>
        <w:tc>
          <w:tcPr>
            <w:tcW w:w="1644" w:type="dxa"/>
            <w:vMerge/>
          </w:tcPr>
          <w:p w14:paraId="2D729C5D" w14:textId="77777777" w:rsidR="009A2837" w:rsidRPr="009A2837" w:rsidRDefault="009A2837" w:rsidP="009031C9"/>
        </w:tc>
        <w:tc>
          <w:tcPr>
            <w:tcW w:w="1446" w:type="dxa"/>
          </w:tcPr>
          <w:p w14:paraId="20E567EA" w14:textId="77777777" w:rsidR="009A2837" w:rsidRPr="009A2837" w:rsidRDefault="009A2837" w:rsidP="009A2837">
            <w:pPr>
              <w:pStyle w:val="ConsPlusNormal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71" w:type="dxa"/>
          </w:tcPr>
          <w:p w14:paraId="1BD04477" w14:textId="77777777" w:rsidR="009A2837" w:rsidRPr="009A2837" w:rsidRDefault="009A2837" w:rsidP="009A28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 xml:space="preserve">нарастающим итогом с начала </w:t>
            </w:r>
            <w:r w:rsidRPr="009A2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9A2837" w:rsidRPr="00B05AEF" w14:paraId="13D07920" w14:textId="77777777" w:rsidTr="009F3847">
        <w:tc>
          <w:tcPr>
            <w:tcW w:w="4111" w:type="dxa"/>
            <w:tcBorders>
              <w:left w:val="nil"/>
            </w:tcBorders>
          </w:tcPr>
          <w:p w14:paraId="55E0329E" w14:textId="77777777" w:rsidR="009A2837" w:rsidRPr="009A2837" w:rsidRDefault="009A2837" w:rsidP="009A2837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14:paraId="1502C1CD" w14:textId="77777777" w:rsidR="009A2837" w:rsidRPr="009A2837" w:rsidRDefault="009A2837" w:rsidP="009A28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14:paraId="25D18641" w14:textId="77777777" w:rsidR="009A2837" w:rsidRPr="009A2837" w:rsidRDefault="009A2837" w:rsidP="0090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46"/>
            <w:bookmarkEnd w:id="7"/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14:paraId="7218289A" w14:textId="77777777" w:rsidR="009A2837" w:rsidRPr="009A2837" w:rsidRDefault="009A2837" w:rsidP="0090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14:paraId="23DA969B" w14:textId="77777777" w:rsidR="009A2837" w:rsidRPr="009A2837" w:rsidRDefault="009A2837" w:rsidP="0090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2837" w:rsidRPr="00B05AEF" w14:paraId="329B7A5E" w14:textId="77777777" w:rsidTr="009F3847">
        <w:tc>
          <w:tcPr>
            <w:tcW w:w="4111" w:type="dxa"/>
            <w:tcBorders>
              <w:left w:val="nil"/>
            </w:tcBorders>
          </w:tcPr>
          <w:p w14:paraId="3FC378AC" w14:textId="77777777" w:rsidR="009A2837" w:rsidRPr="009A2837" w:rsidRDefault="009A2837" w:rsidP="009031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851" w:type="dxa"/>
            <w:vAlign w:val="bottom"/>
          </w:tcPr>
          <w:p w14:paraId="48F9333A" w14:textId="77777777" w:rsidR="009A2837" w:rsidRPr="009A2837" w:rsidRDefault="009A2837" w:rsidP="009A2837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644" w:type="dxa"/>
            <w:vAlign w:val="bottom"/>
          </w:tcPr>
          <w:p w14:paraId="1B2F229F" w14:textId="77777777" w:rsidR="009A2837" w:rsidRPr="009A2837" w:rsidRDefault="009A2837" w:rsidP="0090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6" w:type="dxa"/>
          </w:tcPr>
          <w:p w14:paraId="7A4FEC79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72FDF6E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080456C7" w14:textId="77777777" w:rsidTr="009F3847">
        <w:tc>
          <w:tcPr>
            <w:tcW w:w="4111" w:type="dxa"/>
            <w:tcBorders>
              <w:left w:val="nil"/>
            </w:tcBorders>
          </w:tcPr>
          <w:p w14:paraId="11B24836" w14:textId="77777777" w:rsidR="009A2837" w:rsidRPr="009A2837" w:rsidRDefault="009A2837" w:rsidP="009031C9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F88EDD8" w14:textId="77777777" w:rsidR="009A2837" w:rsidRPr="009A2837" w:rsidRDefault="009A2837" w:rsidP="009031C9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851" w:type="dxa"/>
            <w:vAlign w:val="bottom"/>
          </w:tcPr>
          <w:p w14:paraId="43197A72" w14:textId="77777777" w:rsidR="009A2837" w:rsidRPr="009A2837" w:rsidRDefault="009A2837" w:rsidP="009A28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1644" w:type="dxa"/>
            <w:vAlign w:val="bottom"/>
          </w:tcPr>
          <w:p w14:paraId="437B2E5F" w14:textId="77777777" w:rsidR="009A2837" w:rsidRPr="009A2837" w:rsidRDefault="009A2837" w:rsidP="0090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6" w:type="dxa"/>
          </w:tcPr>
          <w:p w14:paraId="67AECCE0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7F68976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2982CB60" w14:textId="77777777" w:rsidTr="009F3847">
        <w:tc>
          <w:tcPr>
            <w:tcW w:w="4111" w:type="dxa"/>
            <w:tcBorders>
              <w:left w:val="nil"/>
            </w:tcBorders>
          </w:tcPr>
          <w:p w14:paraId="2981BAC7" w14:textId="77777777" w:rsidR="009A2837" w:rsidRPr="009A2837" w:rsidRDefault="009A2837" w:rsidP="009031C9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851" w:type="dxa"/>
            <w:vAlign w:val="bottom"/>
          </w:tcPr>
          <w:p w14:paraId="70E73DC1" w14:textId="77777777" w:rsidR="009A2837" w:rsidRPr="009A2837" w:rsidRDefault="009A2837" w:rsidP="009A28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0220</w:t>
            </w:r>
          </w:p>
        </w:tc>
        <w:tc>
          <w:tcPr>
            <w:tcW w:w="1644" w:type="dxa"/>
            <w:vAlign w:val="bottom"/>
          </w:tcPr>
          <w:p w14:paraId="723910AB" w14:textId="77777777" w:rsidR="009A2837" w:rsidRPr="009A2837" w:rsidRDefault="009A2837" w:rsidP="0090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6" w:type="dxa"/>
          </w:tcPr>
          <w:p w14:paraId="12415E32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0C75131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322A0FF4" w14:textId="77777777" w:rsidTr="009F3847">
        <w:tc>
          <w:tcPr>
            <w:tcW w:w="4111" w:type="dxa"/>
            <w:tcBorders>
              <w:left w:val="nil"/>
            </w:tcBorders>
          </w:tcPr>
          <w:p w14:paraId="19C0DE0C" w14:textId="77777777" w:rsidR="009A2837" w:rsidRPr="009A2837" w:rsidRDefault="009A2837" w:rsidP="009031C9">
            <w:pPr>
              <w:pStyle w:val="ConsPlusNormal"/>
              <w:ind w:left="5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1713205E" w14:textId="77777777" w:rsidR="009A2837" w:rsidRPr="009A2837" w:rsidRDefault="009A2837" w:rsidP="009031C9">
            <w:pPr>
              <w:pStyle w:val="ConsPlusNormal"/>
              <w:ind w:left="5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51" w:type="dxa"/>
            <w:vAlign w:val="bottom"/>
          </w:tcPr>
          <w:p w14:paraId="53CD7DDB" w14:textId="77777777" w:rsidR="009A2837" w:rsidRPr="009A2837" w:rsidRDefault="009A2837" w:rsidP="009A2837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0221</w:t>
            </w:r>
          </w:p>
        </w:tc>
        <w:tc>
          <w:tcPr>
            <w:tcW w:w="1644" w:type="dxa"/>
            <w:vAlign w:val="bottom"/>
          </w:tcPr>
          <w:p w14:paraId="0D620DE2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5BB49FB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D11E278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5CFB09EA" w14:textId="77777777" w:rsidTr="009F3847">
        <w:tc>
          <w:tcPr>
            <w:tcW w:w="4111" w:type="dxa"/>
            <w:tcBorders>
              <w:left w:val="nil"/>
            </w:tcBorders>
          </w:tcPr>
          <w:p w14:paraId="12B2CEF2" w14:textId="77777777" w:rsidR="009A2837" w:rsidRPr="009A2837" w:rsidRDefault="009A2837" w:rsidP="00C07E1E">
            <w:pPr>
              <w:pStyle w:val="ConsPlusNormal"/>
              <w:ind w:left="5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51" w:type="dxa"/>
            <w:vAlign w:val="bottom"/>
          </w:tcPr>
          <w:p w14:paraId="70B9E271" w14:textId="77777777" w:rsidR="009A2837" w:rsidRPr="009A2837" w:rsidRDefault="009A2837" w:rsidP="009A28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</w:p>
        </w:tc>
        <w:tc>
          <w:tcPr>
            <w:tcW w:w="1644" w:type="dxa"/>
            <w:vAlign w:val="bottom"/>
          </w:tcPr>
          <w:p w14:paraId="263102A9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13FDFBE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4A774767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05E80D61" w14:textId="77777777" w:rsidTr="009F3847">
        <w:tc>
          <w:tcPr>
            <w:tcW w:w="4111" w:type="dxa"/>
            <w:tcBorders>
              <w:left w:val="nil"/>
            </w:tcBorders>
          </w:tcPr>
          <w:p w14:paraId="25B84B7F" w14:textId="77777777" w:rsidR="009A2837" w:rsidRPr="009A2837" w:rsidRDefault="009A2837" w:rsidP="00C07E1E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851" w:type="dxa"/>
            <w:vAlign w:val="bottom"/>
          </w:tcPr>
          <w:p w14:paraId="2A3519C9" w14:textId="77777777" w:rsidR="009A2837" w:rsidRPr="009A2837" w:rsidRDefault="009A2837" w:rsidP="009A28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1644" w:type="dxa"/>
            <w:vAlign w:val="bottom"/>
          </w:tcPr>
          <w:p w14:paraId="522AF4E8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5024DA9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46A1D04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31E9BECA" w14:textId="77777777" w:rsidTr="009F3847">
        <w:tc>
          <w:tcPr>
            <w:tcW w:w="4111" w:type="dxa"/>
            <w:tcBorders>
              <w:left w:val="nil"/>
            </w:tcBorders>
          </w:tcPr>
          <w:p w14:paraId="3255FD6F" w14:textId="20001CF3" w:rsidR="009A2837" w:rsidRPr="009A2837" w:rsidRDefault="009A2837" w:rsidP="00C07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 xml:space="preserve">Выплаты по расходам, всего: </w:t>
            </w:r>
            <w:hyperlink w:anchor="P259" w:history="1">
              <w:r w:rsidRPr="00C07E1E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C07E1E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C07E1E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851" w:type="dxa"/>
            <w:vAlign w:val="bottom"/>
          </w:tcPr>
          <w:p w14:paraId="27E851D5" w14:textId="77777777" w:rsidR="009A2837" w:rsidRPr="009A2837" w:rsidRDefault="009A2837" w:rsidP="009A28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644" w:type="dxa"/>
            <w:vAlign w:val="bottom"/>
          </w:tcPr>
          <w:p w14:paraId="16982F4C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75B450F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375311C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01812027" w14:textId="77777777" w:rsidTr="009F3847">
        <w:tc>
          <w:tcPr>
            <w:tcW w:w="4111" w:type="dxa"/>
            <w:tcBorders>
              <w:left w:val="nil"/>
            </w:tcBorders>
          </w:tcPr>
          <w:p w14:paraId="6F490706" w14:textId="77777777" w:rsidR="009A2837" w:rsidRPr="009A2837" w:rsidRDefault="009A2837" w:rsidP="00C07E1E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5F9F617F" w14:textId="77777777" w:rsidR="009A2837" w:rsidRPr="009A2837" w:rsidRDefault="009A2837" w:rsidP="00C07E1E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851" w:type="dxa"/>
            <w:vAlign w:val="bottom"/>
          </w:tcPr>
          <w:p w14:paraId="006C29C5" w14:textId="77777777" w:rsidR="009A2837" w:rsidRPr="009A2837" w:rsidRDefault="009A2837" w:rsidP="00C07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4" w:type="dxa"/>
            <w:vAlign w:val="bottom"/>
          </w:tcPr>
          <w:p w14:paraId="508B1BDE" w14:textId="77777777" w:rsidR="009A2837" w:rsidRPr="009A2837" w:rsidRDefault="009A2837" w:rsidP="0090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6" w:type="dxa"/>
          </w:tcPr>
          <w:p w14:paraId="03B9016C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B784F25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26B28677" w14:textId="77777777" w:rsidTr="009F3847">
        <w:tblPrEx>
          <w:tblBorders>
            <w:insideH w:val="nil"/>
          </w:tblBorders>
        </w:tblPrEx>
        <w:tc>
          <w:tcPr>
            <w:tcW w:w="4111" w:type="dxa"/>
            <w:tcBorders>
              <w:left w:val="nil"/>
              <w:bottom w:val="nil"/>
            </w:tcBorders>
          </w:tcPr>
          <w:p w14:paraId="51BB2640" w14:textId="77777777" w:rsidR="009A2837" w:rsidRPr="009A2837" w:rsidRDefault="009A2837" w:rsidP="00C07E1E">
            <w:pPr>
              <w:pStyle w:val="ConsPlusNormal"/>
              <w:ind w:left="5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13B733EE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14:paraId="764FE5C2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722E3B6F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14:paraId="72AB0A2E" w14:textId="77777777" w:rsidR="009A2837" w:rsidRPr="009A2837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306BE977" w14:textId="77777777" w:rsidTr="009F3847">
        <w:tc>
          <w:tcPr>
            <w:tcW w:w="4111" w:type="dxa"/>
            <w:tcBorders>
              <w:left w:val="nil"/>
            </w:tcBorders>
          </w:tcPr>
          <w:p w14:paraId="45EE2738" w14:textId="77777777" w:rsidR="009A2837" w:rsidRPr="00C07E1E" w:rsidRDefault="009A2837" w:rsidP="00C07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5C6357CC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14:paraId="6A2C1FBF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9CADF25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6DF527A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24A062B1" w14:textId="77777777" w:rsidTr="009F3847">
        <w:tc>
          <w:tcPr>
            <w:tcW w:w="4111" w:type="dxa"/>
            <w:tcBorders>
              <w:left w:val="nil"/>
            </w:tcBorders>
          </w:tcPr>
          <w:p w14:paraId="36E83739" w14:textId="77777777" w:rsidR="009A2837" w:rsidRPr="00C07E1E" w:rsidRDefault="009A2837" w:rsidP="00C07E1E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851" w:type="dxa"/>
            <w:vAlign w:val="bottom"/>
          </w:tcPr>
          <w:p w14:paraId="059B5A01" w14:textId="77777777" w:rsidR="009A2837" w:rsidRPr="00C07E1E" w:rsidRDefault="009A2837" w:rsidP="00C07E1E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0320</w:t>
            </w:r>
          </w:p>
        </w:tc>
        <w:tc>
          <w:tcPr>
            <w:tcW w:w="1644" w:type="dxa"/>
            <w:vAlign w:val="bottom"/>
          </w:tcPr>
          <w:p w14:paraId="33D8991A" w14:textId="77777777" w:rsidR="009A2837" w:rsidRPr="00C07E1E" w:rsidRDefault="009A2837" w:rsidP="0090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6" w:type="dxa"/>
          </w:tcPr>
          <w:p w14:paraId="177651E4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1304A55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1F57A4CE" w14:textId="77777777" w:rsidTr="009F3847">
        <w:tblPrEx>
          <w:tblBorders>
            <w:insideH w:val="nil"/>
          </w:tblBorders>
        </w:tblPrEx>
        <w:tc>
          <w:tcPr>
            <w:tcW w:w="4111" w:type="dxa"/>
            <w:tcBorders>
              <w:left w:val="nil"/>
              <w:bottom w:val="nil"/>
            </w:tcBorders>
          </w:tcPr>
          <w:p w14:paraId="37F6E28A" w14:textId="77777777" w:rsidR="009A2837" w:rsidRPr="00C07E1E" w:rsidRDefault="009A2837" w:rsidP="00C07E1E">
            <w:pPr>
              <w:pStyle w:val="ConsPlusNormal"/>
              <w:ind w:left="5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155D917E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14:paraId="41A33B95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2E318E6F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14:paraId="3E3200DB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7BF9F37E" w14:textId="77777777" w:rsidTr="009F3847">
        <w:tc>
          <w:tcPr>
            <w:tcW w:w="4111" w:type="dxa"/>
            <w:tcBorders>
              <w:left w:val="nil"/>
            </w:tcBorders>
          </w:tcPr>
          <w:p w14:paraId="2EDE6C79" w14:textId="77777777" w:rsidR="009A2837" w:rsidRPr="00C07E1E" w:rsidRDefault="009A2837" w:rsidP="00C07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5F42836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14:paraId="22B779AF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3C3EEC9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EAC8869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676E2EF8" w14:textId="77777777" w:rsidTr="009F3847">
        <w:tc>
          <w:tcPr>
            <w:tcW w:w="4111" w:type="dxa"/>
            <w:tcBorders>
              <w:left w:val="nil"/>
            </w:tcBorders>
          </w:tcPr>
          <w:p w14:paraId="3EFF1053" w14:textId="77777777" w:rsidR="009A2837" w:rsidRPr="00C07E1E" w:rsidRDefault="009A2837" w:rsidP="00C07E1E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1" w:type="dxa"/>
            <w:vAlign w:val="bottom"/>
          </w:tcPr>
          <w:p w14:paraId="5A221B30" w14:textId="77777777" w:rsidR="009A2837" w:rsidRPr="00C07E1E" w:rsidRDefault="009A2837" w:rsidP="00C07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0330</w:t>
            </w:r>
          </w:p>
        </w:tc>
        <w:tc>
          <w:tcPr>
            <w:tcW w:w="1644" w:type="dxa"/>
            <w:vAlign w:val="bottom"/>
          </w:tcPr>
          <w:p w14:paraId="6979F4E0" w14:textId="77777777" w:rsidR="009A2837" w:rsidRPr="00C07E1E" w:rsidRDefault="009A2837" w:rsidP="0090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6" w:type="dxa"/>
          </w:tcPr>
          <w:p w14:paraId="06B4198F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464530CE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27519E1E" w14:textId="77777777" w:rsidTr="009F3847">
        <w:tblPrEx>
          <w:tblBorders>
            <w:insideH w:val="nil"/>
          </w:tblBorders>
        </w:tblPrEx>
        <w:tc>
          <w:tcPr>
            <w:tcW w:w="4111" w:type="dxa"/>
            <w:tcBorders>
              <w:left w:val="nil"/>
              <w:bottom w:val="nil"/>
            </w:tcBorders>
          </w:tcPr>
          <w:p w14:paraId="090CBBA9" w14:textId="77777777" w:rsidR="009A2837" w:rsidRPr="00C07E1E" w:rsidRDefault="009A2837" w:rsidP="00C07E1E">
            <w:pPr>
              <w:pStyle w:val="ConsPlusNormal"/>
              <w:ind w:left="5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4887F485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14:paraId="22BC8003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3487C9EF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14:paraId="585A9D4E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104DA411" w14:textId="77777777" w:rsidTr="009F3847">
        <w:tc>
          <w:tcPr>
            <w:tcW w:w="4111" w:type="dxa"/>
            <w:tcBorders>
              <w:left w:val="nil"/>
            </w:tcBorders>
          </w:tcPr>
          <w:p w14:paraId="564DDC99" w14:textId="77777777" w:rsidR="009A2837" w:rsidRPr="00C07E1E" w:rsidRDefault="009A2837" w:rsidP="00C07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414BF0A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14:paraId="2AF193DD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0C245BA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7F9AC24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27A74A16" w14:textId="77777777" w:rsidTr="009F3847">
        <w:tc>
          <w:tcPr>
            <w:tcW w:w="4111" w:type="dxa"/>
            <w:tcBorders>
              <w:left w:val="nil"/>
            </w:tcBorders>
          </w:tcPr>
          <w:p w14:paraId="0D9BE27E" w14:textId="77777777" w:rsidR="009A2837" w:rsidRPr="00C07E1E" w:rsidRDefault="009A2837" w:rsidP="00C07E1E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в бюджеты бюджетной системы Российской Федерации, </w:t>
            </w:r>
            <w:r w:rsidRPr="00C0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851" w:type="dxa"/>
            <w:vAlign w:val="bottom"/>
          </w:tcPr>
          <w:p w14:paraId="304CA5BC" w14:textId="77777777" w:rsidR="009A2837" w:rsidRPr="00C07E1E" w:rsidRDefault="009A2837" w:rsidP="00C07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0340</w:t>
            </w:r>
          </w:p>
        </w:tc>
        <w:tc>
          <w:tcPr>
            <w:tcW w:w="1644" w:type="dxa"/>
            <w:vAlign w:val="bottom"/>
          </w:tcPr>
          <w:p w14:paraId="077EEC5A" w14:textId="77777777" w:rsidR="009A2837" w:rsidRPr="00C07E1E" w:rsidRDefault="009A2837" w:rsidP="0090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46" w:type="dxa"/>
          </w:tcPr>
          <w:p w14:paraId="2B3DDE03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F7ADE18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51F7C44E" w14:textId="77777777" w:rsidTr="009F3847">
        <w:tblPrEx>
          <w:tblBorders>
            <w:insideH w:val="nil"/>
          </w:tblBorders>
        </w:tblPrEx>
        <w:tc>
          <w:tcPr>
            <w:tcW w:w="4111" w:type="dxa"/>
            <w:tcBorders>
              <w:left w:val="nil"/>
              <w:bottom w:val="nil"/>
            </w:tcBorders>
          </w:tcPr>
          <w:p w14:paraId="57D20223" w14:textId="77777777" w:rsidR="009A2837" w:rsidRPr="00C07E1E" w:rsidRDefault="009A2837" w:rsidP="00C07E1E">
            <w:pPr>
              <w:pStyle w:val="ConsPlusNormal"/>
              <w:ind w:left="5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2EA8D1E2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14:paraId="1D88846D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194CFB5A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14:paraId="3953768D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0560D60B" w14:textId="77777777" w:rsidTr="009F3847">
        <w:tc>
          <w:tcPr>
            <w:tcW w:w="4111" w:type="dxa"/>
            <w:tcBorders>
              <w:left w:val="nil"/>
            </w:tcBorders>
          </w:tcPr>
          <w:p w14:paraId="6F4AD004" w14:textId="77777777" w:rsidR="009A2837" w:rsidRPr="00C07E1E" w:rsidRDefault="009A2837" w:rsidP="00C07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41B217E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14:paraId="3FE091F3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54BF371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DC6F98F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53CE7631" w14:textId="77777777" w:rsidTr="009F3847">
        <w:tc>
          <w:tcPr>
            <w:tcW w:w="4111" w:type="dxa"/>
            <w:tcBorders>
              <w:left w:val="nil"/>
            </w:tcBorders>
          </w:tcPr>
          <w:p w14:paraId="6F001778" w14:textId="77777777" w:rsidR="009A2837" w:rsidRPr="00C07E1E" w:rsidRDefault="009A2837" w:rsidP="00C07E1E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851" w:type="dxa"/>
            <w:vAlign w:val="bottom"/>
          </w:tcPr>
          <w:p w14:paraId="71914EA0" w14:textId="77777777" w:rsidR="009A2837" w:rsidRPr="00C07E1E" w:rsidRDefault="009A2837" w:rsidP="00C07E1E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0350</w:t>
            </w:r>
          </w:p>
        </w:tc>
        <w:tc>
          <w:tcPr>
            <w:tcW w:w="1644" w:type="dxa"/>
            <w:vAlign w:val="bottom"/>
          </w:tcPr>
          <w:p w14:paraId="6E825006" w14:textId="77777777" w:rsidR="009A2837" w:rsidRPr="00C07E1E" w:rsidRDefault="009A2837" w:rsidP="0090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446" w:type="dxa"/>
          </w:tcPr>
          <w:p w14:paraId="1844F8C8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908DB36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3E0ACE83" w14:textId="77777777" w:rsidTr="009F3847">
        <w:tblPrEx>
          <w:tblBorders>
            <w:insideH w:val="nil"/>
          </w:tblBorders>
        </w:tblPrEx>
        <w:tc>
          <w:tcPr>
            <w:tcW w:w="4111" w:type="dxa"/>
            <w:tcBorders>
              <w:left w:val="nil"/>
              <w:bottom w:val="nil"/>
            </w:tcBorders>
          </w:tcPr>
          <w:p w14:paraId="32990BE5" w14:textId="77777777" w:rsidR="009A2837" w:rsidRPr="00C07E1E" w:rsidRDefault="009A2837" w:rsidP="00C07E1E">
            <w:pPr>
              <w:pStyle w:val="ConsPlusNormal"/>
              <w:ind w:left="5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346A1EB8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14:paraId="66293A1B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56A6FFAA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14:paraId="5FAAFF23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14435E43" w14:textId="77777777" w:rsidTr="009F3847">
        <w:tc>
          <w:tcPr>
            <w:tcW w:w="4111" w:type="dxa"/>
            <w:tcBorders>
              <w:left w:val="nil"/>
            </w:tcBorders>
          </w:tcPr>
          <w:p w14:paraId="74304799" w14:textId="77777777" w:rsidR="009A2837" w:rsidRPr="00C07E1E" w:rsidRDefault="009A2837" w:rsidP="00C07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7B37A394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14:paraId="208B4D4B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B20F8B6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AF21603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7722B18A" w14:textId="77777777" w:rsidTr="009F3847">
        <w:tc>
          <w:tcPr>
            <w:tcW w:w="4111" w:type="dxa"/>
            <w:tcBorders>
              <w:left w:val="nil"/>
            </w:tcBorders>
          </w:tcPr>
          <w:p w14:paraId="7783FCC3" w14:textId="77777777" w:rsidR="009A2837" w:rsidRPr="00C07E1E" w:rsidRDefault="009A2837" w:rsidP="00C07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Возвращено в федеральный бюджет, всего:</w:t>
            </w:r>
          </w:p>
        </w:tc>
        <w:tc>
          <w:tcPr>
            <w:tcW w:w="851" w:type="dxa"/>
            <w:vAlign w:val="bottom"/>
          </w:tcPr>
          <w:p w14:paraId="1D84CF89" w14:textId="77777777" w:rsidR="009A2837" w:rsidRPr="00C07E1E" w:rsidRDefault="009A2837" w:rsidP="00C07E1E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644" w:type="dxa"/>
            <w:vAlign w:val="bottom"/>
          </w:tcPr>
          <w:p w14:paraId="0B1A76A4" w14:textId="77777777" w:rsidR="009A2837" w:rsidRPr="00C07E1E" w:rsidRDefault="009A2837" w:rsidP="0090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6" w:type="dxa"/>
            <w:vAlign w:val="bottom"/>
          </w:tcPr>
          <w:p w14:paraId="11462A14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4BC8F318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6E658345" w14:textId="77777777" w:rsidTr="009F3847">
        <w:tc>
          <w:tcPr>
            <w:tcW w:w="4111" w:type="dxa"/>
            <w:tcBorders>
              <w:left w:val="nil"/>
            </w:tcBorders>
          </w:tcPr>
          <w:p w14:paraId="0901E276" w14:textId="77777777" w:rsidR="009A2837" w:rsidRPr="00C07E1E" w:rsidRDefault="009A2837" w:rsidP="00C07E1E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8598EED" w14:textId="77777777" w:rsidR="009A2837" w:rsidRPr="00C07E1E" w:rsidRDefault="009A2837" w:rsidP="00C07E1E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851" w:type="dxa"/>
            <w:vAlign w:val="bottom"/>
          </w:tcPr>
          <w:p w14:paraId="0ECCED92" w14:textId="77777777" w:rsidR="009A2837" w:rsidRPr="00C07E1E" w:rsidRDefault="009A2837" w:rsidP="00C07E1E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44" w:type="dxa"/>
            <w:vAlign w:val="bottom"/>
          </w:tcPr>
          <w:p w14:paraId="66C2BADA" w14:textId="77777777" w:rsidR="009A2837" w:rsidRPr="00C07E1E" w:rsidRDefault="009A2837" w:rsidP="0090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6" w:type="dxa"/>
            <w:vAlign w:val="bottom"/>
          </w:tcPr>
          <w:p w14:paraId="57871B9B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753ADE0D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7420F7EE" w14:textId="77777777" w:rsidTr="009F3847">
        <w:tc>
          <w:tcPr>
            <w:tcW w:w="4111" w:type="dxa"/>
            <w:tcBorders>
              <w:left w:val="nil"/>
            </w:tcBorders>
          </w:tcPr>
          <w:p w14:paraId="4769D34B" w14:textId="77777777" w:rsidR="009A2837" w:rsidRPr="00C07E1E" w:rsidRDefault="009A2837" w:rsidP="00C07E1E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851" w:type="dxa"/>
            <w:vAlign w:val="bottom"/>
          </w:tcPr>
          <w:p w14:paraId="41DBCD5F" w14:textId="77777777" w:rsidR="009A2837" w:rsidRPr="00C07E1E" w:rsidRDefault="009A2837" w:rsidP="00C07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1644" w:type="dxa"/>
            <w:vAlign w:val="bottom"/>
          </w:tcPr>
          <w:p w14:paraId="28628949" w14:textId="77777777" w:rsidR="009A2837" w:rsidRPr="00C07E1E" w:rsidRDefault="009A2837" w:rsidP="00903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6" w:type="dxa"/>
            <w:vAlign w:val="bottom"/>
          </w:tcPr>
          <w:p w14:paraId="67396BD7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20EB0B65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59E23826" w14:textId="77777777" w:rsidTr="009F3847">
        <w:tc>
          <w:tcPr>
            <w:tcW w:w="4111" w:type="dxa"/>
            <w:tcBorders>
              <w:left w:val="nil"/>
            </w:tcBorders>
          </w:tcPr>
          <w:p w14:paraId="2FD46849" w14:textId="77777777" w:rsidR="009A2837" w:rsidRPr="00C07E1E" w:rsidRDefault="009A2837" w:rsidP="00C07E1E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в сумме остатка гранта на начало года, потребность в которой не подтверждена</w:t>
            </w:r>
          </w:p>
        </w:tc>
        <w:tc>
          <w:tcPr>
            <w:tcW w:w="851" w:type="dxa"/>
            <w:vAlign w:val="bottom"/>
          </w:tcPr>
          <w:p w14:paraId="02B1980F" w14:textId="77777777" w:rsidR="009A2837" w:rsidRPr="00C07E1E" w:rsidRDefault="009A2837" w:rsidP="00C07E1E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1644" w:type="dxa"/>
            <w:vAlign w:val="bottom"/>
          </w:tcPr>
          <w:p w14:paraId="72231B43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bottom"/>
          </w:tcPr>
          <w:p w14:paraId="47D9D2CD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0A78DDD0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37" w:rsidRPr="00B05AEF" w14:paraId="5710726E" w14:textId="77777777" w:rsidTr="009F3847">
        <w:tc>
          <w:tcPr>
            <w:tcW w:w="4111" w:type="dxa"/>
            <w:tcBorders>
              <w:left w:val="nil"/>
            </w:tcBorders>
          </w:tcPr>
          <w:p w14:paraId="5690DD80" w14:textId="77777777" w:rsidR="009A2837" w:rsidRPr="00C07E1E" w:rsidRDefault="009A2837" w:rsidP="00C07E1E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51" w:type="dxa"/>
            <w:vAlign w:val="bottom"/>
          </w:tcPr>
          <w:p w14:paraId="0E8E4D39" w14:textId="77777777" w:rsidR="009A2837" w:rsidRPr="00C07E1E" w:rsidRDefault="009A2837" w:rsidP="00C07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0440</w:t>
            </w:r>
          </w:p>
        </w:tc>
        <w:tc>
          <w:tcPr>
            <w:tcW w:w="1644" w:type="dxa"/>
            <w:vAlign w:val="bottom"/>
          </w:tcPr>
          <w:p w14:paraId="04352F65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bottom"/>
          </w:tcPr>
          <w:p w14:paraId="0767E533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37D08F26" w14:textId="77777777" w:rsidR="009A2837" w:rsidRPr="00C07E1E" w:rsidRDefault="009A2837" w:rsidP="0090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02C6B2" w14:textId="77777777" w:rsidR="009A2837" w:rsidRPr="00B05AEF" w:rsidRDefault="009A2837" w:rsidP="009A28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D613F" w14:textId="52BE81D7" w:rsidR="009A2837" w:rsidRPr="00B05AEF" w:rsidRDefault="009A2837" w:rsidP="009A28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5AE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B05AEF">
        <w:rPr>
          <w:rFonts w:ascii="Times New Roman" w:hAnsi="Times New Roman" w:cs="Times New Roman"/>
          <w:sz w:val="28"/>
          <w:szCs w:val="28"/>
        </w:rPr>
        <w:t>Получателя  _</w:t>
      </w:r>
      <w:proofErr w:type="gramEnd"/>
      <w:r w:rsidRPr="00B05AEF">
        <w:rPr>
          <w:rFonts w:ascii="Times New Roman" w:hAnsi="Times New Roman" w:cs="Times New Roman"/>
          <w:sz w:val="28"/>
          <w:szCs w:val="28"/>
        </w:rPr>
        <w:t>______________ _________ _______________________</w:t>
      </w:r>
    </w:p>
    <w:p w14:paraId="70D88BC5" w14:textId="14E5E60F" w:rsidR="009A2837" w:rsidRPr="00B05AEF" w:rsidRDefault="009A2837" w:rsidP="009A28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5AEF">
        <w:rPr>
          <w:rFonts w:ascii="Times New Roman" w:hAnsi="Times New Roman" w:cs="Times New Roman"/>
          <w:sz w:val="28"/>
          <w:szCs w:val="28"/>
        </w:rPr>
        <w:t xml:space="preserve">(уполномоченное </w:t>
      </w:r>
      <w:proofErr w:type="gramStart"/>
      <w:r w:rsidRPr="00B05AEF">
        <w:rPr>
          <w:rFonts w:ascii="Times New Roman" w:hAnsi="Times New Roman" w:cs="Times New Roman"/>
          <w:sz w:val="28"/>
          <w:szCs w:val="28"/>
        </w:rPr>
        <w:t xml:space="preserve">лицо)   </w:t>
      </w:r>
      <w:proofErr w:type="gramEnd"/>
      <w:r w:rsidRPr="00B05AEF">
        <w:rPr>
          <w:rFonts w:ascii="Times New Roman" w:hAnsi="Times New Roman" w:cs="Times New Roman"/>
          <w:sz w:val="28"/>
          <w:szCs w:val="28"/>
        </w:rPr>
        <w:t xml:space="preserve">    (должность)  </w:t>
      </w:r>
      <w:r w:rsidR="00C07E1E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5AEF">
        <w:rPr>
          <w:rFonts w:ascii="Times New Roman" w:hAnsi="Times New Roman" w:cs="Times New Roman"/>
          <w:sz w:val="28"/>
          <w:szCs w:val="28"/>
        </w:rPr>
        <w:t xml:space="preserve"> (подпись) </w:t>
      </w:r>
      <w:r w:rsidR="00C07E1E">
        <w:rPr>
          <w:rFonts w:ascii="Times New Roman" w:hAnsi="Times New Roman" w:cs="Times New Roman"/>
          <w:sz w:val="28"/>
          <w:szCs w:val="28"/>
        </w:rPr>
        <w:t xml:space="preserve"> </w:t>
      </w:r>
      <w:r w:rsidRPr="00B05AEF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14:paraId="09E461A1" w14:textId="77777777" w:rsidR="009A2837" w:rsidRPr="00B05AEF" w:rsidRDefault="009A2837" w:rsidP="009A28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8210F7" w14:textId="77777777" w:rsidR="009A2837" w:rsidRPr="00B05AEF" w:rsidRDefault="009A2837" w:rsidP="009A28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5AEF">
        <w:rPr>
          <w:rFonts w:ascii="Times New Roman" w:hAnsi="Times New Roman" w:cs="Times New Roman"/>
          <w:sz w:val="28"/>
          <w:szCs w:val="28"/>
        </w:rPr>
        <w:t>"__" _______ 20__ г.</w:t>
      </w:r>
    </w:p>
    <w:p w14:paraId="1FF3C8AE" w14:textId="77777777" w:rsidR="00C07E1E" w:rsidRDefault="00C07E1E" w:rsidP="009A28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55"/>
      <w:bookmarkStart w:id="9" w:name="P256"/>
      <w:bookmarkEnd w:id="8"/>
      <w:bookmarkEnd w:id="9"/>
    </w:p>
    <w:p w14:paraId="028D886E" w14:textId="4ACFC635" w:rsidR="009A2837" w:rsidRPr="00B05AEF" w:rsidRDefault="009A2837" w:rsidP="00C07E1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AEF">
        <w:rPr>
          <w:rFonts w:ascii="Times New Roman" w:hAnsi="Times New Roman" w:cs="Times New Roman"/>
          <w:sz w:val="28"/>
          <w:szCs w:val="28"/>
        </w:rPr>
        <w:t>&lt;1&gt; Отчет составляется нарастающим итогом с начала текущего финансового года.</w:t>
      </w:r>
    </w:p>
    <w:p w14:paraId="3E1D0DAD" w14:textId="673449C0" w:rsidR="009A2837" w:rsidRPr="00C07E1E" w:rsidRDefault="009A2837" w:rsidP="00C07E1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57"/>
      <w:bookmarkStart w:id="11" w:name="P258"/>
      <w:bookmarkEnd w:id="10"/>
      <w:bookmarkEnd w:id="11"/>
      <w:r w:rsidRPr="00B05AEF">
        <w:rPr>
          <w:rFonts w:ascii="Times New Roman" w:hAnsi="Times New Roman" w:cs="Times New Roman"/>
          <w:sz w:val="28"/>
          <w:szCs w:val="28"/>
        </w:rPr>
        <w:t>&lt;</w:t>
      </w:r>
      <w:r w:rsidR="00C07E1E">
        <w:rPr>
          <w:rFonts w:ascii="Times New Roman" w:hAnsi="Times New Roman" w:cs="Times New Roman"/>
          <w:sz w:val="28"/>
          <w:szCs w:val="28"/>
        </w:rPr>
        <w:t>2</w:t>
      </w:r>
      <w:r w:rsidRPr="00B05AEF">
        <w:rPr>
          <w:rFonts w:ascii="Times New Roman" w:hAnsi="Times New Roman" w:cs="Times New Roman"/>
          <w:sz w:val="28"/>
          <w:szCs w:val="28"/>
        </w:rPr>
        <w:t xml:space="preserve">&gt; </w:t>
      </w:r>
      <w:r w:rsidRPr="00C07E1E">
        <w:rPr>
          <w:rFonts w:ascii="Times New Roman" w:hAnsi="Times New Roman" w:cs="Times New Roman"/>
          <w:sz w:val="28"/>
          <w:szCs w:val="28"/>
        </w:rPr>
        <w:t xml:space="preserve">Коды направлений расходования гранта в </w:t>
      </w:r>
      <w:hyperlink w:anchor="P46" w:history="1">
        <w:r w:rsidRPr="00C07E1E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C07E1E">
        <w:rPr>
          <w:rFonts w:ascii="Times New Roman" w:hAnsi="Times New Roman" w:cs="Times New Roman"/>
          <w:sz w:val="28"/>
          <w:szCs w:val="28"/>
        </w:rPr>
        <w:t xml:space="preserve"> отчета должны соответствовать кодам, указанным в </w:t>
      </w:r>
      <w:hyperlink r:id="rId31" w:history="1">
        <w:r w:rsidRPr="00C07E1E">
          <w:rPr>
            <w:rFonts w:ascii="Times New Roman" w:hAnsi="Times New Roman" w:cs="Times New Roman"/>
            <w:sz w:val="28"/>
            <w:szCs w:val="28"/>
          </w:rPr>
          <w:t>Сведениях</w:t>
        </w:r>
      </w:hyperlink>
      <w:r w:rsidRPr="00C07E1E">
        <w:rPr>
          <w:rFonts w:ascii="Times New Roman" w:hAnsi="Times New Roman" w:cs="Times New Roman"/>
          <w:sz w:val="28"/>
          <w:szCs w:val="28"/>
        </w:rPr>
        <w:t>.</w:t>
      </w:r>
    </w:p>
    <w:p w14:paraId="35CF2AC3" w14:textId="77777777" w:rsidR="00A5636C" w:rsidRPr="00B31B6F" w:rsidRDefault="00A5636C" w:rsidP="009F3847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14:paraId="275AC927" w14:textId="1E51B7D9" w:rsidR="00A5636C" w:rsidRDefault="00A5636C" w:rsidP="009F3847">
      <w:pPr>
        <w:contextualSpacing/>
        <w:jc w:val="center"/>
        <w:rPr>
          <w:sz w:val="28"/>
          <w:szCs w:val="28"/>
        </w:rPr>
      </w:pPr>
    </w:p>
    <w:p w14:paraId="4006C3CB" w14:textId="2E064043" w:rsidR="009F3847" w:rsidRDefault="009F3847" w:rsidP="009F3847">
      <w:pPr>
        <w:contextualSpacing/>
        <w:jc w:val="center"/>
        <w:rPr>
          <w:sz w:val="28"/>
          <w:szCs w:val="28"/>
        </w:rPr>
      </w:pPr>
    </w:p>
    <w:p w14:paraId="1342297D" w14:textId="77777777" w:rsidR="006429F5" w:rsidRDefault="009F3847" w:rsidP="009F3847">
      <w:pPr>
        <w:contextualSpacing/>
        <w:jc w:val="center"/>
        <w:rPr>
          <w:sz w:val="28"/>
          <w:szCs w:val="28"/>
        </w:rPr>
        <w:sectPr w:rsidR="006429F5" w:rsidSect="0027261C">
          <w:pgSz w:w="11906" w:h="16838"/>
          <w:pgMar w:top="1134" w:right="567" w:bottom="993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</w:t>
      </w:r>
    </w:p>
    <w:p w14:paraId="1C2990F9" w14:textId="77777777" w:rsidR="00FF6D3D" w:rsidRPr="001F43C1" w:rsidRDefault="00FF6D3D" w:rsidP="00FF6D3D">
      <w:pPr>
        <w:ind w:left="5954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ПРИЛОЖЕНИЕ №</w:t>
      </w:r>
      <w:r w:rsidRPr="001F43C1">
        <w:t> </w:t>
      </w:r>
      <w:r>
        <w:rPr>
          <w:sz w:val="28"/>
          <w:szCs w:val="28"/>
        </w:rPr>
        <w:t>5</w:t>
      </w:r>
    </w:p>
    <w:p w14:paraId="7CA2222A" w14:textId="77777777" w:rsidR="00FF6D3D" w:rsidRDefault="00FF6D3D" w:rsidP="00FF6D3D">
      <w:pPr>
        <w:ind w:left="5954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к Соглашению </w:t>
      </w:r>
      <w:r>
        <w:rPr>
          <w:sz w:val="28"/>
          <w:szCs w:val="28"/>
        </w:rPr>
        <w:t>(договору)</w:t>
      </w:r>
    </w:p>
    <w:p w14:paraId="01AB6180" w14:textId="25EFE39E" w:rsidR="00FF6D3D" w:rsidRPr="001F43C1" w:rsidRDefault="00FF6D3D" w:rsidP="00FF6D3D">
      <w:pPr>
        <w:ind w:left="5954"/>
        <w:jc w:val="center"/>
        <w:rPr>
          <w:sz w:val="28"/>
          <w:szCs w:val="28"/>
        </w:rPr>
      </w:pPr>
      <w:r w:rsidRPr="00962295">
        <w:rPr>
          <w:sz w:val="28"/>
          <w:szCs w:val="28"/>
        </w:rPr>
        <w:t>о предоставлении из областного бюджета Новосибирской области гранта в форме субсидии на развитие материально-технической базы сельскохозяйственного потребительского кооператива</w:t>
      </w:r>
    </w:p>
    <w:p w14:paraId="26C81217" w14:textId="77777777" w:rsidR="00FF6D3D" w:rsidRPr="001F43C1" w:rsidRDefault="00FF6D3D" w:rsidP="00FF6D3D">
      <w:pPr>
        <w:ind w:left="5954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_____________№_________</w:t>
      </w:r>
    </w:p>
    <w:p w14:paraId="646AC4BD" w14:textId="77777777" w:rsidR="00FF6D3D" w:rsidRDefault="00FF6D3D" w:rsidP="00FF6D3D">
      <w:pPr>
        <w:widowControl w:val="0"/>
        <w:tabs>
          <w:tab w:val="left" w:pos="4962"/>
          <w:tab w:val="left" w:pos="5245"/>
          <w:tab w:val="left" w:pos="5359"/>
        </w:tabs>
        <w:autoSpaceDE w:val="0"/>
        <w:autoSpaceDN w:val="0"/>
        <w:ind w:left="1134"/>
        <w:outlineLvl w:val="1"/>
        <w:rPr>
          <w:sz w:val="28"/>
          <w:szCs w:val="28"/>
        </w:rPr>
      </w:pPr>
    </w:p>
    <w:p w14:paraId="6F0A62F8" w14:textId="77777777" w:rsidR="00FF6D3D" w:rsidRDefault="00FF6D3D" w:rsidP="00FF6D3D">
      <w:pPr>
        <w:widowControl w:val="0"/>
        <w:tabs>
          <w:tab w:val="left" w:pos="4962"/>
          <w:tab w:val="left" w:pos="5245"/>
          <w:tab w:val="left" w:pos="5359"/>
        </w:tabs>
        <w:autoSpaceDE w:val="0"/>
        <w:autoSpaceDN w:val="0"/>
        <w:ind w:left="1134"/>
        <w:outlineLvl w:val="1"/>
        <w:rPr>
          <w:sz w:val="28"/>
          <w:szCs w:val="28"/>
        </w:rPr>
      </w:pPr>
    </w:p>
    <w:p w14:paraId="7C83BBE7" w14:textId="77777777" w:rsidR="00FF6D3D" w:rsidRPr="001F43C1" w:rsidRDefault="00FF6D3D" w:rsidP="00FF6D3D">
      <w:pPr>
        <w:widowControl w:val="0"/>
        <w:tabs>
          <w:tab w:val="left" w:pos="4962"/>
          <w:tab w:val="left" w:pos="5245"/>
          <w:tab w:val="left" w:pos="5359"/>
        </w:tabs>
        <w:autoSpaceDE w:val="0"/>
        <w:autoSpaceDN w:val="0"/>
        <w:ind w:left="1134"/>
        <w:outlineLvl w:val="1"/>
        <w:rPr>
          <w:sz w:val="28"/>
          <w:szCs w:val="28"/>
        </w:rPr>
      </w:pPr>
    </w:p>
    <w:p w14:paraId="64CC77D7" w14:textId="77777777" w:rsidR="00FF6D3D" w:rsidRPr="001F43C1" w:rsidRDefault="00FF6D3D" w:rsidP="00FF6D3D">
      <w:pPr>
        <w:ind w:left="5670"/>
        <w:jc w:val="right"/>
        <w:rPr>
          <w:sz w:val="28"/>
          <w:szCs w:val="28"/>
        </w:rPr>
      </w:pPr>
      <w:r w:rsidRPr="001F43C1">
        <w:rPr>
          <w:sz w:val="28"/>
          <w:szCs w:val="28"/>
        </w:rPr>
        <w:t>Форма</w:t>
      </w:r>
    </w:p>
    <w:p w14:paraId="32ED9614" w14:textId="77777777" w:rsidR="00FF6D3D" w:rsidRDefault="00FF6D3D" w:rsidP="00FF6D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DA5A424" w14:textId="3C841A31" w:rsidR="00FF6D3D" w:rsidRDefault="00FF6D3D" w:rsidP="00FF6D3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РАСЧЕТ РАЗМЕРА ШТРАФНЫХ САНКЦИЙ</w:t>
      </w:r>
    </w:p>
    <w:p w14:paraId="2696A583" w14:textId="77777777" w:rsidR="00FF6D3D" w:rsidRDefault="00FF6D3D" w:rsidP="00FF6D3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7C586169" w14:textId="77777777" w:rsidR="00FF6D3D" w:rsidRDefault="00FF6D3D" w:rsidP="00FF6D3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Наименование Получателя/ИНН _______________________________________________</w:t>
      </w:r>
    </w:p>
    <w:p w14:paraId="659DFCA4" w14:textId="77777777" w:rsidR="00FF6D3D" w:rsidRDefault="00FF6D3D" w:rsidP="00FF6D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74"/>
        <w:gridCol w:w="1499"/>
        <w:gridCol w:w="1985"/>
        <w:gridCol w:w="1701"/>
        <w:gridCol w:w="1303"/>
        <w:gridCol w:w="1390"/>
      </w:tblGrid>
      <w:tr w:rsidR="00FF6D3D" w14:paraId="2D81E2A3" w14:textId="77777777" w:rsidTr="002D3E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1763" w14:textId="77777777" w:rsidR="00FF6D3D" w:rsidRDefault="00FF6D3D" w:rsidP="002D3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1BCF" w14:textId="77777777" w:rsidR="00FF6D3D" w:rsidRDefault="00FF6D3D" w:rsidP="002D3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государственной поддержки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D54C" w14:textId="77777777" w:rsidR="00FF6D3D" w:rsidRDefault="00FF6D3D" w:rsidP="002D3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C39C" w14:textId="77777777" w:rsidR="00FF6D3D" w:rsidRDefault="00FF6D3D" w:rsidP="002D3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показателя, необходимого для достижения результатов, в целях достижения которых предоставляется грант, установленное соглашением на текущий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3361" w14:textId="77777777" w:rsidR="00FF6D3D" w:rsidRDefault="00FF6D3D" w:rsidP="002D3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достигнутое значение показателя, необходимого для достижения результатов, в целях достижения которых предоставляется грант, на отчетную дату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E5E1" w14:textId="77777777" w:rsidR="00FF6D3D" w:rsidRDefault="00FF6D3D" w:rsidP="002D3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гранта (тыс. руб.)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A2E" w14:textId="77777777" w:rsidR="00FF6D3D" w:rsidRDefault="00FF6D3D" w:rsidP="002D3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штрафных санкций (тыс. руб.)</w:t>
            </w:r>
          </w:p>
          <w:p w14:paraId="1BBFF0B4" w14:textId="77777777" w:rsidR="00FF6D3D" w:rsidRDefault="00FF6D3D" w:rsidP="002D3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6 x (1 - гр. 5 / гр. 4) x 0,1</w:t>
            </w:r>
          </w:p>
        </w:tc>
      </w:tr>
      <w:tr w:rsidR="00FF6D3D" w14:paraId="2EFDA04A" w14:textId="77777777" w:rsidTr="002D3E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85C" w14:textId="77777777" w:rsidR="00FF6D3D" w:rsidRDefault="00FF6D3D" w:rsidP="002D3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B6C3" w14:textId="77777777" w:rsidR="00FF6D3D" w:rsidRDefault="00FF6D3D" w:rsidP="002D3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1BB4" w14:textId="77777777" w:rsidR="00FF6D3D" w:rsidRDefault="00FF6D3D" w:rsidP="002D3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918" w14:textId="77777777" w:rsidR="00FF6D3D" w:rsidRDefault="00FF6D3D" w:rsidP="002D3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6A1A" w14:textId="77777777" w:rsidR="00FF6D3D" w:rsidRDefault="00FF6D3D" w:rsidP="002D3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6639" w14:textId="77777777" w:rsidR="00FF6D3D" w:rsidRDefault="00FF6D3D" w:rsidP="002D3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7F6F" w14:textId="77777777" w:rsidR="00FF6D3D" w:rsidRDefault="00FF6D3D" w:rsidP="002D3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6D3D" w14:paraId="4766F30E" w14:textId="77777777" w:rsidTr="002D3E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FDFD" w14:textId="77777777" w:rsidR="00FF6D3D" w:rsidRDefault="00FF6D3D" w:rsidP="002D3E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B37" w14:textId="77777777" w:rsidR="00FF6D3D" w:rsidRDefault="00FF6D3D" w:rsidP="002D3E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DA76" w14:textId="77777777" w:rsidR="00FF6D3D" w:rsidRDefault="00FF6D3D" w:rsidP="002D3E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C486" w14:textId="77777777" w:rsidR="00FF6D3D" w:rsidRDefault="00FF6D3D" w:rsidP="002D3E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297D" w14:textId="77777777" w:rsidR="00FF6D3D" w:rsidRDefault="00FF6D3D" w:rsidP="002D3E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DF6" w14:textId="77777777" w:rsidR="00FF6D3D" w:rsidRDefault="00FF6D3D" w:rsidP="002D3E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5021" w14:textId="77777777" w:rsidR="00FF6D3D" w:rsidRDefault="00FF6D3D" w:rsidP="002D3E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F6D3D" w14:paraId="0377D702" w14:textId="77777777" w:rsidTr="002D3E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3DAC" w14:textId="77777777" w:rsidR="00FF6D3D" w:rsidRDefault="00FF6D3D" w:rsidP="002D3E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44F" w14:textId="77777777" w:rsidR="00FF6D3D" w:rsidRDefault="00FF6D3D" w:rsidP="002D3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F7E" w14:textId="77777777" w:rsidR="00FF6D3D" w:rsidRDefault="00FF6D3D" w:rsidP="002D3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2F5F" w14:textId="77777777" w:rsidR="00FF6D3D" w:rsidRDefault="00FF6D3D" w:rsidP="002D3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04A2" w14:textId="77777777" w:rsidR="00FF6D3D" w:rsidRDefault="00FF6D3D" w:rsidP="002D3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B2BD" w14:textId="77777777" w:rsidR="00FF6D3D" w:rsidRDefault="00FF6D3D" w:rsidP="002D3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C81D" w14:textId="77777777" w:rsidR="00FF6D3D" w:rsidRDefault="00FF6D3D" w:rsidP="002D3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7800C5E" w14:textId="42EA8AA7" w:rsidR="00FF6D3D" w:rsidRDefault="00FF6D3D" w:rsidP="00FF6D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667452A" w14:textId="052FB945" w:rsidR="00FF6D3D" w:rsidRDefault="00FF6D3D" w:rsidP="00FF6D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 20___ г.</w:t>
      </w:r>
    </w:p>
    <w:p w14:paraId="72D56659" w14:textId="77777777" w:rsidR="00FF6D3D" w:rsidRPr="00643E58" w:rsidRDefault="00FF6D3D" w:rsidP="00FF6D3D">
      <w:pPr>
        <w:contextualSpacing/>
        <w:rPr>
          <w:sz w:val="28"/>
          <w:szCs w:val="28"/>
        </w:rPr>
      </w:pPr>
    </w:p>
    <w:p w14:paraId="49E28E99" w14:textId="77777777" w:rsidR="006429F5" w:rsidRDefault="00FF6D3D" w:rsidP="00FF6D3D">
      <w:pPr>
        <w:spacing w:after="160" w:line="259" w:lineRule="auto"/>
        <w:contextualSpacing/>
        <w:jc w:val="center"/>
        <w:rPr>
          <w:sz w:val="28"/>
          <w:szCs w:val="28"/>
        </w:rPr>
        <w:sectPr w:rsidR="006429F5" w:rsidSect="0027261C">
          <w:pgSz w:w="11906" w:h="16838"/>
          <w:pgMar w:top="1134" w:right="567" w:bottom="993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</w:t>
      </w:r>
    </w:p>
    <w:p w14:paraId="1C931069" w14:textId="1C08F74C" w:rsidR="006144DB" w:rsidRPr="001F43C1" w:rsidRDefault="006144DB" w:rsidP="00A5622D">
      <w:pPr>
        <w:ind w:left="5954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ПРИЛОЖЕНИЕ №</w:t>
      </w:r>
      <w:r w:rsidRPr="001F43C1">
        <w:t> </w:t>
      </w:r>
      <w:r w:rsidR="00FF6D3D">
        <w:rPr>
          <w:sz w:val="28"/>
          <w:szCs w:val="28"/>
        </w:rPr>
        <w:t>6</w:t>
      </w:r>
    </w:p>
    <w:p w14:paraId="166231EA" w14:textId="77777777" w:rsidR="00962295" w:rsidRDefault="006144DB" w:rsidP="00631121">
      <w:pPr>
        <w:ind w:left="5954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к Соглашению </w:t>
      </w:r>
      <w:r w:rsidR="00962295">
        <w:rPr>
          <w:sz w:val="28"/>
          <w:szCs w:val="28"/>
        </w:rPr>
        <w:t>(договору)</w:t>
      </w:r>
    </w:p>
    <w:p w14:paraId="1EADAEC6" w14:textId="0579FC30" w:rsidR="006144DB" w:rsidRPr="001F43C1" w:rsidRDefault="00962295" w:rsidP="00631121">
      <w:pPr>
        <w:ind w:left="5954"/>
        <w:jc w:val="center"/>
        <w:rPr>
          <w:sz w:val="28"/>
          <w:szCs w:val="28"/>
        </w:rPr>
      </w:pPr>
      <w:r w:rsidRPr="00962295">
        <w:rPr>
          <w:sz w:val="28"/>
          <w:szCs w:val="28"/>
        </w:rPr>
        <w:t>о предоставлении из областного бюджета Новосибирской области гранта в форме субсидии на развитие материально-технической базы сельскохозяйственного потребительского кооператива</w:t>
      </w:r>
    </w:p>
    <w:p w14:paraId="08169F13" w14:textId="77777777" w:rsidR="006144DB" w:rsidRPr="001F43C1" w:rsidRDefault="006144DB" w:rsidP="00A5622D">
      <w:pPr>
        <w:ind w:left="5954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_____________№_________</w:t>
      </w:r>
    </w:p>
    <w:p w14:paraId="66E157C5" w14:textId="42E4ED05" w:rsidR="006144DB" w:rsidRDefault="006144DB" w:rsidP="006144DB">
      <w:pPr>
        <w:widowControl w:val="0"/>
        <w:tabs>
          <w:tab w:val="left" w:pos="4962"/>
          <w:tab w:val="left" w:pos="5245"/>
          <w:tab w:val="left" w:pos="5359"/>
        </w:tabs>
        <w:autoSpaceDE w:val="0"/>
        <w:autoSpaceDN w:val="0"/>
        <w:ind w:left="1134"/>
        <w:outlineLvl w:val="1"/>
        <w:rPr>
          <w:sz w:val="28"/>
          <w:szCs w:val="28"/>
        </w:rPr>
      </w:pPr>
      <w:r w:rsidRPr="001F43C1">
        <w:rPr>
          <w:sz w:val="28"/>
          <w:szCs w:val="28"/>
        </w:rPr>
        <w:tab/>
      </w:r>
    </w:p>
    <w:p w14:paraId="63659E33" w14:textId="4C72EC02" w:rsidR="0010647F" w:rsidRDefault="0010647F" w:rsidP="006144DB">
      <w:pPr>
        <w:widowControl w:val="0"/>
        <w:tabs>
          <w:tab w:val="left" w:pos="4962"/>
          <w:tab w:val="left" w:pos="5245"/>
          <w:tab w:val="left" w:pos="5359"/>
        </w:tabs>
        <w:autoSpaceDE w:val="0"/>
        <w:autoSpaceDN w:val="0"/>
        <w:ind w:left="1134"/>
        <w:outlineLvl w:val="1"/>
        <w:rPr>
          <w:sz w:val="28"/>
          <w:szCs w:val="28"/>
        </w:rPr>
      </w:pPr>
    </w:p>
    <w:p w14:paraId="6FD4EEA0" w14:textId="77777777" w:rsidR="0010647F" w:rsidRPr="001F43C1" w:rsidRDefault="0010647F" w:rsidP="006144DB">
      <w:pPr>
        <w:widowControl w:val="0"/>
        <w:tabs>
          <w:tab w:val="left" w:pos="4962"/>
          <w:tab w:val="left" w:pos="5245"/>
          <w:tab w:val="left" w:pos="5359"/>
        </w:tabs>
        <w:autoSpaceDE w:val="0"/>
        <w:autoSpaceDN w:val="0"/>
        <w:ind w:left="1134"/>
        <w:outlineLvl w:val="1"/>
        <w:rPr>
          <w:sz w:val="28"/>
          <w:szCs w:val="28"/>
        </w:rPr>
      </w:pPr>
    </w:p>
    <w:p w14:paraId="6DF0FF6C" w14:textId="77777777" w:rsidR="006144DB" w:rsidRPr="001F43C1" w:rsidRDefault="006144DB" w:rsidP="006144DB">
      <w:pPr>
        <w:widowControl w:val="0"/>
        <w:tabs>
          <w:tab w:val="left" w:pos="4962"/>
          <w:tab w:val="left" w:pos="5245"/>
        </w:tabs>
        <w:autoSpaceDE w:val="0"/>
        <w:autoSpaceDN w:val="0"/>
        <w:ind w:left="4820"/>
        <w:jc w:val="right"/>
        <w:outlineLvl w:val="1"/>
        <w:rPr>
          <w:sz w:val="28"/>
          <w:szCs w:val="28"/>
        </w:rPr>
      </w:pPr>
    </w:p>
    <w:p w14:paraId="5183D0CA" w14:textId="77777777" w:rsidR="006144DB" w:rsidRPr="001F43C1" w:rsidRDefault="006144DB" w:rsidP="006144DB">
      <w:pPr>
        <w:ind w:left="5670"/>
        <w:jc w:val="right"/>
        <w:rPr>
          <w:sz w:val="28"/>
          <w:szCs w:val="28"/>
        </w:rPr>
      </w:pPr>
      <w:r w:rsidRPr="001F43C1">
        <w:rPr>
          <w:sz w:val="28"/>
          <w:szCs w:val="28"/>
        </w:rPr>
        <w:t>Форма</w:t>
      </w:r>
    </w:p>
    <w:p w14:paraId="48EDA747" w14:textId="77777777" w:rsidR="006144DB" w:rsidRPr="001F43C1" w:rsidRDefault="006144DB" w:rsidP="006144DB">
      <w:pPr>
        <w:ind w:left="5670"/>
        <w:jc w:val="right"/>
        <w:rPr>
          <w:sz w:val="28"/>
          <w:szCs w:val="28"/>
        </w:rPr>
      </w:pPr>
    </w:p>
    <w:p w14:paraId="60373D16" w14:textId="77777777" w:rsidR="006144DB" w:rsidRPr="001F43C1" w:rsidRDefault="006144DB" w:rsidP="006144D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F43C1">
        <w:rPr>
          <w:b/>
          <w:sz w:val="28"/>
          <w:szCs w:val="28"/>
        </w:rPr>
        <w:t>ДОПОЛНИТЕЛЬНОЕ СОГЛАШЕНИЕ № _____</w:t>
      </w:r>
    </w:p>
    <w:p w14:paraId="422F5D38" w14:textId="5F52508F" w:rsidR="006144DB" w:rsidRPr="001F43C1" w:rsidRDefault="006144DB" w:rsidP="006144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3C1">
        <w:rPr>
          <w:b/>
          <w:sz w:val="28"/>
          <w:szCs w:val="28"/>
        </w:rPr>
        <w:t xml:space="preserve">к соглашению </w:t>
      </w:r>
      <w:r w:rsidR="00962295">
        <w:rPr>
          <w:b/>
          <w:sz w:val="28"/>
          <w:szCs w:val="28"/>
        </w:rPr>
        <w:t xml:space="preserve">(договору) </w:t>
      </w:r>
      <w:r w:rsidR="00962295" w:rsidRPr="00962295">
        <w:rPr>
          <w:b/>
          <w:sz w:val="28"/>
          <w:szCs w:val="28"/>
        </w:rPr>
        <w:t>о предоставлении из областного бюджета Новосибирской области гранта в форме субсидии на развитие материально-технической базы сельскохозяйственного потребительского кооператива</w:t>
      </w:r>
      <w:r w:rsidR="00962295" w:rsidRPr="001F43C1" w:rsidDel="00962295">
        <w:rPr>
          <w:b/>
          <w:sz w:val="28"/>
          <w:szCs w:val="28"/>
        </w:rPr>
        <w:t xml:space="preserve"> </w:t>
      </w:r>
      <w:r w:rsidRPr="001F43C1">
        <w:rPr>
          <w:b/>
          <w:sz w:val="28"/>
          <w:szCs w:val="28"/>
        </w:rPr>
        <w:br/>
        <w:t>от «____» _____________ 20___ года №________</w:t>
      </w:r>
    </w:p>
    <w:p w14:paraId="2E17FA39" w14:textId="77777777" w:rsidR="006144DB" w:rsidRPr="001F43C1" w:rsidRDefault="006144DB" w:rsidP="006144D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1929"/>
        <w:gridCol w:w="4111"/>
      </w:tblGrid>
      <w:tr w:rsidR="006144DB" w:rsidRPr="001F43C1" w14:paraId="57848A3B" w14:textId="77777777" w:rsidTr="00ED3828">
        <w:tc>
          <w:tcPr>
            <w:tcW w:w="3741" w:type="dxa"/>
            <w:vAlign w:val="bottom"/>
            <w:hideMark/>
          </w:tcPr>
          <w:p w14:paraId="68E71E1E" w14:textId="77777777" w:rsidR="006144DB" w:rsidRPr="001F43C1" w:rsidRDefault="006144DB" w:rsidP="006144D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1929" w:type="dxa"/>
          </w:tcPr>
          <w:p w14:paraId="057B54B2" w14:textId="77777777" w:rsidR="006144DB" w:rsidRPr="001F43C1" w:rsidRDefault="006144DB" w:rsidP="006144D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14:paraId="676CE470" w14:textId="77777777" w:rsidR="006144DB" w:rsidRPr="001F43C1" w:rsidRDefault="006144DB" w:rsidP="006144D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«____» _____________ 20___ г.</w:t>
            </w:r>
          </w:p>
        </w:tc>
      </w:tr>
    </w:tbl>
    <w:p w14:paraId="12B7E8B5" w14:textId="77777777" w:rsidR="006144DB" w:rsidRPr="003C5AB0" w:rsidRDefault="006144DB" w:rsidP="006144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467111E" w14:textId="77777777" w:rsidR="003C5AB0" w:rsidRPr="003C5AB0" w:rsidRDefault="003C5AB0" w:rsidP="003C5A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 xml:space="preserve">Министерство сельского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Новосибирской </w:t>
      </w:r>
      <w:r w:rsidRPr="003C5AB0">
        <w:rPr>
          <w:rFonts w:ascii="Times New Roman" w:hAnsi="Times New Roman" w:cs="Times New Roman"/>
          <w:sz w:val="28"/>
          <w:szCs w:val="28"/>
        </w:rPr>
        <w:t>области, именуемое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AB0">
        <w:rPr>
          <w:rFonts w:ascii="Times New Roman" w:hAnsi="Times New Roman" w:cs="Times New Roman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5AB0">
        <w:rPr>
          <w:rFonts w:ascii="Times New Roman" w:hAnsi="Times New Roman" w:cs="Times New Roman"/>
          <w:sz w:val="28"/>
          <w:szCs w:val="28"/>
        </w:rPr>
        <w:t>Предоставитель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C5AB0">
        <w:rPr>
          <w:rFonts w:ascii="Times New Roman" w:hAnsi="Times New Roman" w:cs="Times New Roman"/>
          <w:sz w:val="28"/>
          <w:szCs w:val="28"/>
        </w:rPr>
        <w:t>, в лице 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</w:t>
      </w:r>
    </w:p>
    <w:p w14:paraId="71086990" w14:textId="77777777" w:rsidR="003C5AB0" w:rsidRPr="003C5AB0" w:rsidRDefault="003C5AB0" w:rsidP="003C5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,</w:t>
      </w:r>
    </w:p>
    <w:p w14:paraId="6AC6A5F5" w14:textId="77777777" w:rsidR="003C5AB0" w:rsidRPr="003C5AB0" w:rsidRDefault="003C5AB0" w:rsidP="003C5AB0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</w:p>
    <w:p w14:paraId="61D99087" w14:textId="77777777" w:rsidR="003C5AB0" w:rsidRPr="003C5AB0" w:rsidRDefault="003C5AB0" w:rsidP="003C5A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</w:rPr>
        <w:t>руководителя министерства или уполномоченного им лица)</w:t>
      </w:r>
    </w:p>
    <w:p w14:paraId="728A73DD" w14:textId="77777777" w:rsidR="003C5AB0" w:rsidRPr="003C5AB0" w:rsidRDefault="003C5AB0" w:rsidP="003C5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14:paraId="448BE9E9" w14:textId="77777777" w:rsidR="003C5AB0" w:rsidRPr="003C5AB0" w:rsidRDefault="003C5AB0" w:rsidP="003C5AB0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действующего на основании</w:t>
      </w:r>
    </w:p>
    <w:p w14:paraId="4699569A" w14:textId="77777777" w:rsidR="003C5AB0" w:rsidRPr="003C5AB0" w:rsidRDefault="003C5AB0" w:rsidP="003C5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</w:t>
      </w:r>
    </w:p>
    <w:p w14:paraId="039C2C50" w14:textId="77777777" w:rsidR="003C5AB0" w:rsidRPr="003C5AB0" w:rsidRDefault="003C5AB0" w:rsidP="003C5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195CAECA" w14:textId="77777777" w:rsidR="003C5AB0" w:rsidRPr="003C5AB0" w:rsidRDefault="003C5AB0" w:rsidP="003C5AB0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(реквизиты учредительного документа (положения) министерства,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доверенности, приказа или иного документа, удостоверяющего полномочия)</w:t>
      </w:r>
    </w:p>
    <w:p w14:paraId="13AA37EE" w14:textId="77777777" w:rsidR="003C5AB0" w:rsidRPr="003C5AB0" w:rsidRDefault="003C5AB0" w:rsidP="003C5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с одной стороны</w:t>
      </w:r>
      <w:r>
        <w:rPr>
          <w:rFonts w:ascii="Times New Roman" w:hAnsi="Times New Roman" w:cs="Times New Roman"/>
          <w:sz w:val="28"/>
          <w:szCs w:val="28"/>
        </w:rPr>
        <w:t>, и 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4304FF3" w14:textId="77777777" w:rsidR="003C5AB0" w:rsidRPr="003C5AB0" w:rsidRDefault="003C5AB0" w:rsidP="003C5AB0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</w:t>
      </w:r>
      <w:r w:rsidRPr="003C5AB0">
        <w:rPr>
          <w:rFonts w:ascii="Times New Roman" w:hAnsi="Times New Roman" w:cs="Times New Roman"/>
        </w:rPr>
        <w:t xml:space="preserve">      (наименование юридического лица, фамилия, имя,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 xml:space="preserve">отчество (при наличии) </w:t>
      </w:r>
    </w:p>
    <w:p w14:paraId="4C77D061" w14:textId="77777777" w:rsidR="003C5AB0" w:rsidRPr="003C5AB0" w:rsidRDefault="003C5AB0" w:rsidP="003C5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14:paraId="2B81EE6F" w14:textId="77777777" w:rsidR="003C5AB0" w:rsidRPr="003C5AB0" w:rsidRDefault="003C5AB0" w:rsidP="003C5AB0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 индивидуального предпринимателя - производителя товаров, работ, услуг)</w:t>
      </w:r>
    </w:p>
    <w:p w14:paraId="32A4DFF5" w14:textId="77777777" w:rsidR="003C5AB0" w:rsidRPr="003C5AB0" w:rsidRDefault="003C5AB0" w:rsidP="003C5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 w:rsidRPr="003C5AB0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AB0">
        <w:rPr>
          <w:rFonts w:ascii="Times New Roman" w:hAnsi="Times New Roman" w:cs="Times New Roman"/>
          <w:sz w:val="28"/>
          <w:szCs w:val="28"/>
        </w:rPr>
        <w:t>, в л</w:t>
      </w:r>
      <w:r>
        <w:rPr>
          <w:rFonts w:ascii="Times New Roman" w:hAnsi="Times New Roman" w:cs="Times New Roman"/>
          <w:sz w:val="28"/>
          <w:szCs w:val="28"/>
        </w:rPr>
        <w:t>ице 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</w:t>
      </w:r>
    </w:p>
    <w:p w14:paraId="7A30865A" w14:textId="77777777" w:rsidR="003C5AB0" w:rsidRPr="003C5AB0" w:rsidRDefault="003C5AB0" w:rsidP="003C5AB0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3C5AB0">
        <w:rPr>
          <w:rFonts w:ascii="Times New Roman" w:hAnsi="Times New Roman" w:cs="Times New Roman"/>
        </w:rPr>
        <w:t xml:space="preserve">               (наименование должности,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а также фамилия,</w:t>
      </w:r>
    </w:p>
    <w:p w14:paraId="329F2E6C" w14:textId="77777777" w:rsidR="003C5AB0" w:rsidRPr="003C5AB0" w:rsidRDefault="003C5AB0" w:rsidP="003C5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FC4A54D" w14:textId="77777777" w:rsidR="003C5AB0" w:rsidRPr="003C5AB0" w:rsidRDefault="003C5AB0" w:rsidP="003C5AB0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имя, отчество (при наличии) лица, представляющего Получателя,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или уполномоченного им лица, фамилия, имя,</w:t>
      </w:r>
    </w:p>
    <w:p w14:paraId="56063A10" w14:textId="77777777" w:rsidR="003C5AB0" w:rsidRPr="003C5AB0" w:rsidRDefault="003C5AB0" w:rsidP="003C5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47EE4F67" w14:textId="77777777" w:rsidR="003C5AB0" w:rsidRPr="003C5AB0" w:rsidRDefault="003C5AB0" w:rsidP="003C5AB0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отчество (при наличии) индивидуального предпринимателя -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производителя товаров, работ, услуг)</w:t>
      </w:r>
    </w:p>
    <w:p w14:paraId="1C690939" w14:textId="77777777" w:rsidR="003C5AB0" w:rsidRPr="003C5AB0" w:rsidRDefault="003C5AB0" w:rsidP="003C5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4938B47" w14:textId="77777777" w:rsidR="003C5AB0" w:rsidRPr="003C5AB0" w:rsidRDefault="003C5AB0" w:rsidP="003C5AB0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3C5AB0">
        <w:rPr>
          <w:rFonts w:ascii="Times New Roman" w:hAnsi="Times New Roman" w:cs="Times New Roman"/>
        </w:rPr>
        <w:t xml:space="preserve">     (реквизиты устава юридического лица,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свидетельства о государственной</w:t>
      </w:r>
    </w:p>
    <w:p w14:paraId="2B52E5C8" w14:textId="77777777" w:rsidR="003C5AB0" w:rsidRPr="003C5AB0" w:rsidRDefault="003C5AB0" w:rsidP="003C5A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14:paraId="2645EBF8" w14:textId="77777777" w:rsidR="003C5AB0" w:rsidRPr="003C5AB0" w:rsidRDefault="003C5AB0" w:rsidP="003C5AB0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lastRenderedPageBreak/>
        <w:t xml:space="preserve"> регистрации индивидуального предпринимателя, доверенности)</w:t>
      </w:r>
    </w:p>
    <w:p w14:paraId="637A596A" w14:textId="61842FDE" w:rsidR="006144DB" w:rsidRPr="001F43C1" w:rsidRDefault="006144DB" w:rsidP="006144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43C1">
        <w:rPr>
          <w:sz w:val="28"/>
          <w:szCs w:val="28"/>
        </w:rPr>
        <w:t xml:space="preserve">далее именуемые «Стороны», в соответствии с пунктом 6.3 соглашения </w:t>
      </w:r>
      <w:r w:rsidR="00962295">
        <w:rPr>
          <w:sz w:val="28"/>
          <w:szCs w:val="28"/>
        </w:rPr>
        <w:t xml:space="preserve">(договора) </w:t>
      </w:r>
      <w:r w:rsidR="00962295" w:rsidRPr="00962295">
        <w:rPr>
          <w:sz w:val="28"/>
          <w:szCs w:val="28"/>
        </w:rPr>
        <w:t>о предоставлении из областного бюджета Новосибирской области гранта в форме субсидии на развитие материально-технической базы сельскохозяйственного потребительского кооператива</w:t>
      </w:r>
      <w:r w:rsidR="004E7194">
        <w:rPr>
          <w:b/>
          <w:sz w:val="28"/>
          <w:szCs w:val="28"/>
        </w:rPr>
        <w:t xml:space="preserve"> </w:t>
      </w:r>
      <w:r w:rsidRPr="001F43C1">
        <w:rPr>
          <w:sz w:val="28"/>
          <w:szCs w:val="28"/>
        </w:rPr>
        <w:t>от «___» _______ 20___ года № ____ (далее - Соглашение) заключили настоящее Дополнительное соглашение к Соглашению о нижеследующем:</w:t>
      </w:r>
    </w:p>
    <w:p w14:paraId="67C52CEB" w14:textId="77777777" w:rsidR="006144DB" w:rsidRPr="001F43C1" w:rsidRDefault="006144DB" w:rsidP="006144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1.</w:t>
      </w:r>
      <w:r w:rsidRPr="001F43C1">
        <w:t> </w:t>
      </w:r>
      <w:r w:rsidRPr="001F43C1">
        <w:rPr>
          <w:sz w:val="28"/>
          <w:szCs w:val="28"/>
        </w:rPr>
        <w:t>Внести в Соглашение следующие изменения:</w:t>
      </w:r>
    </w:p>
    <w:p w14:paraId="1259256A" w14:textId="77777777" w:rsidR="006144DB" w:rsidRPr="001F43C1" w:rsidRDefault="006144DB" w:rsidP="00614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______________________________________________________________________</w:t>
      </w:r>
    </w:p>
    <w:p w14:paraId="00FD1885" w14:textId="77777777" w:rsidR="006144DB" w:rsidRPr="001F43C1" w:rsidRDefault="006144DB" w:rsidP="00614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______________________________________________________________________.</w:t>
      </w:r>
    </w:p>
    <w:p w14:paraId="08A264F6" w14:textId="77777777"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2. Настоящее Дополнительное соглашение к Соглашению является неотъемлемой частью Соглашения.</w:t>
      </w:r>
    </w:p>
    <w:p w14:paraId="5907DF26" w14:textId="77777777"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3. 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14:paraId="1E089979" w14:textId="77777777"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4. Условия Соглашения, не затронутые настоящим Дополнительным соглашением к Соглашению, остаются неизменными.</w:t>
      </w:r>
    </w:p>
    <w:p w14:paraId="4AF47EE3" w14:textId="77777777"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5. Иные заключительные положения по настоящему Дополнительному Соглашению</w:t>
      </w:r>
      <w:r w:rsidRPr="001F43C1">
        <w:rPr>
          <w:sz w:val="28"/>
          <w:szCs w:val="28"/>
        </w:rPr>
        <w:t xml:space="preserve"> к Соглашению</w:t>
      </w:r>
      <w:r w:rsidRPr="001F43C1">
        <w:rPr>
          <w:rFonts w:eastAsiaTheme="minorHAnsi"/>
          <w:sz w:val="28"/>
          <w:szCs w:val="28"/>
          <w:lang w:eastAsia="en-US"/>
        </w:rPr>
        <w:t>:</w:t>
      </w:r>
    </w:p>
    <w:p w14:paraId="3C72EFD9" w14:textId="77777777" w:rsidR="00787BEC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5.1. Настоящее Соглашение заключено Сторонами в форме:</w:t>
      </w:r>
    </w:p>
    <w:p w14:paraId="20B4B2B1" w14:textId="6329293E" w:rsidR="006144DB" w:rsidRPr="001F43C1" w:rsidRDefault="00787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5.1.1. </w:t>
      </w:r>
      <w:r w:rsidR="006144DB" w:rsidRPr="001F43C1">
        <w:rPr>
          <w:sz w:val="28"/>
          <w:szCs w:val="28"/>
        </w:rPr>
        <w:t>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>
        <w:rPr>
          <w:sz w:val="28"/>
          <w:szCs w:val="28"/>
        </w:rPr>
        <w:t xml:space="preserve"> *</w:t>
      </w:r>
      <w:r w:rsidR="006144DB" w:rsidRPr="001F43C1">
        <w:rPr>
          <w:sz w:val="28"/>
          <w:szCs w:val="28"/>
        </w:rPr>
        <w:t>.</w:t>
      </w:r>
    </w:p>
    <w:p w14:paraId="1272258B" w14:textId="5050F875" w:rsidR="00787BEC" w:rsidRDefault="00787BEC" w:rsidP="00787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BEC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787BEC">
        <w:rPr>
          <w:sz w:val="28"/>
          <w:szCs w:val="28"/>
        </w:rPr>
        <w:t>2.</w:t>
      </w:r>
      <w:r>
        <w:rPr>
          <w:sz w:val="28"/>
          <w:szCs w:val="28"/>
        </w:rPr>
        <w:t> б</w:t>
      </w:r>
      <w:r w:rsidRPr="00787BEC">
        <w:rPr>
          <w:sz w:val="28"/>
          <w:szCs w:val="28"/>
        </w:rPr>
        <w:t>умажного документа в двух экземплярах, по одному экземпляру для</w:t>
      </w:r>
      <w:r>
        <w:rPr>
          <w:sz w:val="28"/>
          <w:szCs w:val="28"/>
        </w:rPr>
        <w:t xml:space="preserve"> </w:t>
      </w:r>
      <w:r w:rsidRPr="00787BEC">
        <w:rPr>
          <w:sz w:val="28"/>
          <w:szCs w:val="28"/>
        </w:rPr>
        <w:t>каждой из Сторон **.</w:t>
      </w:r>
    </w:p>
    <w:p w14:paraId="4BC4C0DA" w14:textId="77777777" w:rsidR="00787BEC" w:rsidRPr="001F43C1" w:rsidRDefault="00787BEC" w:rsidP="00A562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1F88F20" w14:textId="77777777" w:rsidR="006144DB" w:rsidRPr="001F43C1" w:rsidRDefault="006144DB" w:rsidP="00A5622D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>6. Подписи Сторон</w:t>
      </w:r>
    </w:p>
    <w:p w14:paraId="2797880E" w14:textId="77777777" w:rsidR="006144DB" w:rsidRPr="001F43C1" w:rsidRDefault="006144DB" w:rsidP="006144D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9923" w:type="dxa"/>
        <w:tblInd w:w="46" w:type="dxa"/>
        <w:tblLayout w:type="fixed"/>
        <w:tblLook w:val="04A0" w:firstRow="1" w:lastRow="0" w:firstColumn="1" w:lastColumn="0" w:noHBand="0" w:noVBand="1"/>
      </w:tblPr>
      <w:tblGrid>
        <w:gridCol w:w="5199"/>
        <w:gridCol w:w="4724"/>
      </w:tblGrid>
      <w:tr w:rsidR="006144DB" w:rsidRPr="001F43C1" w14:paraId="2835EF73" w14:textId="77777777" w:rsidTr="00ED3828">
        <w:tc>
          <w:tcPr>
            <w:tcW w:w="5199" w:type="dxa"/>
          </w:tcPr>
          <w:p w14:paraId="7B4B5B39" w14:textId="77777777"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1F43C1">
              <w:rPr>
                <w:rFonts w:eastAsia="Calibri"/>
                <w:b/>
                <w:sz w:val="28"/>
                <w:szCs w:val="28"/>
              </w:rPr>
              <w:t>Минсельхоз НСО</w:t>
            </w:r>
          </w:p>
          <w:p w14:paraId="14F78741" w14:textId="77777777"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770C91AA" w14:textId="77777777"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383D2AC8" w14:textId="77777777" w:rsidR="006144DB" w:rsidRPr="001F43C1" w:rsidRDefault="006144DB" w:rsidP="006144DB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1F43C1">
              <w:rPr>
                <w:color w:val="000000"/>
                <w:sz w:val="28"/>
                <w:szCs w:val="28"/>
              </w:rPr>
              <w:t>Министр сельского хозяйства Новосибирской области</w:t>
            </w:r>
          </w:p>
          <w:p w14:paraId="1D9F1698" w14:textId="77777777" w:rsidR="006144DB" w:rsidRPr="001F43C1" w:rsidRDefault="006144DB" w:rsidP="006144DB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14:paraId="7B329A2F" w14:textId="77777777"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 /________________/</w:t>
            </w:r>
          </w:p>
          <w:p w14:paraId="5F51FC87" w14:textId="77777777"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18"/>
                <w:vertAlign w:val="superscript"/>
              </w:rPr>
              <w:t xml:space="preserve">            (</w:t>
            </w:r>
            <w:proofErr w:type="gramStart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            (Ф.И.О., </w:t>
            </w:r>
            <w:r w:rsidRPr="001F43C1">
              <w:rPr>
                <w:color w:val="000000"/>
                <w:sz w:val="28"/>
                <w:szCs w:val="28"/>
                <w:vertAlign w:val="superscript"/>
              </w:rPr>
              <w:t>отчество-при наличии</w:t>
            </w:r>
            <w:r w:rsidRPr="001F43C1">
              <w:rPr>
                <w:color w:val="000000"/>
                <w:szCs w:val="28"/>
                <w:vertAlign w:val="superscript"/>
              </w:rPr>
              <w:t>)</w:t>
            </w:r>
          </w:p>
          <w:p w14:paraId="67519FD5" w14:textId="77777777"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4" w:type="dxa"/>
          </w:tcPr>
          <w:p w14:paraId="416D9196" w14:textId="77777777"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</w:t>
            </w:r>
          </w:p>
          <w:p w14:paraId="2376EDDA" w14:textId="77777777" w:rsidR="006144DB" w:rsidRPr="001F43C1" w:rsidRDefault="006144DB" w:rsidP="006144DB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</w:t>
            </w:r>
          </w:p>
          <w:p w14:paraId="248F8D2D" w14:textId="77777777" w:rsidR="006144DB" w:rsidRPr="001F43C1" w:rsidRDefault="006144DB" w:rsidP="006144DB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  <w:vertAlign w:val="superscript"/>
              </w:rPr>
              <w:t>(сокращенное наименование Получателя)</w:t>
            </w:r>
          </w:p>
          <w:p w14:paraId="3227CE0A" w14:textId="77777777" w:rsidR="006144DB" w:rsidRPr="001F43C1" w:rsidRDefault="006144DB" w:rsidP="006144DB">
            <w:pPr>
              <w:rPr>
                <w:color w:val="000000"/>
                <w:sz w:val="28"/>
                <w:szCs w:val="28"/>
              </w:rPr>
            </w:pPr>
          </w:p>
          <w:p w14:paraId="3C18358B" w14:textId="77777777" w:rsidR="006144DB" w:rsidRPr="001F43C1" w:rsidRDefault="006144DB" w:rsidP="006144DB">
            <w:pPr>
              <w:rPr>
                <w:color w:val="000000"/>
                <w:sz w:val="28"/>
                <w:szCs w:val="28"/>
              </w:rPr>
            </w:pPr>
          </w:p>
          <w:p w14:paraId="07CADC28" w14:textId="77777777" w:rsidR="006144DB" w:rsidRPr="001F43C1" w:rsidRDefault="006144DB" w:rsidP="006144DB">
            <w:pPr>
              <w:rPr>
                <w:color w:val="000000"/>
                <w:sz w:val="28"/>
                <w:szCs w:val="28"/>
              </w:rPr>
            </w:pPr>
          </w:p>
          <w:p w14:paraId="0C6CA906" w14:textId="77777777" w:rsidR="006144DB" w:rsidRPr="001F43C1" w:rsidRDefault="006144DB" w:rsidP="006144DB">
            <w:pPr>
              <w:rPr>
                <w:color w:val="000000"/>
                <w:sz w:val="28"/>
                <w:szCs w:val="28"/>
              </w:rPr>
            </w:pPr>
            <w:r w:rsidRPr="001F43C1">
              <w:rPr>
                <w:color w:val="000000"/>
                <w:sz w:val="28"/>
                <w:szCs w:val="28"/>
              </w:rPr>
              <w:t>____________ /_________________/</w:t>
            </w:r>
          </w:p>
          <w:p w14:paraId="3F9D1163" w14:textId="77777777" w:rsidR="006144DB" w:rsidRPr="001F43C1" w:rsidRDefault="006144DB" w:rsidP="006144DB">
            <w:pPr>
              <w:rPr>
                <w:rFonts w:eastAsia="Calibri"/>
                <w:sz w:val="28"/>
                <w:szCs w:val="28"/>
              </w:rPr>
            </w:pPr>
            <w:r w:rsidRPr="001F43C1">
              <w:rPr>
                <w:color w:val="000000"/>
                <w:sz w:val="28"/>
                <w:szCs w:val="28"/>
                <w:vertAlign w:val="superscript"/>
              </w:rPr>
              <w:t xml:space="preserve">          (</w:t>
            </w:r>
            <w:proofErr w:type="gramStart"/>
            <w:r w:rsidRPr="001F43C1"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  <w:r w:rsidRPr="001F43C1">
              <w:rPr>
                <w:color w:val="000000"/>
                <w:sz w:val="28"/>
                <w:vertAlign w:val="superscript"/>
              </w:rPr>
              <w:t xml:space="preserve">)   </w:t>
            </w:r>
            <w:proofErr w:type="gramEnd"/>
            <w:r w:rsidRPr="001F43C1">
              <w:rPr>
                <w:color w:val="000000"/>
                <w:sz w:val="28"/>
                <w:vertAlign w:val="superscript"/>
              </w:rPr>
              <w:t xml:space="preserve">            (Ф.И.О., отчество-при наличии)</w:t>
            </w:r>
          </w:p>
          <w:p w14:paraId="07B0E460" w14:textId="77777777" w:rsidR="006144DB" w:rsidRPr="001F43C1" w:rsidRDefault="006144DB" w:rsidP="006144DB">
            <w:pPr>
              <w:tabs>
                <w:tab w:val="left" w:pos="1920"/>
              </w:tabs>
              <w:suppressAutoHyphens/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eastAsia="Calibri"/>
              </w:rPr>
            </w:pPr>
          </w:p>
        </w:tc>
      </w:tr>
    </w:tbl>
    <w:p w14:paraId="045BB1A8" w14:textId="77777777" w:rsidR="00EA0588" w:rsidRPr="00BC613D" w:rsidRDefault="00EA0588" w:rsidP="00A5622D">
      <w:pPr>
        <w:jc w:val="both"/>
        <w:rPr>
          <w:rFonts w:eastAsia="Calibri"/>
          <w:sz w:val="28"/>
          <w:szCs w:val="28"/>
        </w:rPr>
      </w:pPr>
      <w:r w:rsidRPr="00BC613D">
        <w:rPr>
          <w:rFonts w:eastAsia="Calibri"/>
          <w:sz w:val="28"/>
          <w:szCs w:val="28"/>
        </w:rPr>
        <w:t>* Пункт предусматривается при формировании и подписании соглашения в электронной форме.</w:t>
      </w:r>
    </w:p>
    <w:p w14:paraId="4CBB1C20" w14:textId="77777777" w:rsidR="00EA0588" w:rsidRDefault="00EA0588" w:rsidP="00A5622D">
      <w:pPr>
        <w:jc w:val="both"/>
        <w:rPr>
          <w:rFonts w:eastAsia="Calibri"/>
          <w:sz w:val="28"/>
          <w:szCs w:val="28"/>
        </w:rPr>
      </w:pPr>
      <w:r w:rsidRPr="00BC613D">
        <w:rPr>
          <w:rFonts w:eastAsia="Calibri"/>
          <w:sz w:val="28"/>
          <w:szCs w:val="28"/>
        </w:rPr>
        <w:t>** Пункт предусматривается в случае формирования и подписания соглашения в форме бумажного документа.</w:t>
      </w:r>
    </w:p>
    <w:p w14:paraId="509C0D44" w14:textId="77777777" w:rsidR="006144DB" w:rsidRPr="001F43C1" w:rsidRDefault="006144DB" w:rsidP="006144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6144DB" w:rsidRPr="001F43C1" w:rsidSect="0027261C">
          <w:pgSz w:w="11906" w:h="16838"/>
          <w:pgMar w:top="1134" w:right="567" w:bottom="993" w:left="1418" w:header="709" w:footer="709" w:gutter="0"/>
          <w:pgNumType w:start="1"/>
          <w:cols w:space="708"/>
          <w:titlePg/>
          <w:docGrid w:linePitch="360"/>
        </w:sectPr>
      </w:pPr>
      <w:r w:rsidRPr="001F43C1">
        <w:rPr>
          <w:sz w:val="28"/>
          <w:szCs w:val="28"/>
        </w:rPr>
        <w:t>_________</w:t>
      </w:r>
    </w:p>
    <w:p w14:paraId="0DB5C80B" w14:textId="437BEB9C" w:rsidR="006144DB" w:rsidRPr="001F43C1" w:rsidRDefault="006144DB" w:rsidP="006144DB">
      <w:pPr>
        <w:ind w:left="510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ПРИЛОЖЕНИЕ № </w:t>
      </w:r>
      <w:r w:rsidR="00FF6D3D">
        <w:rPr>
          <w:sz w:val="28"/>
          <w:szCs w:val="28"/>
        </w:rPr>
        <w:t>7</w:t>
      </w:r>
    </w:p>
    <w:p w14:paraId="6F0591F0" w14:textId="77777777" w:rsidR="00962295" w:rsidRDefault="00A30C96" w:rsidP="00A30C96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к Соглашению </w:t>
      </w:r>
      <w:r w:rsidR="00962295">
        <w:rPr>
          <w:sz w:val="28"/>
          <w:szCs w:val="28"/>
        </w:rPr>
        <w:t xml:space="preserve">(договору) </w:t>
      </w:r>
    </w:p>
    <w:p w14:paraId="3F1E8573" w14:textId="45B60482" w:rsidR="006144DB" w:rsidRPr="001F43C1" w:rsidRDefault="00962295" w:rsidP="00A30C96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962295">
        <w:rPr>
          <w:sz w:val="28"/>
          <w:szCs w:val="28"/>
        </w:rPr>
        <w:t>о предоставлении из областного бюджета Новосибирской области гранта в форме субсидии на развитие материально-технической базы сельскохозяйственного потребительского кооператива</w:t>
      </w:r>
    </w:p>
    <w:p w14:paraId="10F2717C" w14:textId="77777777" w:rsidR="006144DB" w:rsidRPr="001F43C1" w:rsidRDefault="006144DB" w:rsidP="006144DB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 № _________</w:t>
      </w:r>
    </w:p>
    <w:p w14:paraId="3FF85A51" w14:textId="77777777" w:rsidR="006144DB" w:rsidRPr="001F43C1" w:rsidRDefault="006144DB" w:rsidP="006144DB">
      <w:pPr>
        <w:widowControl w:val="0"/>
        <w:tabs>
          <w:tab w:val="left" w:pos="4962"/>
          <w:tab w:val="left" w:pos="5245"/>
        </w:tabs>
        <w:autoSpaceDE w:val="0"/>
        <w:autoSpaceDN w:val="0"/>
        <w:ind w:left="4820"/>
        <w:jc w:val="right"/>
        <w:outlineLvl w:val="1"/>
        <w:rPr>
          <w:sz w:val="28"/>
          <w:szCs w:val="28"/>
        </w:rPr>
      </w:pPr>
    </w:p>
    <w:p w14:paraId="35ADBF13" w14:textId="77777777" w:rsidR="006144DB" w:rsidRPr="001F43C1" w:rsidRDefault="006144DB" w:rsidP="006144DB">
      <w:pPr>
        <w:widowControl w:val="0"/>
        <w:tabs>
          <w:tab w:val="left" w:pos="4962"/>
          <w:tab w:val="left" w:pos="5245"/>
        </w:tabs>
        <w:autoSpaceDE w:val="0"/>
        <w:autoSpaceDN w:val="0"/>
        <w:ind w:left="4820"/>
        <w:jc w:val="right"/>
        <w:outlineLvl w:val="1"/>
        <w:rPr>
          <w:sz w:val="28"/>
          <w:szCs w:val="28"/>
        </w:rPr>
      </w:pPr>
    </w:p>
    <w:p w14:paraId="65881A16" w14:textId="77777777" w:rsidR="006144DB" w:rsidRPr="001F43C1" w:rsidRDefault="006144DB" w:rsidP="006144DB">
      <w:pPr>
        <w:ind w:left="7371"/>
        <w:jc w:val="right"/>
        <w:rPr>
          <w:sz w:val="28"/>
          <w:szCs w:val="28"/>
        </w:rPr>
      </w:pPr>
      <w:r w:rsidRPr="001F43C1">
        <w:rPr>
          <w:sz w:val="28"/>
          <w:szCs w:val="28"/>
        </w:rPr>
        <w:t>Форма</w:t>
      </w:r>
    </w:p>
    <w:p w14:paraId="315DA432" w14:textId="77777777" w:rsidR="006144DB" w:rsidRPr="001F43C1" w:rsidRDefault="006144DB" w:rsidP="006144DB">
      <w:pPr>
        <w:ind w:left="7371"/>
        <w:jc w:val="right"/>
        <w:rPr>
          <w:sz w:val="28"/>
          <w:szCs w:val="28"/>
        </w:rPr>
      </w:pPr>
    </w:p>
    <w:p w14:paraId="7070E2B6" w14:textId="77777777" w:rsidR="006144DB" w:rsidRPr="001F43C1" w:rsidRDefault="006144DB" w:rsidP="006144D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F43C1">
        <w:rPr>
          <w:b/>
          <w:sz w:val="28"/>
          <w:szCs w:val="28"/>
        </w:rPr>
        <w:t>ДОПОЛНИТЕЛЬНОЕ СОГЛАШЕНИЕ № _____</w:t>
      </w:r>
    </w:p>
    <w:p w14:paraId="35B64413" w14:textId="6EC1237E" w:rsidR="006144DB" w:rsidRPr="001F43C1" w:rsidRDefault="006144DB" w:rsidP="006144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2295">
        <w:rPr>
          <w:b/>
          <w:sz w:val="28"/>
          <w:szCs w:val="28"/>
        </w:rPr>
        <w:t xml:space="preserve">о расторжении соглашения </w:t>
      </w:r>
      <w:r w:rsidR="00962295" w:rsidRPr="00962295">
        <w:rPr>
          <w:b/>
          <w:sz w:val="28"/>
          <w:szCs w:val="28"/>
        </w:rPr>
        <w:t>(договора) о предоставлении из областного бюджета Новосибирской области гранта в форме субсидии на развитие материально-технической базы сельскохозяйственного потребительского кооператива</w:t>
      </w:r>
      <w:r w:rsidRPr="001F43C1">
        <w:rPr>
          <w:b/>
          <w:sz w:val="28"/>
          <w:szCs w:val="28"/>
        </w:rPr>
        <w:br/>
        <w:t>от «____» _____________ 20___ года №________</w:t>
      </w:r>
    </w:p>
    <w:p w14:paraId="2C5E4C5E" w14:textId="77777777" w:rsidR="006144DB" w:rsidRPr="001F43C1" w:rsidRDefault="006144DB" w:rsidP="006144DB">
      <w:pPr>
        <w:ind w:left="7371"/>
        <w:jc w:val="right"/>
        <w:rPr>
          <w:b/>
          <w:sz w:val="28"/>
          <w:szCs w:val="28"/>
        </w:rPr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1929"/>
        <w:gridCol w:w="4191"/>
      </w:tblGrid>
      <w:tr w:rsidR="006144DB" w:rsidRPr="001F43C1" w14:paraId="3E547FEE" w14:textId="77777777" w:rsidTr="00675BD1">
        <w:tc>
          <w:tcPr>
            <w:tcW w:w="3741" w:type="dxa"/>
            <w:vAlign w:val="bottom"/>
            <w:hideMark/>
          </w:tcPr>
          <w:p w14:paraId="38A48638" w14:textId="77777777" w:rsidR="006144DB" w:rsidRPr="001F43C1" w:rsidRDefault="006144DB" w:rsidP="006144D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1929" w:type="dxa"/>
          </w:tcPr>
          <w:p w14:paraId="1ABDE48B" w14:textId="77777777" w:rsidR="006144DB" w:rsidRPr="001F43C1" w:rsidRDefault="006144DB" w:rsidP="006144DB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91" w:type="dxa"/>
            <w:hideMark/>
          </w:tcPr>
          <w:p w14:paraId="01F565F1" w14:textId="77777777" w:rsidR="006144DB" w:rsidRPr="001F43C1" w:rsidRDefault="006144DB" w:rsidP="006144DB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«____» _____________ 20___ г.</w:t>
            </w:r>
          </w:p>
        </w:tc>
      </w:tr>
    </w:tbl>
    <w:p w14:paraId="522C565A" w14:textId="77777777" w:rsidR="00675BD1" w:rsidRPr="003C5AB0" w:rsidRDefault="00675BD1" w:rsidP="00675B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9F9ACF7" w14:textId="77777777" w:rsidR="00675BD1" w:rsidRPr="003C5AB0" w:rsidRDefault="00675BD1" w:rsidP="00675B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 xml:space="preserve">Министерство сельского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Новосибирской </w:t>
      </w:r>
      <w:r w:rsidRPr="003C5AB0">
        <w:rPr>
          <w:rFonts w:ascii="Times New Roman" w:hAnsi="Times New Roman" w:cs="Times New Roman"/>
          <w:sz w:val="28"/>
          <w:szCs w:val="28"/>
        </w:rPr>
        <w:t>области, именуемое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AB0">
        <w:rPr>
          <w:rFonts w:ascii="Times New Roman" w:hAnsi="Times New Roman" w:cs="Times New Roman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5AB0">
        <w:rPr>
          <w:rFonts w:ascii="Times New Roman" w:hAnsi="Times New Roman" w:cs="Times New Roman"/>
          <w:sz w:val="28"/>
          <w:szCs w:val="28"/>
        </w:rPr>
        <w:t>Предоставитель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C5AB0">
        <w:rPr>
          <w:rFonts w:ascii="Times New Roman" w:hAnsi="Times New Roman" w:cs="Times New Roman"/>
          <w:sz w:val="28"/>
          <w:szCs w:val="28"/>
        </w:rPr>
        <w:t>, в лице 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</w:t>
      </w:r>
    </w:p>
    <w:p w14:paraId="4A6D3348" w14:textId="77777777" w:rsidR="00675BD1" w:rsidRPr="003C5AB0" w:rsidRDefault="00675BD1" w:rsidP="0067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,</w:t>
      </w:r>
    </w:p>
    <w:p w14:paraId="5A5529CC" w14:textId="77777777" w:rsidR="00675BD1" w:rsidRPr="003C5AB0" w:rsidRDefault="00675BD1" w:rsidP="00675BD1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</w:p>
    <w:p w14:paraId="10314C62" w14:textId="77777777" w:rsidR="00675BD1" w:rsidRPr="003C5AB0" w:rsidRDefault="00675BD1" w:rsidP="00675B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</w:rPr>
        <w:t>руководителя министерства или уполномоченного им лица)</w:t>
      </w:r>
    </w:p>
    <w:p w14:paraId="4E4BF3D6" w14:textId="77777777" w:rsidR="00675BD1" w:rsidRPr="003C5AB0" w:rsidRDefault="00675BD1" w:rsidP="0067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14:paraId="52D64756" w14:textId="77777777" w:rsidR="00675BD1" w:rsidRPr="003C5AB0" w:rsidRDefault="00675BD1" w:rsidP="00675BD1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действующего на основании</w:t>
      </w:r>
    </w:p>
    <w:p w14:paraId="017B8BFB" w14:textId="77777777" w:rsidR="00675BD1" w:rsidRPr="003C5AB0" w:rsidRDefault="00675BD1" w:rsidP="0067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</w:t>
      </w:r>
    </w:p>
    <w:p w14:paraId="7BB5D893" w14:textId="77777777" w:rsidR="00675BD1" w:rsidRPr="003C5AB0" w:rsidRDefault="00675BD1" w:rsidP="0067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0A4268AE" w14:textId="77777777" w:rsidR="00675BD1" w:rsidRPr="003C5AB0" w:rsidRDefault="00675BD1" w:rsidP="00675BD1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(реквизиты учредительного документа (положения) министерства,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доверенности, приказа или иного документа, удостоверяющего полномочия)</w:t>
      </w:r>
    </w:p>
    <w:p w14:paraId="30B6A22B" w14:textId="77777777" w:rsidR="00675BD1" w:rsidRPr="003C5AB0" w:rsidRDefault="00675BD1" w:rsidP="0067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с одной стороны</w:t>
      </w:r>
      <w:r>
        <w:rPr>
          <w:rFonts w:ascii="Times New Roman" w:hAnsi="Times New Roman" w:cs="Times New Roman"/>
          <w:sz w:val="28"/>
          <w:szCs w:val="28"/>
        </w:rPr>
        <w:t>, и 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97825FB" w14:textId="77777777" w:rsidR="00675BD1" w:rsidRPr="003C5AB0" w:rsidRDefault="00675BD1" w:rsidP="00675BD1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</w:t>
      </w:r>
      <w:r w:rsidRPr="003C5AB0">
        <w:rPr>
          <w:rFonts w:ascii="Times New Roman" w:hAnsi="Times New Roman" w:cs="Times New Roman"/>
        </w:rPr>
        <w:t xml:space="preserve">      (наименование юридического лица, фамилия, имя,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 xml:space="preserve">отчество (при наличии) </w:t>
      </w:r>
    </w:p>
    <w:p w14:paraId="415610A2" w14:textId="77777777" w:rsidR="00675BD1" w:rsidRPr="003C5AB0" w:rsidRDefault="00675BD1" w:rsidP="0067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14:paraId="1DC8F9C2" w14:textId="77777777" w:rsidR="00675BD1" w:rsidRPr="003C5AB0" w:rsidRDefault="00675BD1" w:rsidP="00675BD1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 индивидуального предпринимателя - производителя товаров, работ, услуг)</w:t>
      </w:r>
    </w:p>
    <w:p w14:paraId="42225853" w14:textId="77777777" w:rsidR="00675BD1" w:rsidRPr="003C5AB0" w:rsidRDefault="00675BD1" w:rsidP="0067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 w:rsidRPr="003C5AB0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AB0">
        <w:rPr>
          <w:rFonts w:ascii="Times New Roman" w:hAnsi="Times New Roman" w:cs="Times New Roman"/>
          <w:sz w:val="28"/>
          <w:szCs w:val="28"/>
        </w:rPr>
        <w:t>, в л</w:t>
      </w:r>
      <w:r>
        <w:rPr>
          <w:rFonts w:ascii="Times New Roman" w:hAnsi="Times New Roman" w:cs="Times New Roman"/>
          <w:sz w:val="28"/>
          <w:szCs w:val="28"/>
        </w:rPr>
        <w:t>ице 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</w:t>
      </w:r>
    </w:p>
    <w:p w14:paraId="3AA3419E" w14:textId="77777777" w:rsidR="00675BD1" w:rsidRPr="003C5AB0" w:rsidRDefault="00675BD1" w:rsidP="00675BD1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3C5AB0">
        <w:rPr>
          <w:rFonts w:ascii="Times New Roman" w:hAnsi="Times New Roman" w:cs="Times New Roman"/>
        </w:rPr>
        <w:t xml:space="preserve">               (наименование должности,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а также фамилия,</w:t>
      </w:r>
    </w:p>
    <w:p w14:paraId="24191F98" w14:textId="77777777" w:rsidR="00675BD1" w:rsidRPr="003C5AB0" w:rsidRDefault="00675BD1" w:rsidP="0067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72DDD1D9" w14:textId="77777777" w:rsidR="00675BD1" w:rsidRPr="003C5AB0" w:rsidRDefault="00675BD1" w:rsidP="00675BD1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имя, отчество (при наличии) лица, представляющего Получателя,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или уполномоченного им лица, фамилия, имя,</w:t>
      </w:r>
    </w:p>
    <w:p w14:paraId="42C8648C" w14:textId="77777777" w:rsidR="00675BD1" w:rsidRPr="003C5AB0" w:rsidRDefault="00675BD1" w:rsidP="0067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1CC62C4C" w14:textId="77777777" w:rsidR="00675BD1" w:rsidRPr="003C5AB0" w:rsidRDefault="00675BD1" w:rsidP="00675BD1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отчество (при наличии) индивидуального предпринимателя -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производителя товаров, работ, услуг)</w:t>
      </w:r>
    </w:p>
    <w:p w14:paraId="799E267D" w14:textId="77777777" w:rsidR="00675BD1" w:rsidRPr="003C5AB0" w:rsidRDefault="00675BD1" w:rsidP="0067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337832B" w14:textId="77777777" w:rsidR="00675BD1" w:rsidRPr="003C5AB0" w:rsidRDefault="00675BD1" w:rsidP="00675BD1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3C5AB0">
        <w:rPr>
          <w:rFonts w:ascii="Times New Roman" w:hAnsi="Times New Roman" w:cs="Times New Roman"/>
        </w:rPr>
        <w:t xml:space="preserve">     (реквизиты устава юридического лица,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свидетельства о государственной</w:t>
      </w:r>
    </w:p>
    <w:p w14:paraId="43AFE8E7" w14:textId="77777777" w:rsidR="00675BD1" w:rsidRPr="003C5AB0" w:rsidRDefault="00675BD1" w:rsidP="00675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14:paraId="4E86CF6B" w14:textId="77777777" w:rsidR="00675BD1" w:rsidRPr="003C5AB0" w:rsidRDefault="00675BD1" w:rsidP="00675BD1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регистрации индивидуального предпринимателя, доверенности)</w:t>
      </w:r>
    </w:p>
    <w:p w14:paraId="24D00C1F" w14:textId="578FA40A" w:rsidR="006144DB" w:rsidRPr="001F43C1" w:rsidRDefault="006144DB" w:rsidP="006144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F43C1">
        <w:rPr>
          <w:sz w:val="28"/>
          <w:szCs w:val="28"/>
        </w:rPr>
        <w:t xml:space="preserve">далее именуемые «Стороны», заключили настоящее Дополнительное соглашение </w:t>
      </w:r>
      <w:r w:rsidRPr="001F43C1">
        <w:rPr>
          <w:sz w:val="28"/>
          <w:szCs w:val="28"/>
        </w:rPr>
        <w:lastRenderedPageBreak/>
        <w:t xml:space="preserve">о расторжении соглашения </w:t>
      </w:r>
      <w:r w:rsidR="00962295">
        <w:rPr>
          <w:sz w:val="28"/>
          <w:szCs w:val="28"/>
        </w:rPr>
        <w:t xml:space="preserve">(договора) </w:t>
      </w:r>
      <w:r w:rsidR="00962295" w:rsidRPr="00962295">
        <w:rPr>
          <w:sz w:val="28"/>
          <w:szCs w:val="28"/>
        </w:rPr>
        <w:t>о предоставлении из областного бюджета Новосибирской области гранта в форме субсидии на развитие материально-технической базы сельскохозяйственного потребительского кооператива</w:t>
      </w:r>
      <w:r w:rsidRPr="00A30C96">
        <w:rPr>
          <w:sz w:val="28"/>
          <w:szCs w:val="28"/>
        </w:rPr>
        <w:t xml:space="preserve"> </w:t>
      </w:r>
      <w:r w:rsidRPr="001F43C1">
        <w:rPr>
          <w:sz w:val="28"/>
          <w:szCs w:val="28"/>
        </w:rPr>
        <w:t>от «____» ________ 20___ года №____ (далее - Соглашение).</w:t>
      </w:r>
    </w:p>
    <w:p w14:paraId="5C6DC957" w14:textId="77777777"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>1. Соглашение расторгается с даты вступления в силу настоящего Дополнительного соглашения о расторжении Соглашения.</w:t>
      </w:r>
    </w:p>
    <w:p w14:paraId="7AD204C4" w14:textId="77777777"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 xml:space="preserve">2. Состояние расчетов на дату расторжения Соглашения: </w:t>
      </w:r>
    </w:p>
    <w:p w14:paraId="660DBE33" w14:textId="77777777"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vertAlign w:val="superscript"/>
        </w:rPr>
      </w:pPr>
      <w:r w:rsidRPr="001F43C1">
        <w:rPr>
          <w:sz w:val="28"/>
          <w:szCs w:val="28"/>
        </w:rPr>
        <w:t xml:space="preserve">2.1. Бюджетное обязательство </w:t>
      </w:r>
      <w:proofErr w:type="spellStart"/>
      <w:r w:rsidRPr="001F43C1">
        <w:rPr>
          <w:sz w:val="28"/>
          <w:szCs w:val="28"/>
        </w:rPr>
        <w:t>Предоставителя</w:t>
      </w:r>
      <w:proofErr w:type="spellEnd"/>
      <w:r w:rsidRPr="001F43C1">
        <w:rPr>
          <w:sz w:val="28"/>
          <w:szCs w:val="28"/>
        </w:rPr>
        <w:t xml:space="preserve"> исполнено в размере ________________ (________________) рублей ___ копеек по коду БК _________.</w:t>
      </w:r>
      <w:r w:rsidRPr="001F43C1">
        <w:rPr>
          <w:sz w:val="28"/>
          <w:szCs w:val="28"/>
          <w:vertAlign w:val="superscript"/>
        </w:rPr>
        <w:t>1</w:t>
      </w:r>
      <w:r w:rsidRPr="001F43C1">
        <w:rPr>
          <w:sz w:val="28"/>
          <w:szCs w:val="28"/>
        </w:rPr>
        <w:br/>
      </w:r>
      <w:r w:rsidR="00675BD1">
        <w:rPr>
          <w:sz w:val="32"/>
          <w:szCs w:val="28"/>
          <w:vertAlign w:val="superscript"/>
        </w:rPr>
        <w:t xml:space="preserve">                                                 </w:t>
      </w:r>
      <w:r w:rsidRPr="001F43C1">
        <w:rPr>
          <w:sz w:val="32"/>
          <w:szCs w:val="28"/>
          <w:vertAlign w:val="superscript"/>
        </w:rPr>
        <w:t xml:space="preserve">       </w:t>
      </w:r>
      <w:r w:rsidRPr="001F43C1">
        <w:rPr>
          <w:sz w:val="28"/>
          <w:szCs w:val="28"/>
          <w:vertAlign w:val="superscript"/>
        </w:rPr>
        <w:t>(сумма прописью)</w:t>
      </w:r>
    </w:p>
    <w:p w14:paraId="3846930E" w14:textId="77777777"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32"/>
          <w:szCs w:val="28"/>
          <w:vertAlign w:val="superscript"/>
        </w:rPr>
      </w:pPr>
      <w:r w:rsidRPr="001F43C1">
        <w:rPr>
          <w:sz w:val="28"/>
          <w:szCs w:val="28"/>
        </w:rPr>
        <w:t xml:space="preserve">2.2. Обязательство Получателя исполнено в размере ____________________ (__________________________) рублей _____ копеек, соответствующем </w:t>
      </w:r>
      <w:r w:rsidRPr="001F43C1">
        <w:rPr>
          <w:sz w:val="28"/>
          <w:szCs w:val="28"/>
        </w:rPr>
        <w:br/>
      </w:r>
      <w:r w:rsidRPr="001F43C1">
        <w:rPr>
          <w:sz w:val="28"/>
          <w:szCs w:val="28"/>
          <w:vertAlign w:val="superscript"/>
        </w:rPr>
        <w:t xml:space="preserve">                       (сумма прописью)</w:t>
      </w:r>
    </w:p>
    <w:p w14:paraId="0684427A" w14:textId="77777777" w:rsidR="006144DB" w:rsidRPr="001F43C1" w:rsidRDefault="006144DB" w:rsidP="00614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>достигнутым значениям результата.</w:t>
      </w:r>
    </w:p>
    <w:p w14:paraId="1AF6F340" w14:textId="11BB096C"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>2.3. </w:t>
      </w:r>
      <w:proofErr w:type="spellStart"/>
      <w:r w:rsidRPr="001F43C1">
        <w:rPr>
          <w:sz w:val="28"/>
          <w:szCs w:val="28"/>
        </w:rPr>
        <w:t>Предоставитель</w:t>
      </w:r>
      <w:proofErr w:type="spellEnd"/>
      <w:r w:rsidRPr="001F43C1">
        <w:rPr>
          <w:sz w:val="28"/>
          <w:szCs w:val="28"/>
        </w:rPr>
        <w:t xml:space="preserve"> в течение 30 дней со дня расторжения обязуется перечислить Получателю сумму </w:t>
      </w:r>
      <w:r w:rsidR="004E1C2C">
        <w:rPr>
          <w:sz w:val="28"/>
          <w:szCs w:val="28"/>
        </w:rPr>
        <w:t>гранта</w:t>
      </w:r>
      <w:r w:rsidRPr="001F43C1">
        <w:rPr>
          <w:sz w:val="28"/>
          <w:szCs w:val="28"/>
        </w:rPr>
        <w:t xml:space="preserve"> в размере: </w:t>
      </w:r>
    </w:p>
    <w:p w14:paraId="0EDEA92E" w14:textId="77777777" w:rsidR="006144DB" w:rsidRPr="001F43C1" w:rsidRDefault="006144DB" w:rsidP="00614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>____________________ (__________________________) рублей _____ копеек</w:t>
      </w:r>
      <w:r w:rsidRPr="001F43C1">
        <w:rPr>
          <w:sz w:val="28"/>
          <w:szCs w:val="28"/>
          <w:vertAlign w:val="superscript"/>
        </w:rPr>
        <w:t>2</w:t>
      </w:r>
      <w:r w:rsidRPr="001F43C1">
        <w:rPr>
          <w:sz w:val="28"/>
          <w:szCs w:val="28"/>
        </w:rPr>
        <w:t>.</w:t>
      </w:r>
    </w:p>
    <w:p w14:paraId="0F0D15C4" w14:textId="77777777"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vertAlign w:val="superscript"/>
        </w:rPr>
      </w:pPr>
      <w:r w:rsidRPr="001F43C1">
        <w:rPr>
          <w:sz w:val="28"/>
          <w:szCs w:val="28"/>
          <w:vertAlign w:val="superscript"/>
        </w:rPr>
        <w:t xml:space="preserve">                                                                         (сумма прописью)</w:t>
      </w:r>
    </w:p>
    <w:p w14:paraId="0408C1B2" w14:textId="11EBCBA1"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 xml:space="preserve">2.4. Получатель в течение 30 дней со дня расторжения обязуется возвратить </w:t>
      </w:r>
      <w:proofErr w:type="spellStart"/>
      <w:r w:rsidRPr="001F43C1">
        <w:rPr>
          <w:sz w:val="28"/>
          <w:szCs w:val="28"/>
        </w:rPr>
        <w:t>Предоставителю</w:t>
      </w:r>
      <w:proofErr w:type="spellEnd"/>
      <w:r w:rsidRPr="001F43C1">
        <w:rPr>
          <w:sz w:val="28"/>
          <w:szCs w:val="28"/>
        </w:rPr>
        <w:t xml:space="preserve"> в областной бюджет Новосибирской области сумму </w:t>
      </w:r>
      <w:r w:rsidR="004E1C2C">
        <w:rPr>
          <w:sz w:val="28"/>
          <w:szCs w:val="28"/>
        </w:rPr>
        <w:t>гранта</w:t>
      </w:r>
      <w:r w:rsidRPr="001F43C1">
        <w:rPr>
          <w:sz w:val="28"/>
          <w:szCs w:val="28"/>
        </w:rPr>
        <w:t xml:space="preserve"> в размере _____________________ (______________________) рублей ____ копеек </w:t>
      </w:r>
      <w:r w:rsidRPr="001F43C1">
        <w:rPr>
          <w:sz w:val="28"/>
          <w:szCs w:val="28"/>
          <w:vertAlign w:val="superscript"/>
        </w:rPr>
        <w:t>3</w:t>
      </w:r>
      <w:r w:rsidRPr="001F43C1">
        <w:rPr>
          <w:sz w:val="28"/>
          <w:szCs w:val="28"/>
        </w:rPr>
        <w:t>.</w:t>
      </w:r>
    </w:p>
    <w:p w14:paraId="5EFB73B3" w14:textId="77777777"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vertAlign w:val="superscript"/>
        </w:rPr>
      </w:pPr>
      <w:r w:rsidRPr="001F43C1">
        <w:rPr>
          <w:sz w:val="28"/>
          <w:szCs w:val="28"/>
          <w:vertAlign w:val="superscript"/>
        </w:rPr>
        <w:t xml:space="preserve">                                                                                             (сумма прописью)</w:t>
      </w:r>
    </w:p>
    <w:p w14:paraId="6F92700B" w14:textId="77777777"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 xml:space="preserve">2.5. __________________________________________________________ </w:t>
      </w:r>
      <w:r w:rsidRPr="001F43C1">
        <w:rPr>
          <w:sz w:val="28"/>
          <w:szCs w:val="28"/>
          <w:vertAlign w:val="superscript"/>
        </w:rPr>
        <w:t>4</w:t>
      </w:r>
      <w:r w:rsidRPr="001F43C1">
        <w:rPr>
          <w:sz w:val="28"/>
          <w:szCs w:val="28"/>
        </w:rPr>
        <w:t>.</w:t>
      </w:r>
    </w:p>
    <w:p w14:paraId="5FE143EA" w14:textId="2330C4F9"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>2.6. _________________________________</w:t>
      </w:r>
      <w:r w:rsidR="006429F5">
        <w:rPr>
          <w:sz w:val="28"/>
          <w:szCs w:val="28"/>
        </w:rPr>
        <w:t>__</w:t>
      </w:r>
      <w:r w:rsidRPr="001F43C1">
        <w:rPr>
          <w:sz w:val="28"/>
          <w:szCs w:val="28"/>
        </w:rPr>
        <w:t xml:space="preserve">_______________________ </w:t>
      </w:r>
      <w:r w:rsidRPr="001F43C1">
        <w:rPr>
          <w:sz w:val="28"/>
          <w:szCs w:val="28"/>
          <w:vertAlign w:val="superscript"/>
        </w:rPr>
        <w:t>4</w:t>
      </w:r>
      <w:r w:rsidRPr="001F43C1">
        <w:rPr>
          <w:sz w:val="28"/>
          <w:szCs w:val="28"/>
        </w:rPr>
        <w:t>.</w:t>
      </w:r>
    </w:p>
    <w:p w14:paraId="5FF753D4" w14:textId="77777777"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>3. Стороны взаимных претензий друг к другу не имеют.</w:t>
      </w:r>
    </w:p>
    <w:p w14:paraId="2E57D478" w14:textId="77777777"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sz w:val="28"/>
          <w:szCs w:val="28"/>
        </w:rPr>
        <w:t xml:space="preserve">4. Настоящее Дополнительное соглашение о расторжении Соглашения вступает в силу </w:t>
      </w:r>
      <w:r w:rsidRPr="001F43C1">
        <w:rPr>
          <w:rFonts w:eastAsiaTheme="minorHAnsi"/>
          <w:sz w:val="28"/>
          <w:szCs w:val="28"/>
          <w:lang w:eastAsia="en-US"/>
        </w:rPr>
        <w:t>с момента его подписания лицами, имеющими право действовать от имени каждой из Сторон.</w:t>
      </w:r>
    </w:p>
    <w:p w14:paraId="7A7EBB02" w14:textId="77777777"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5.</w:t>
      </w:r>
      <w:r w:rsidRPr="001F43C1">
        <w:rPr>
          <w:rFonts w:eastAsiaTheme="minorHAnsi"/>
        </w:rPr>
        <w:t> </w:t>
      </w:r>
      <w:r w:rsidRPr="001F43C1">
        <w:rPr>
          <w:rFonts w:eastAsiaTheme="minorHAnsi"/>
          <w:sz w:val="28"/>
          <w:szCs w:val="28"/>
          <w:lang w:eastAsia="en-US"/>
        </w:rPr>
        <w:t>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Соглашения, которые прекращают свое действие после полного их исполнения.</w:t>
      </w:r>
    </w:p>
    <w:p w14:paraId="28ADE3C8" w14:textId="35D99F34" w:rsidR="00EA0588" w:rsidRPr="001F43C1" w:rsidRDefault="006144DB" w:rsidP="00EA0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 Иные положения настоящего Дополнительного соглашения о расторжении Соглашения:</w:t>
      </w:r>
      <w:r w:rsidR="00EA0588">
        <w:rPr>
          <w:rFonts w:eastAsiaTheme="minorHAnsi"/>
          <w:sz w:val="28"/>
          <w:szCs w:val="28"/>
          <w:lang w:eastAsia="en-US"/>
        </w:rPr>
        <w:t xml:space="preserve"> </w:t>
      </w:r>
      <w:r w:rsidR="00EA0588" w:rsidRPr="001F43C1">
        <w:rPr>
          <w:rFonts w:eastAsiaTheme="minorHAnsi"/>
          <w:sz w:val="28"/>
          <w:szCs w:val="28"/>
          <w:lang w:eastAsia="en-US"/>
        </w:rPr>
        <w:t>___________________________________________________.</w:t>
      </w:r>
      <w:r w:rsidR="00EA0588" w:rsidRPr="001F43C1">
        <w:rPr>
          <w:rFonts w:eastAsiaTheme="minorHAnsi"/>
          <w:sz w:val="28"/>
          <w:szCs w:val="28"/>
          <w:vertAlign w:val="superscript"/>
          <w:lang w:eastAsia="en-US"/>
        </w:rPr>
        <w:t>5</w:t>
      </w:r>
    </w:p>
    <w:p w14:paraId="2E600019" w14:textId="77777777" w:rsidR="00EA0588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 xml:space="preserve">6.1. Настоящее Соглашение </w:t>
      </w:r>
      <w:r w:rsidRPr="001F43C1">
        <w:rPr>
          <w:rFonts w:eastAsiaTheme="minorHAnsi"/>
          <w:sz w:val="28"/>
          <w:szCs w:val="28"/>
          <w:lang w:eastAsia="en-US"/>
        </w:rPr>
        <w:t>о расторжении Соглашения</w:t>
      </w:r>
      <w:r w:rsidRPr="001F43C1">
        <w:rPr>
          <w:sz w:val="28"/>
          <w:szCs w:val="28"/>
        </w:rPr>
        <w:t xml:space="preserve"> заключено Сторонами в форме</w:t>
      </w:r>
      <w:r w:rsidR="00EA0588">
        <w:rPr>
          <w:sz w:val="28"/>
          <w:szCs w:val="28"/>
        </w:rPr>
        <w:t>:</w:t>
      </w:r>
    </w:p>
    <w:p w14:paraId="2B19486B" w14:textId="272AAE71" w:rsidR="006144DB" w:rsidRDefault="00EA0588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6.1.2. </w:t>
      </w:r>
      <w:r w:rsidR="006144DB" w:rsidRPr="001F43C1">
        <w:rPr>
          <w:sz w:val="28"/>
          <w:szCs w:val="28"/>
        </w:rPr>
        <w:t>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>
        <w:rPr>
          <w:sz w:val="28"/>
          <w:szCs w:val="28"/>
        </w:rPr>
        <w:t xml:space="preserve"> </w:t>
      </w:r>
      <w:r w:rsidRPr="00E95D87">
        <w:rPr>
          <w:sz w:val="28"/>
          <w:szCs w:val="28"/>
          <w:vertAlign w:val="superscript"/>
        </w:rPr>
        <w:t>6</w:t>
      </w:r>
      <w:r w:rsidR="006144DB" w:rsidRPr="001F43C1">
        <w:rPr>
          <w:sz w:val="28"/>
          <w:szCs w:val="28"/>
        </w:rPr>
        <w:t>.</w:t>
      </w:r>
    </w:p>
    <w:p w14:paraId="0EC5879F" w14:textId="30BA8B57" w:rsidR="00EA0588" w:rsidRPr="001F43C1" w:rsidRDefault="00EA0588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6.1.3. б</w:t>
      </w:r>
      <w:r w:rsidRPr="00787BEC">
        <w:rPr>
          <w:sz w:val="28"/>
          <w:szCs w:val="28"/>
        </w:rPr>
        <w:t>умажного документа в двух экземплярах, по одному экземпляру для</w:t>
      </w:r>
      <w:r>
        <w:rPr>
          <w:sz w:val="28"/>
          <w:szCs w:val="28"/>
        </w:rPr>
        <w:t xml:space="preserve"> </w:t>
      </w:r>
      <w:r w:rsidRPr="00787BEC">
        <w:rPr>
          <w:sz w:val="28"/>
          <w:szCs w:val="28"/>
        </w:rPr>
        <w:t>каждой из Сторон</w:t>
      </w:r>
      <w:r>
        <w:rPr>
          <w:sz w:val="28"/>
          <w:szCs w:val="28"/>
        </w:rPr>
        <w:t xml:space="preserve"> </w:t>
      </w:r>
      <w:r w:rsidRPr="00E95D87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.</w:t>
      </w:r>
    </w:p>
    <w:p w14:paraId="75ACCB60" w14:textId="77777777" w:rsidR="006144DB" w:rsidRPr="001F43C1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0312A5" w14:textId="6961D0D0" w:rsidR="006144DB" w:rsidRDefault="006144DB" w:rsidP="00614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894AF1A" w14:textId="77777777" w:rsidR="00962295" w:rsidRPr="001F43C1" w:rsidRDefault="00962295" w:rsidP="006144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DEF05A7" w14:textId="77777777" w:rsidR="006144DB" w:rsidRPr="001F43C1" w:rsidRDefault="006144DB" w:rsidP="006144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7. Подписи Сторон</w:t>
      </w:r>
    </w:p>
    <w:p w14:paraId="05B8BCFA" w14:textId="77777777" w:rsidR="006144DB" w:rsidRPr="001F43C1" w:rsidRDefault="006144DB" w:rsidP="006144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923" w:type="dxa"/>
        <w:tblInd w:w="46" w:type="dxa"/>
        <w:tblLayout w:type="fixed"/>
        <w:tblLook w:val="04A0" w:firstRow="1" w:lastRow="0" w:firstColumn="1" w:lastColumn="0" w:noHBand="0" w:noVBand="1"/>
      </w:tblPr>
      <w:tblGrid>
        <w:gridCol w:w="5199"/>
        <w:gridCol w:w="4724"/>
      </w:tblGrid>
      <w:tr w:rsidR="006144DB" w:rsidRPr="001F43C1" w14:paraId="6D83755D" w14:textId="77777777" w:rsidTr="00ED3828">
        <w:tc>
          <w:tcPr>
            <w:tcW w:w="5199" w:type="dxa"/>
          </w:tcPr>
          <w:p w14:paraId="1B3671A7" w14:textId="77777777"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1F43C1">
              <w:rPr>
                <w:rFonts w:eastAsia="Calibri"/>
                <w:b/>
                <w:sz w:val="28"/>
                <w:szCs w:val="28"/>
              </w:rPr>
              <w:t>Минсельхоз НСО</w:t>
            </w:r>
          </w:p>
          <w:p w14:paraId="12B2DB4D" w14:textId="77777777"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7293E552" w14:textId="77777777" w:rsidR="006144DB" w:rsidRPr="001F43C1" w:rsidRDefault="006144DB" w:rsidP="006144DB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1F43C1">
              <w:rPr>
                <w:color w:val="000000"/>
                <w:sz w:val="28"/>
                <w:szCs w:val="28"/>
              </w:rPr>
              <w:t>Министр сельского хозяйства Новосибирской области</w:t>
            </w:r>
          </w:p>
          <w:p w14:paraId="2ED17E84" w14:textId="77777777" w:rsidR="006144DB" w:rsidRPr="001F43C1" w:rsidRDefault="006144DB" w:rsidP="006144DB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14:paraId="35EF4E05" w14:textId="77777777"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 /________________/</w:t>
            </w:r>
          </w:p>
          <w:p w14:paraId="3890D4E8" w14:textId="77777777"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18"/>
                <w:vertAlign w:val="superscript"/>
              </w:rPr>
              <w:t xml:space="preserve">            (</w:t>
            </w:r>
            <w:proofErr w:type="gramStart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            (Ф.И.О., </w:t>
            </w:r>
            <w:r w:rsidRPr="001F43C1">
              <w:rPr>
                <w:color w:val="000000"/>
                <w:sz w:val="28"/>
                <w:szCs w:val="28"/>
                <w:vertAlign w:val="superscript"/>
              </w:rPr>
              <w:t>отчество-при наличии</w:t>
            </w:r>
            <w:r w:rsidRPr="001F43C1">
              <w:rPr>
                <w:color w:val="000000"/>
                <w:szCs w:val="28"/>
                <w:vertAlign w:val="superscript"/>
              </w:rPr>
              <w:t>)</w:t>
            </w:r>
          </w:p>
          <w:p w14:paraId="27449FE0" w14:textId="77777777"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4" w:type="dxa"/>
          </w:tcPr>
          <w:p w14:paraId="0EB614D1" w14:textId="77777777" w:rsidR="006144DB" w:rsidRPr="001F43C1" w:rsidRDefault="006144DB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</w:t>
            </w:r>
          </w:p>
          <w:p w14:paraId="7A49517E" w14:textId="77777777" w:rsidR="006144DB" w:rsidRPr="001F43C1" w:rsidRDefault="006144DB" w:rsidP="006144DB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</w:t>
            </w:r>
          </w:p>
          <w:p w14:paraId="69C8381F" w14:textId="77777777" w:rsidR="006144DB" w:rsidRPr="001F43C1" w:rsidRDefault="006144DB" w:rsidP="006144DB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  <w:vertAlign w:val="superscript"/>
              </w:rPr>
              <w:t>(сокращенное наименование Получателя)</w:t>
            </w:r>
          </w:p>
          <w:p w14:paraId="411DE616" w14:textId="77777777" w:rsidR="006144DB" w:rsidRPr="001F43C1" w:rsidRDefault="006144DB" w:rsidP="006144DB">
            <w:pPr>
              <w:rPr>
                <w:color w:val="000000"/>
                <w:sz w:val="28"/>
                <w:szCs w:val="28"/>
              </w:rPr>
            </w:pPr>
          </w:p>
          <w:p w14:paraId="3310B841" w14:textId="77777777" w:rsidR="006144DB" w:rsidRPr="001F43C1" w:rsidRDefault="006144DB" w:rsidP="006144DB">
            <w:pPr>
              <w:rPr>
                <w:color w:val="000000"/>
                <w:sz w:val="28"/>
                <w:szCs w:val="28"/>
              </w:rPr>
            </w:pPr>
          </w:p>
          <w:p w14:paraId="23795C6C" w14:textId="77777777" w:rsidR="006144DB" w:rsidRPr="001F43C1" w:rsidRDefault="006144DB" w:rsidP="006144DB">
            <w:pPr>
              <w:rPr>
                <w:color w:val="000000"/>
                <w:sz w:val="28"/>
                <w:szCs w:val="28"/>
              </w:rPr>
            </w:pPr>
            <w:r w:rsidRPr="001F43C1">
              <w:rPr>
                <w:color w:val="000000"/>
                <w:sz w:val="28"/>
                <w:szCs w:val="28"/>
              </w:rPr>
              <w:t>____________ /_________________/</w:t>
            </w:r>
          </w:p>
          <w:p w14:paraId="01DB67AA" w14:textId="77777777" w:rsidR="006144DB" w:rsidRPr="001F43C1" w:rsidRDefault="006144DB" w:rsidP="006144DB">
            <w:pPr>
              <w:rPr>
                <w:rFonts w:eastAsia="Calibri"/>
                <w:sz w:val="28"/>
                <w:szCs w:val="28"/>
              </w:rPr>
            </w:pPr>
            <w:r w:rsidRPr="001F43C1">
              <w:rPr>
                <w:color w:val="000000"/>
                <w:sz w:val="28"/>
                <w:szCs w:val="28"/>
                <w:vertAlign w:val="superscript"/>
              </w:rPr>
              <w:t xml:space="preserve">          (</w:t>
            </w:r>
            <w:proofErr w:type="gramStart"/>
            <w:r w:rsidRPr="001F43C1"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  <w:r w:rsidRPr="001F43C1">
              <w:rPr>
                <w:color w:val="000000"/>
                <w:sz w:val="28"/>
                <w:vertAlign w:val="superscript"/>
              </w:rPr>
              <w:t xml:space="preserve">)   </w:t>
            </w:r>
            <w:proofErr w:type="gramEnd"/>
            <w:r w:rsidRPr="001F43C1">
              <w:rPr>
                <w:color w:val="000000"/>
                <w:sz w:val="28"/>
                <w:vertAlign w:val="superscript"/>
              </w:rPr>
              <w:t xml:space="preserve">            (Ф.И.О., отчество-при наличии)</w:t>
            </w:r>
          </w:p>
          <w:p w14:paraId="5924A2B9" w14:textId="77777777" w:rsidR="006144DB" w:rsidRPr="001F43C1" w:rsidRDefault="006144DB" w:rsidP="006144DB">
            <w:pPr>
              <w:tabs>
                <w:tab w:val="left" w:pos="1920"/>
              </w:tabs>
              <w:suppressAutoHyphens/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eastAsia="Calibri"/>
              </w:rPr>
            </w:pPr>
          </w:p>
        </w:tc>
      </w:tr>
      <w:tr w:rsidR="00EA0588" w:rsidRPr="001F43C1" w14:paraId="79D35FAA" w14:textId="77777777" w:rsidTr="00ED3828">
        <w:tc>
          <w:tcPr>
            <w:tcW w:w="5199" w:type="dxa"/>
          </w:tcPr>
          <w:p w14:paraId="4179CF4A" w14:textId="77777777" w:rsidR="00EA0588" w:rsidRDefault="00EA0588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8"/>
                <w:szCs w:val="28"/>
              </w:rPr>
            </w:pPr>
          </w:p>
          <w:p w14:paraId="4786E6AA" w14:textId="77777777" w:rsidR="00EA0588" w:rsidRDefault="00EA0588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8"/>
                <w:szCs w:val="28"/>
              </w:rPr>
            </w:pPr>
          </w:p>
          <w:p w14:paraId="5FB349E6" w14:textId="791220F2" w:rsidR="00EA0588" w:rsidRPr="001F43C1" w:rsidRDefault="00EA0588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24" w:type="dxa"/>
          </w:tcPr>
          <w:p w14:paraId="7C26DC03" w14:textId="77777777" w:rsidR="00EA0588" w:rsidRPr="001F43C1" w:rsidRDefault="00EA0588" w:rsidP="006144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14:paraId="673A5FAD" w14:textId="75330DB4" w:rsidR="006144DB" w:rsidRPr="00E95D87" w:rsidRDefault="006144DB" w:rsidP="006144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5D87">
        <w:rPr>
          <w:rFonts w:eastAsia="Calibri"/>
          <w:sz w:val="28"/>
          <w:szCs w:val="28"/>
          <w:vertAlign w:val="superscript"/>
        </w:rPr>
        <w:t>1 </w:t>
      </w:r>
      <w:r w:rsidRPr="00E95D87">
        <w:rPr>
          <w:rFonts w:eastAsia="Calibri"/>
          <w:sz w:val="28"/>
          <w:szCs w:val="28"/>
        </w:rPr>
        <w:t>- </w:t>
      </w:r>
      <w:r w:rsidRPr="00E95D87">
        <w:rPr>
          <w:sz w:val="28"/>
          <w:szCs w:val="28"/>
        </w:rPr>
        <w:t xml:space="preserve">если </w:t>
      </w:r>
      <w:r w:rsidR="00962295">
        <w:rPr>
          <w:sz w:val="28"/>
          <w:szCs w:val="28"/>
        </w:rPr>
        <w:t>грант</w:t>
      </w:r>
      <w:r w:rsidR="00962295" w:rsidRPr="00E95D87">
        <w:rPr>
          <w:sz w:val="28"/>
          <w:szCs w:val="28"/>
        </w:rPr>
        <w:t xml:space="preserve"> </w:t>
      </w:r>
      <w:r w:rsidRPr="00E95D87">
        <w:rPr>
          <w:sz w:val="28"/>
          <w:szCs w:val="28"/>
        </w:rPr>
        <w:t xml:space="preserve">предоставляется по нескольким кодам КБК, то указываются последовательно соответствующие коды КБК, а также суммы </w:t>
      </w:r>
      <w:r w:rsidR="00962295">
        <w:rPr>
          <w:sz w:val="28"/>
          <w:szCs w:val="28"/>
        </w:rPr>
        <w:t>гранта</w:t>
      </w:r>
      <w:r w:rsidRPr="00E95D87">
        <w:rPr>
          <w:sz w:val="28"/>
          <w:szCs w:val="28"/>
        </w:rPr>
        <w:t>, предоставляемые по таким кодам КБК</w:t>
      </w:r>
      <w:r w:rsidRPr="00E95D87">
        <w:rPr>
          <w:rFonts w:eastAsia="Calibri"/>
          <w:sz w:val="28"/>
          <w:szCs w:val="28"/>
        </w:rPr>
        <w:t>;</w:t>
      </w:r>
    </w:p>
    <w:p w14:paraId="45756975" w14:textId="77777777" w:rsidR="006144DB" w:rsidRPr="00E95D87" w:rsidRDefault="006144DB" w:rsidP="00614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D87">
        <w:rPr>
          <w:rFonts w:eastAsia="Calibri"/>
          <w:sz w:val="28"/>
          <w:szCs w:val="28"/>
          <w:vertAlign w:val="superscript"/>
        </w:rPr>
        <w:t>2 </w:t>
      </w:r>
      <w:r w:rsidRPr="00E95D87">
        <w:rPr>
          <w:rFonts w:eastAsia="Calibri"/>
          <w:sz w:val="28"/>
          <w:szCs w:val="28"/>
        </w:rPr>
        <w:t>- </w:t>
      </w:r>
      <w:r w:rsidRPr="00E95D87">
        <w:rPr>
          <w:sz w:val="28"/>
          <w:szCs w:val="28"/>
        </w:rPr>
        <w:t xml:space="preserve">указывается в зависимости от исполнения обязательств, указанных в </w:t>
      </w:r>
      <w:hyperlink w:anchor="P1038" w:history="1">
        <w:r w:rsidRPr="00E95D87">
          <w:rPr>
            <w:sz w:val="28"/>
            <w:szCs w:val="28"/>
          </w:rPr>
          <w:t>пунктах 2.1</w:t>
        </w:r>
      </w:hyperlink>
      <w:r w:rsidRPr="00E95D87">
        <w:rPr>
          <w:sz w:val="28"/>
          <w:szCs w:val="28"/>
        </w:rPr>
        <w:t xml:space="preserve"> и </w:t>
      </w:r>
      <w:hyperlink w:anchor="P1042" w:history="1">
        <w:r w:rsidRPr="00E95D87">
          <w:rPr>
            <w:sz w:val="28"/>
            <w:szCs w:val="28"/>
          </w:rPr>
          <w:t>2.2</w:t>
        </w:r>
      </w:hyperlink>
      <w:r w:rsidRPr="00E95D87">
        <w:rPr>
          <w:sz w:val="28"/>
          <w:szCs w:val="28"/>
        </w:rPr>
        <w:t xml:space="preserve"> настоящего Дополнительного соглашения;</w:t>
      </w:r>
    </w:p>
    <w:p w14:paraId="445B7FC6" w14:textId="4902F04E" w:rsidR="006144DB" w:rsidRPr="00E95D87" w:rsidRDefault="006144DB" w:rsidP="006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D87">
        <w:rPr>
          <w:rFonts w:eastAsia="Calibri"/>
          <w:sz w:val="28"/>
          <w:szCs w:val="28"/>
          <w:vertAlign w:val="superscript"/>
        </w:rPr>
        <w:t>3</w:t>
      </w:r>
      <w:r w:rsidRPr="00E95D87">
        <w:rPr>
          <w:rFonts w:eastAsia="Calibri"/>
          <w:sz w:val="28"/>
          <w:szCs w:val="28"/>
        </w:rPr>
        <w:t> - </w:t>
      </w:r>
      <w:r w:rsidRPr="00E95D87">
        <w:rPr>
          <w:sz w:val="28"/>
          <w:szCs w:val="28"/>
        </w:rPr>
        <w:t xml:space="preserve">если </w:t>
      </w:r>
      <w:r w:rsidR="00962295">
        <w:rPr>
          <w:sz w:val="28"/>
          <w:szCs w:val="28"/>
        </w:rPr>
        <w:t>грант</w:t>
      </w:r>
      <w:r w:rsidR="00962295" w:rsidRPr="00E95D87">
        <w:rPr>
          <w:sz w:val="28"/>
          <w:szCs w:val="28"/>
        </w:rPr>
        <w:t xml:space="preserve"> </w:t>
      </w:r>
      <w:r w:rsidRPr="00E95D87">
        <w:rPr>
          <w:sz w:val="28"/>
          <w:szCs w:val="28"/>
        </w:rPr>
        <w:t xml:space="preserve">предоставляется по нескольким кодам КБК, то указываются последовательно соответствующие коды КБК, а также суммы </w:t>
      </w:r>
      <w:r w:rsidR="00962295">
        <w:rPr>
          <w:sz w:val="28"/>
          <w:szCs w:val="28"/>
        </w:rPr>
        <w:t>гранта</w:t>
      </w:r>
      <w:r w:rsidRPr="00E95D87">
        <w:rPr>
          <w:sz w:val="28"/>
          <w:szCs w:val="28"/>
        </w:rPr>
        <w:t>, предоставляемые по таким кодам КБК;</w:t>
      </w:r>
    </w:p>
    <w:p w14:paraId="0541B9B5" w14:textId="77777777" w:rsidR="006144DB" w:rsidRPr="00E95D87" w:rsidRDefault="006144DB" w:rsidP="00614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D87">
        <w:rPr>
          <w:rFonts w:eastAsia="Calibri"/>
          <w:sz w:val="28"/>
          <w:szCs w:val="28"/>
          <w:vertAlign w:val="superscript"/>
        </w:rPr>
        <w:t>4</w:t>
      </w:r>
      <w:r w:rsidRPr="00E95D87">
        <w:rPr>
          <w:rFonts w:eastAsia="Calibri"/>
          <w:sz w:val="28"/>
          <w:szCs w:val="28"/>
        </w:rPr>
        <w:t> - </w:t>
      </w:r>
      <w:r w:rsidRPr="00E95D87">
        <w:rPr>
          <w:sz w:val="28"/>
          <w:szCs w:val="28"/>
        </w:rPr>
        <w:t>указываются иные конкретные условия (при наличии);</w:t>
      </w:r>
    </w:p>
    <w:p w14:paraId="457E0203" w14:textId="59E6C950" w:rsidR="006144DB" w:rsidRPr="00E95D87" w:rsidRDefault="006144DB" w:rsidP="006144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D87">
        <w:rPr>
          <w:sz w:val="28"/>
          <w:szCs w:val="28"/>
          <w:vertAlign w:val="superscript"/>
        </w:rPr>
        <w:t>5</w:t>
      </w:r>
      <w:r w:rsidRPr="00E95D87">
        <w:rPr>
          <w:sz w:val="28"/>
          <w:szCs w:val="28"/>
        </w:rPr>
        <w:t> - указываются иные конкретные положения (при наличии)</w:t>
      </w:r>
      <w:ins w:id="12" w:author="Лара Варфоломеева" w:date="2021-08-17T09:55:00Z">
        <w:r w:rsidR="00EA0588">
          <w:rPr>
            <w:sz w:val="28"/>
            <w:szCs w:val="28"/>
          </w:rPr>
          <w:t>;</w:t>
        </w:r>
      </w:ins>
      <w:del w:id="13" w:author="Лара Варфоломеева" w:date="2021-08-17T09:55:00Z">
        <w:r w:rsidRPr="00E95D87" w:rsidDel="00EA0588">
          <w:rPr>
            <w:sz w:val="28"/>
            <w:szCs w:val="28"/>
          </w:rPr>
          <w:delText>.</w:delText>
        </w:r>
      </w:del>
    </w:p>
    <w:p w14:paraId="3533DA05" w14:textId="143B6B74" w:rsidR="00EA0588" w:rsidRPr="00E95D87" w:rsidRDefault="00EA0588" w:rsidP="00EA05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D87">
        <w:rPr>
          <w:sz w:val="28"/>
          <w:szCs w:val="28"/>
          <w:vertAlign w:val="superscript"/>
        </w:rPr>
        <w:t>6</w:t>
      </w:r>
      <w:r>
        <w:rPr>
          <w:sz w:val="28"/>
          <w:szCs w:val="28"/>
          <w:vertAlign w:val="superscript"/>
        </w:rPr>
        <w:t> </w:t>
      </w:r>
      <w:r w:rsidRPr="00E95D87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95D87">
        <w:rPr>
          <w:sz w:val="28"/>
          <w:szCs w:val="28"/>
        </w:rPr>
        <w:t>пункт предусматривается при формировании и подписании соглашения в электронной форме</w:t>
      </w:r>
      <w:r>
        <w:rPr>
          <w:sz w:val="28"/>
          <w:szCs w:val="28"/>
        </w:rPr>
        <w:t>;</w:t>
      </w:r>
    </w:p>
    <w:p w14:paraId="0E1FFBD8" w14:textId="4BC183B6" w:rsidR="006144DB" w:rsidRPr="00E95D87" w:rsidRDefault="00EA05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D87">
        <w:rPr>
          <w:sz w:val="28"/>
          <w:szCs w:val="28"/>
          <w:vertAlign w:val="superscript"/>
        </w:rPr>
        <w:t>7</w:t>
      </w:r>
      <w:r>
        <w:rPr>
          <w:sz w:val="28"/>
          <w:szCs w:val="28"/>
          <w:vertAlign w:val="superscript"/>
        </w:rPr>
        <w:t> </w:t>
      </w:r>
      <w:r w:rsidRPr="00E95D87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95D87">
        <w:rPr>
          <w:sz w:val="28"/>
          <w:szCs w:val="28"/>
        </w:rPr>
        <w:t>пункт предусматривается в случае формирования и подписания соглашения в форме бумажного документа.</w:t>
      </w:r>
    </w:p>
    <w:p w14:paraId="7C0D3D45" w14:textId="26B4CB76" w:rsidR="009A0096" w:rsidRDefault="009A0096" w:rsidP="006144DB">
      <w:pPr>
        <w:ind w:left="8789"/>
        <w:jc w:val="center"/>
        <w:rPr>
          <w:b/>
          <w:sz w:val="28"/>
          <w:szCs w:val="28"/>
        </w:rPr>
      </w:pPr>
    </w:p>
    <w:p w14:paraId="00EE4576" w14:textId="4FEB804E" w:rsidR="00EA0588" w:rsidRDefault="00EA0588" w:rsidP="006144DB">
      <w:pPr>
        <w:ind w:left="8789"/>
        <w:jc w:val="center"/>
        <w:rPr>
          <w:b/>
          <w:sz w:val="28"/>
          <w:szCs w:val="28"/>
        </w:rPr>
      </w:pPr>
    </w:p>
    <w:p w14:paraId="18A61245" w14:textId="3617AF84" w:rsidR="00EA0588" w:rsidRDefault="00EA0588" w:rsidP="006144DB">
      <w:pPr>
        <w:ind w:left="8789"/>
        <w:jc w:val="center"/>
        <w:rPr>
          <w:b/>
          <w:sz w:val="28"/>
          <w:szCs w:val="28"/>
        </w:rPr>
      </w:pPr>
    </w:p>
    <w:p w14:paraId="335E9005" w14:textId="77777777" w:rsidR="006429F5" w:rsidRDefault="00EA0588" w:rsidP="00E95D87">
      <w:pPr>
        <w:jc w:val="center"/>
        <w:rPr>
          <w:b/>
          <w:sz w:val="28"/>
          <w:szCs w:val="28"/>
        </w:rPr>
        <w:sectPr w:rsidR="006429F5" w:rsidSect="009A5609"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  <w:r>
        <w:rPr>
          <w:b/>
          <w:sz w:val="28"/>
          <w:szCs w:val="28"/>
        </w:rPr>
        <w:t>________</w:t>
      </w:r>
    </w:p>
    <w:p w14:paraId="6FDEB830" w14:textId="77777777" w:rsidR="006429F5" w:rsidRPr="001F43C1" w:rsidRDefault="006429F5" w:rsidP="006429F5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4E4D08F7" w14:textId="77777777" w:rsidR="006429F5" w:rsidRPr="001F43C1" w:rsidRDefault="006429F5" w:rsidP="006429F5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к приказу министерства сельского</w:t>
      </w:r>
    </w:p>
    <w:p w14:paraId="7C5DCB8F" w14:textId="77777777" w:rsidR="006429F5" w:rsidRPr="001F43C1" w:rsidRDefault="006429F5" w:rsidP="006429F5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хозяйства Новосибирской области</w:t>
      </w:r>
    </w:p>
    <w:p w14:paraId="3557395E" w14:textId="77777777" w:rsidR="006429F5" w:rsidRPr="001F43C1" w:rsidRDefault="006429F5" w:rsidP="006429F5">
      <w:pPr>
        <w:ind w:left="4820" w:right="-707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_________________ № _______</w:t>
      </w:r>
    </w:p>
    <w:p w14:paraId="6E408DE8" w14:textId="77777777" w:rsidR="006429F5" w:rsidRDefault="006429F5" w:rsidP="006429F5">
      <w:pPr>
        <w:pStyle w:val="ConsPlusNormal"/>
        <w:tabs>
          <w:tab w:val="left" w:pos="255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D90F76A" w14:textId="77777777" w:rsidR="006429F5" w:rsidRDefault="006429F5" w:rsidP="006429F5">
      <w:pPr>
        <w:pStyle w:val="ConsPlusNormal"/>
        <w:tabs>
          <w:tab w:val="left" w:pos="255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D707A57" w14:textId="77777777" w:rsidR="006429F5" w:rsidRPr="001F43C1" w:rsidRDefault="006429F5" w:rsidP="006429F5">
      <w:pPr>
        <w:pStyle w:val="ConsPlusNormal"/>
        <w:tabs>
          <w:tab w:val="left" w:pos="255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F125DD4" w14:textId="77777777" w:rsidR="006429F5" w:rsidRPr="001F43C1" w:rsidRDefault="006429F5" w:rsidP="006429F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>Форма</w:t>
      </w:r>
    </w:p>
    <w:p w14:paraId="5EA68287" w14:textId="77777777" w:rsidR="006429F5" w:rsidRDefault="006429F5" w:rsidP="006429F5">
      <w:pPr>
        <w:spacing w:line="254" w:lineRule="auto"/>
        <w:jc w:val="right"/>
        <w:rPr>
          <w:rFonts w:eastAsia="Calibri"/>
          <w:sz w:val="28"/>
          <w:szCs w:val="28"/>
        </w:rPr>
      </w:pPr>
    </w:p>
    <w:p w14:paraId="34EA6031" w14:textId="77777777" w:rsidR="006429F5" w:rsidRDefault="006429F5" w:rsidP="006429F5">
      <w:pPr>
        <w:spacing w:line="254" w:lineRule="auto"/>
        <w:jc w:val="right"/>
        <w:rPr>
          <w:rFonts w:eastAsia="Calibri"/>
          <w:sz w:val="28"/>
          <w:szCs w:val="28"/>
        </w:rPr>
      </w:pPr>
    </w:p>
    <w:p w14:paraId="1E7907E7" w14:textId="77777777" w:rsidR="006429F5" w:rsidRPr="001F43C1" w:rsidRDefault="006429F5" w:rsidP="006429F5">
      <w:pPr>
        <w:spacing w:line="254" w:lineRule="auto"/>
        <w:jc w:val="right"/>
        <w:rPr>
          <w:rFonts w:eastAsia="Calibri"/>
          <w:sz w:val="28"/>
          <w:szCs w:val="28"/>
        </w:rPr>
      </w:pPr>
    </w:p>
    <w:p w14:paraId="2430E310" w14:textId="77777777" w:rsidR="006429F5" w:rsidRPr="001F43C1" w:rsidRDefault="006429F5" w:rsidP="006429F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C1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14:paraId="0283B4DB" w14:textId="77777777" w:rsidR="006429F5" w:rsidRPr="001D3A68" w:rsidRDefault="006429F5" w:rsidP="006429F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(договор) </w:t>
      </w:r>
      <w:r w:rsidRPr="001F43C1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Новосибирской области </w:t>
      </w:r>
      <w:r w:rsidRPr="001D3A68">
        <w:rPr>
          <w:rFonts w:ascii="Times New Roman" w:hAnsi="Times New Roman" w:cs="Times New Roman"/>
          <w:b/>
          <w:sz w:val="28"/>
          <w:szCs w:val="28"/>
        </w:rPr>
        <w:t xml:space="preserve">гранта в форме субсидии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Агропрогресс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11BDF972" w14:textId="77777777" w:rsidR="006429F5" w:rsidRPr="001F43C1" w:rsidRDefault="006429F5" w:rsidP="00642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17539F" w14:textId="77777777" w:rsidR="006429F5" w:rsidRPr="001F43C1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3C1">
        <w:rPr>
          <w:rFonts w:ascii="Times New Roman" w:hAnsi="Times New Roman" w:cs="Times New Roman"/>
          <w:sz w:val="28"/>
          <w:szCs w:val="28"/>
        </w:rPr>
        <w:t xml:space="preserve">г. Новосибирск                                                              </w:t>
      </w:r>
      <w:proofErr w:type="gramStart"/>
      <w:r w:rsidRPr="001F43C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F43C1">
        <w:rPr>
          <w:rFonts w:ascii="Times New Roman" w:hAnsi="Times New Roman" w:cs="Times New Roman"/>
          <w:sz w:val="28"/>
          <w:szCs w:val="28"/>
        </w:rPr>
        <w:t>____» ____________ 20___ г.</w:t>
      </w:r>
    </w:p>
    <w:p w14:paraId="59EFD6FF" w14:textId="77777777" w:rsidR="006429F5" w:rsidRPr="001F43C1" w:rsidRDefault="006429F5" w:rsidP="006429F5">
      <w:pPr>
        <w:spacing w:line="254" w:lineRule="auto"/>
        <w:jc w:val="both"/>
        <w:rPr>
          <w:rFonts w:eastAsia="Calibri"/>
          <w:sz w:val="28"/>
          <w:szCs w:val="28"/>
        </w:rPr>
      </w:pPr>
    </w:p>
    <w:p w14:paraId="6117E57A" w14:textId="77777777" w:rsidR="006429F5" w:rsidRPr="0042538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5385">
        <w:rPr>
          <w:rFonts w:eastAsiaTheme="minorHAnsi"/>
          <w:sz w:val="28"/>
          <w:szCs w:val="28"/>
          <w:lang w:eastAsia="en-US"/>
        </w:rPr>
        <w:t>Министерство сельского хозяйства Новосибирской области</w:t>
      </w:r>
      <w:r w:rsidRPr="001F43C1">
        <w:rPr>
          <w:rFonts w:eastAsiaTheme="minorHAnsi"/>
          <w:sz w:val="28"/>
          <w:szCs w:val="28"/>
          <w:lang w:eastAsia="en-US"/>
        </w:rPr>
        <w:t xml:space="preserve">, которому как получателю средств бюджета Новосибирской области доведены лимиты бюджетных обязательств на предоставление </w:t>
      </w:r>
      <w:r>
        <w:rPr>
          <w:rFonts w:eastAsiaTheme="minorHAnsi"/>
          <w:sz w:val="28"/>
          <w:szCs w:val="28"/>
          <w:lang w:eastAsia="en-US"/>
        </w:rPr>
        <w:t xml:space="preserve">гранта в форме </w:t>
      </w:r>
      <w:r w:rsidRPr="001F43C1">
        <w:rPr>
          <w:rFonts w:eastAsiaTheme="minorHAnsi"/>
          <w:sz w:val="28"/>
          <w:szCs w:val="28"/>
          <w:lang w:eastAsia="en-US"/>
        </w:rPr>
        <w:t>субсидии в соответствии с</w:t>
      </w:r>
      <w:r>
        <w:rPr>
          <w:rFonts w:eastAsiaTheme="minorHAnsi"/>
          <w:sz w:val="28"/>
          <w:szCs w:val="28"/>
          <w:lang w:eastAsia="en-US"/>
        </w:rPr>
        <w:t xml:space="preserve"> пунктом 7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статьи</w:t>
      </w:r>
      <w:r w:rsidRPr="001F43C1">
        <w:rPr>
          <w:rFonts w:eastAsiaTheme="minorHAnsi"/>
          <w:sz w:val="28"/>
          <w:szCs w:val="28"/>
          <w:lang w:eastAsia="en-US"/>
        </w:rPr>
        <w:t xml:space="preserve"> 78 Бюджетного кодекса Российской Федерации, именуемое в дальнейшем «</w:t>
      </w:r>
      <w:proofErr w:type="spellStart"/>
      <w:r>
        <w:rPr>
          <w:rFonts w:eastAsiaTheme="minorHAnsi"/>
          <w:sz w:val="28"/>
          <w:szCs w:val="28"/>
          <w:lang w:eastAsia="en-US"/>
        </w:rPr>
        <w:t>Предоставитель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 xml:space="preserve">» </w:t>
      </w:r>
      <w:r w:rsidRPr="00425385">
        <w:rPr>
          <w:rFonts w:eastAsiaTheme="minorHAnsi"/>
          <w:sz w:val="28"/>
          <w:szCs w:val="28"/>
          <w:lang w:eastAsia="en-US"/>
        </w:rPr>
        <w:t>в лице __________________________</w:t>
      </w:r>
      <w:r>
        <w:rPr>
          <w:rFonts w:eastAsiaTheme="minorHAnsi"/>
          <w:sz w:val="28"/>
          <w:szCs w:val="28"/>
          <w:lang w:eastAsia="en-US"/>
        </w:rPr>
        <w:t>___________</w:t>
      </w:r>
      <w:r w:rsidRPr="00425385">
        <w:rPr>
          <w:rFonts w:eastAsiaTheme="minorHAnsi"/>
          <w:sz w:val="28"/>
          <w:szCs w:val="28"/>
          <w:lang w:eastAsia="en-US"/>
        </w:rPr>
        <w:t>________</w:t>
      </w:r>
      <w:r>
        <w:rPr>
          <w:rFonts w:eastAsiaTheme="minorHAnsi"/>
          <w:sz w:val="28"/>
          <w:szCs w:val="28"/>
          <w:lang w:eastAsia="en-US"/>
        </w:rPr>
        <w:t>______________________</w:t>
      </w:r>
      <w:r w:rsidRPr="00425385">
        <w:rPr>
          <w:rFonts w:eastAsiaTheme="minorHAnsi"/>
          <w:sz w:val="28"/>
          <w:szCs w:val="28"/>
          <w:lang w:eastAsia="en-US"/>
        </w:rPr>
        <w:t>___</w:t>
      </w:r>
    </w:p>
    <w:p w14:paraId="6CCB6849" w14:textId="77777777" w:rsidR="006429F5" w:rsidRPr="00425385" w:rsidRDefault="006429F5" w:rsidP="006429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25385">
        <w:rPr>
          <w:rFonts w:eastAsiaTheme="minorHAnsi"/>
          <w:sz w:val="28"/>
          <w:szCs w:val="28"/>
          <w:lang w:eastAsia="en-US"/>
        </w:rPr>
        <w:t>______________________________________________________________________,</w:t>
      </w:r>
    </w:p>
    <w:p w14:paraId="526CB918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</w:p>
    <w:p w14:paraId="3005C23C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</w:rPr>
        <w:t>руководителя министерства или уполномоченного им лица)</w:t>
      </w:r>
    </w:p>
    <w:p w14:paraId="67F93C94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14:paraId="5F95F03A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действующего на основании</w:t>
      </w:r>
    </w:p>
    <w:p w14:paraId="162DC195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</w:t>
      </w:r>
    </w:p>
    <w:p w14:paraId="746822CE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5A0C2315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(реквизиты учредительного документа (положения) министерства,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доверенности, приказа или иного документа, удостоверяющего полномочия)</w:t>
      </w:r>
    </w:p>
    <w:p w14:paraId="1EAACC59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с одной стороны</w:t>
      </w:r>
      <w:r>
        <w:rPr>
          <w:rFonts w:ascii="Times New Roman" w:hAnsi="Times New Roman" w:cs="Times New Roman"/>
          <w:sz w:val="28"/>
          <w:szCs w:val="28"/>
        </w:rPr>
        <w:t>, и 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96E4581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</w:t>
      </w:r>
      <w:r w:rsidRPr="003C5AB0">
        <w:rPr>
          <w:rFonts w:ascii="Times New Roman" w:hAnsi="Times New Roman" w:cs="Times New Roman"/>
        </w:rPr>
        <w:t xml:space="preserve">      (наименование юридического лица, фамилия, имя,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 xml:space="preserve">отчество (при наличии) </w:t>
      </w:r>
    </w:p>
    <w:p w14:paraId="366D312B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14:paraId="16040728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 индивидуального предпринимателя - производителя товаров, работ, услуг)</w:t>
      </w:r>
    </w:p>
    <w:p w14:paraId="3393366A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 w:rsidRPr="003C5AB0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AB0">
        <w:rPr>
          <w:rFonts w:ascii="Times New Roman" w:hAnsi="Times New Roman" w:cs="Times New Roman"/>
          <w:sz w:val="28"/>
          <w:szCs w:val="28"/>
        </w:rPr>
        <w:t>, в л</w:t>
      </w:r>
      <w:r>
        <w:rPr>
          <w:rFonts w:ascii="Times New Roman" w:hAnsi="Times New Roman" w:cs="Times New Roman"/>
          <w:sz w:val="28"/>
          <w:szCs w:val="28"/>
        </w:rPr>
        <w:t>ице 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</w:t>
      </w:r>
    </w:p>
    <w:p w14:paraId="319B52C8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3C5AB0">
        <w:rPr>
          <w:rFonts w:ascii="Times New Roman" w:hAnsi="Times New Roman" w:cs="Times New Roman"/>
        </w:rPr>
        <w:t xml:space="preserve">               (наименование должности,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а также фамилия,</w:t>
      </w:r>
    </w:p>
    <w:p w14:paraId="2EC38711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E216ACC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имя, отчество (при наличии) лица, представляющего Получателя,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или уполномоченного им лица, фамилия, имя,</w:t>
      </w:r>
    </w:p>
    <w:p w14:paraId="030AE2DD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53ADE817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отчество (при наличии) индивидуального предпринимателя -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производителя товаров, работ, услуг)</w:t>
      </w:r>
    </w:p>
    <w:p w14:paraId="51AD8FDA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A747258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3C5AB0">
        <w:rPr>
          <w:rFonts w:ascii="Times New Roman" w:hAnsi="Times New Roman" w:cs="Times New Roman"/>
        </w:rPr>
        <w:t xml:space="preserve">     (реквизиты устава юридического лица,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свидетельства о государственной</w:t>
      </w:r>
    </w:p>
    <w:p w14:paraId="30534CC5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14:paraId="06B50141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регистрации индивидуального предпринимателя, доверенности)</w:t>
      </w:r>
    </w:p>
    <w:p w14:paraId="68FDCC5D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 xml:space="preserve">далее именуемые «Стороны», в соответствии с Бюджетным кодексом Российской Федерации, Порядком предоставления </w:t>
      </w:r>
      <w:r>
        <w:rPr>
          <w:rFonts w:eastAsiaTheme="minorHAnsi"/>
          <w:sz w:val="28"/>
          <w:szCs w:val="28"/>
          <w:lang w:eastAsia="en-US"/>
        </w:rPr>
        <w:t>грантов в форме субсидий</w:t>
      </w:r>
      <w:r w:rsidRPr="001F43C1">
        <w:rPr>
          <w:rFonts w:eastAsiaTheme="minorHAnsi"/>
          <w:sz w:val="28"/>
          <w:szCs w:val="28"/>
          <w:lang w:eastAsia="en-US"/>
        </w:rPr>
        <w:t xml:space="preserve"> за </w:t>
      </w:r>
      <w:r w:rsidRPr="001F43C1">
        <w:rPr>
          <w:rFonts w:eastAsiaTheme="minorHAnsi"/>
          <w:sz w:val="28"/>
          <w:szCs w:val="28"/>
          <w:lang w:eastAsia="en-US"/>
        </w:rPr>
        <w:lastRenderedPageBreak/>
        <w:t xml:space="preserve">счет средств областного бюджета Новосибирской области, в том числе источником финансового обеспечения которых являются </w:t>
      </w:r>
      <w:r>
        <w:rPr>
          <w:rFonts w:eastAsiaTheme="minorHAnsi"/>
          <w:sz w:val="28"/>
          <w:szCs w:val="28"/>
          <w:lang w:eastAsia="en-US"/>
        </w:rPr>
        <w:t>субсидии</w:t>
      </w:r>
      <w:r w:rsidRPr="001F43C1">
        <w:rPr>
          <w:rFonts w:eastAsiaTheme="minorHAnsi"/>
          <w:sz w:val="28"/>
          <w:szCs w:val="28"/>
          <w:lang w:eastAsia="en-US"/>
        </w:rPr>
        <w:t xml:space="preserve"> из федерального бюджета, </w:t>
      </w:r>
      <w:r>
        <w:rPr>
          <w:rFonts w:eastAsiaTheme="minorHAnsi"/>
          <w:sz w:val="28"/>
          <w:szCs w:val="28"/>
          <w:lang w:eastAsia="en-US"/>
        </w:rPr>
        <w:t>на развитие семейной фермы, на развитие материально-технической базы сельскохозяйственного потребительского кооператива, гранта в форме субсидии «</w:t>
      </w:r>
      <w:proofErr w:type="spellStart"/>
      <w:r>
        <w:rPr>
          <w:rFonts w:eastAsiaTheme="minorHAnsi"/>
          <w:sz w:val="28"/>
          <w:szCs w:val="28"/>
          <w:lang w:eastAsia="en-US"/>
        </w:rPr>
        <w:t>Агропрогресс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», </w:t>
      </w:r>
      <w:r w:rsidRPr="001F43C1">
        <w:rPr>
          <w:rFonts w:eastAsiaTheme="minorHAnsi"/>
          <w:sz w:val="28"/>
          <w:szCs w:val="28"/>
          <w:lang w:eastAsia="en-US"/>
        </w:rPr>
        <w:t xml:space="preserve">установленным постановлением Правительства Новосибирской области от 02.02.2015 № 37-п (далее - Правила предоставления </w:t>
      </w:r>
      <w:r>
        <w:rPr>
          <w:rFonts w:eastAsiaTheme="minorHAnsi"/>
          <w:sz w:val="28"/>
          <w:szCs w:val="28"/>
          <w:lang w:eastAsia="en-US"/>
        </w:rPr>
        <w:t>гранта</w:t>
      </w:r>
      <w:r w:rsidRPr="001F43C1">
        <w:rPr>
          <w:rFonts w:eastAsiaTheme="minorHAnsi"/>
          <w:sz w:val="28"/>
          <w:szCs w:val="28"/>
          <w:lang w:eastAsia="en-US"/>
        </w:rPr>
        <w:t>), заключили настоящее Соглашение о нижеследующем.</w:t>
      </w:r>
    </w:p>
    <w:p w14:paraId="6B95FD00" w14:textId="77777777" w:rsidR="006429F5" w:rsidRPr="001F43C1" w:rsidRDefault="006429F5" w:rsidP="006429F5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14:paraId="7417D472" w14:textId="77777777" w:rsidR="006429F5" w:rsidRPr="001F43C1" w:rsidRDefault="006429F5" w:rsidP="006429F5">
      <w:pPr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I. Предмет Соглашения</w:t>
      </w:r>
    </w:p>
    <w:p w14:paraId="513E0589" w14:textId="77777777" w:rsidR="006429F5" w:rsidRPr="001F43C1" w:rsidRDefault="006429F5" w:rsidP="006429F5">
      <w:pPr>
        <w:jc w:val="center"/>
        <w:rPr>
          <w:rFonts w:eastAsiaTheme="minorHAnsi"/>
          <w:sz w:val="28"/>
          <w:szCs w:val="28"/>
          <w:lang w:eastAsia="en-US"/>
        </w:rPr>
      </w:pPr>
    </w:p>
    <w:p w14:paraId="536736CE" w14:textId="77777777" w:rsidR="006429F5" w:rsidRDefault="006429F5" w:rsidP="006429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sz w:val="28"/>
          <w:szCs w:val="28"/>
        </w:rPr>
        <w:t>1.1. </w:t>
      </w:r>
      <w:r w:rsidRPr="000F570D">
        <w:rPr>
          <w:sz w:val="28"/>
          <w:szCs w:val="28"/>
        </w:rPr>
        <w:t>Предметом настоящего Соглашения является предоставление Получателю из областного бюджета Новосибирской области в 20__ году гранта в форме субсидии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Агропрогресс</w:t>
      </w:r>
      <w:proofErr w:type="spellEnd"/>
      <w:r>
        <w:rPr>
          <w:sz w:val="28"/>
          <w:szCs w:val="28"/>
        </w:rPr>
        <w:t>» (далее – грант)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39AE551A" w14:textId="77777777" w:rsidR="006429F5" w:rsidRDefault="006429F5" w:rsidP="006429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Расходование гранта Получателем осуществляется в соответствии с перечнем затрат, указанным в пункте 1.2. Соглашения, который должен соответствовать плану расходов, представляемому Получателем для участия в конкурсном отборе на право получения гранта в форме субсидии в соответствии с Положением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в форме субсидии «</w:t>
      </w:r>
      <w:proofErr w:type="spellStart"/>
      <w:r>
        <w:rPr>
          <w:sz w:val="28"/>
          <w:szCs w:val="28"/>
        </w:rPr>
        <w:t>Агропрогресс</w:t>
      </w:r>
      <w:proofErr w:type="spellEnd"/>
      <w:r>
        <w:rPr>
          <w:sz w:val="28"/>
          <w:szCs w:val="28"/>
        </w:rPr>
        <w:t>», гранта в форме субсидии «</w:t>
      </w:r>
      <w:proofErr w:type="spellStart"/>
      <w:r>
        <w:rPr>
          <w:sz w:val="28"/>
          <w:szCs w:val="28"/>
        </w:rPr>
        <w:t>Агростартап</w:t>
      </w:r>
      <w:proofErr w:type="spellEnd"/>
      <w:r>
        <w:rPr>
          <w:sz w:val="28"/>
          <w:szCs w:val="28"/>
        </w:rPr>
        <w:t>», являющимся приложением № 10 к постановлению Правительства Новосибирской области от 02.02.2015 № 37-п (далее – Положение о конкурсном отборе).</w:t>
      </w:r>
    </w:p>
    <w:p w14:paraId="70039F3C" w14:textId="77777777" w:rsidR="006429F5" w:rsidRDefault="006429F5" w:rsidP="006429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570D">
        <w:rPr>
          <w:sz w:val="28"/>
          <w:szCs w:val="28"/>
        </w:rPr>
        <w:t xml:space="preserve">1.2. Грант предоставляется на финансовое обеспечение затрат </w:t>
      </w:r>
      <w:r>
        <w:rPr>
          <w:sz w:val="28"/>
          <w:szCs w:val="28"/>
        </w:rPr>
        <w:t>Получателя</w:t>
      </w:r>
      <w:r w:rsidRPr="000F570D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перечнем затрат согласно приложению 1 к настоящему Соглашению, которое является неотъемлемой частью настоящего Соглашения.</w:t>
      </w:r>
    </w:p>
    <w:p w14:paraId="5600A400" w14:textId="77777777" w:rsidR="006429F5" w:rsidRPr="001F43C1" w:rsidRDefault="006429F5" w:rsidP="006429F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71A080B8" w14:textId="77777777" w:rsidR="006429F5" w:rsidRPr="001F43C1" w:rsidRDefault="006429F5" w:rsidP="006429F5">
      <w:pPr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 xml:space="preserve">II. Финансовое обеспечение предоставления </w:t>
      </w:r>
      <w:r>
        <w:rPr>
          <w:rFonts w:eastAsiaTheme="minorHAnsi"/>
          <w:sz w:val="28"/>
          <w:szCs w:val="28"/>
          <w:lang w:eastAsia="en-US"/>
        </w:rPr>
        <w:t>гранта</w:t>
      </w:r>
    </w:p>
    <w:p w14:paraId="35770230" w14:textId="77777777" w:rsidR="006429F5" w:rsidRPr="001F43C1" w:rsidRDefault="006429F5" w:rsidP="006429F5">
      <w:pPr>
        <w:jc w:val="center"/>
        <w:rPr>
          <w:rFonts w:eastAsiaTheme="minorHAnsi"/>
          <w:sz w:val="28"/>
          <w:szCs w:val="28"/>
          <w:lang w:eastAsia="en-US"/>
        </w:rPr>
      </w:pPr>
    </w:p>
    <w:p w14:paraId="319BC248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1F43C1">
        <w:rPr>
          <w:rFonts w:eastAsiaTheme="minorHAnsi"/>
          <w:sz w:val="28"/>
          <w:szCs w:val="28"/>
          <w:lang w:eastAsia="en-US"/>
        </w:rPr>
        <w:t>2.1. </w:t>
      </w:r>
      <w:r>
        <w:rPr>
          <w:rFonts w:eastAsiaTheme="minorHAnsi"/>
          <w:sz w:val="28"/>
          <w:szCs w:val="28"/>
          <w:lang w:eastAsia="en-US"/>
        </w:rPr>
        <w:t>Грант</w:t>
      </w:r>
      <w:r w:rsidRPr="001F43C1">
        <w:rPr>
          <w:rFonts w:eastAsiaTheme="minorHAnsi"/>
          <w:sz w:val="28"/>
          <w:szCs w:val="28"/>
          <w:lang w:eastAsia="en-US"/>
        </w:rPr>
        <w:t xml:space="preserve"> предоставляется на цел</w:t>
      </w:r>
      <w:r>
        <w:rPr>
          <w:rFonts w:eastAsiaTheme="minorHAnsi"/>
          <w:sz w:val="28"/>
          <w:szCs w:val="28"/>
          <w:lang w:eastAsia="en-US"/>
        </w:rPr>
        <w:t>и</w:t>
      </w:r>
      <w:r w:rsidRPr="001F43C1">
        <w:rPr>
          <w:rFonts w:eastAsiaTheme="minorHAnsi"/>
          <w:sz w:val="28"/>
          <w:szCs w:val="28"/>
          <w:lang w:eastAsia="en-US"/>
        </w:rPr>
        <w:t>, указанн</w:t>
      </w:r>
      <w:r>
        <w:rPr>
          <w:rFonts w:eastAsiaTheme="minorHAnsi"/>
          <w:sz w:val="28"/>
          <w:szCs w:val="28"/>
          <w:lang w:eastAsia="en-US"/>
        </w:rPr>
        <w:t>ые</w:t>
      </w:r>
      <w:r w:rsidRPr="001F43C1">
        <w:rPr>
          <w:rFonts w:eastAsiaTheme="minorHAnsi"/>
          <w:sz w:val="28"/>
          <w:szCs w:val="28"/>
          <w:lang w:eastAsia="en-US"/>
        </w:rPr>
        <w:t xml:space="preserve"> в разделе I настоящего Соглашения</w:t>
      </w:r>
      <w:r>
        <w:rPr>
          <w:rFonts w:eastAsiaTheme="minorHAnsi"/>
          <w:sz w:val="28"/>
          <w:szCs w:val="28"/>
          <w:lang w:eastAsia="en-US"/>
        </w:rPr>
        <w:t xml:space="preserve">, в размере </w:t>
      </w:r>
      <w:r>
        <w:rPr>
          <w:sz w:val="28"/>
          <w:szCs w:val="28"/>
        </w:rPr>
        <w:t>___________ (_______________</w:t>
      </w:r>
      <w:r w:rsidRPr="001F43C1">
        <w:rPr>
          <w:sz w:val="28"/>
          <w:szCs w:val="28"/>
        </w:rPr>
        <w:t xml:space="preserve">_______) </w:t>
      </w:r>
      <w:r>
        <w:rPr>
          <w:sz w:val="28"/>
          <w:szCs w:val="28"/>
        </w:rPr>
        <w:t xml:space="preserve">рублей </w:t>
      </w:r>
      <w:r w:rsidRPr="001F43C1">
        <w:rPr>
          <w:sz w:val="28"/>
          <w:szCs w:val="28"/>
        </w:rPr>
        <w:t>__ копеек</w:t>
      </w:r>
      <w:r>
        <w:rPr>
          <w:sz w:val="28"/>
          <w:szCs w:val="28"/>
        </w:rPr>
        <w:t>,</w:t>
      </w:r>
    </w:p>
    <w:p w14:paraId="3F790BA3" w14:textId="77777777" w:rsidR="006429F5" w:rsidRPr="001F43C1" w:rsidRDefault="006429F5" w:rsidP="006429F5">
      <w:pPr>
        <w:widowControl w:val="0"/>
        <w:autoSpaceDE w:val="0"/>
        <w:autoSpaceDN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(сумма </w:t>
      </w:r>
      <w:proofErr w:type="gramStart"/>
      <w:r>
        <w:rPr>
          <w:sz w:val="28"/>
          <w:szCs w:val="28"/>
          <w:vertAlign w:val="superscript"/>
        </w:rPr>
        <w:t>цифрами)</w:t>
      </w:r>
      <w:r w:rsidRPr="001F43C1">
        <w:rPr>
          <w:sz w:val="28"/>
          <w:szCs w:val="28"/>
          <w:vertAlign w:val="superscript"/>
        </w:rPr>
        <w:t xml:space="preserve">   </w:t>
      </w:r>
      <w:proofErr w:type="gramEnd"/>
      <w:r w:rsidRPr="001F43C1">
        <w:rPr>
          <w:sz w:val="28"/>
          <w:szCs w:val="28"/>
          <w:vertAlign w:val="superscript"/>
        </w:rPr>
        <w:t xml:space="preserve">                 </w:t>
      </w:r>
      <w:r>
        <w:rPr>
          <w:sz w:val="28"/>
          <w:szCs w:val="28"/>
          <w:vertAlign w:val="superscript"/>
        </w:rPr>
        <w:t xml:space="preserve">  </w:t>
      </w:r>
      <w:r w:rsidRPr="001F43C1">
        <w:rPr>
          <w:sz w:val="28"/>
          <w:szCs w:val="28"/>
          <w:vertAlign w:val="superscript"/>
        </w:rPr>
        <w:t xml:space="preserve">       (сумма прописью)</w:t>
      </w:r>
    </w:p>
    <w:p w14:paraId="21C050FF" w14:textId="77777777" w:rsidR="006429F5" w:rsidRDefault="006429F5" w:rsidP="006429F5">
      <w:pPr>
        <w:widowControl w:val="0"/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том числе:</w:t>
      </w:r>
    </w:p>
    <w:p w14:paraId="69F005E0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3B62">
        <w:rPr>
          <w:rFonts w:eastAsiaTheme="minorHAnsi"/>
          <w:sz w:val="28"/>
          <w:szCs w:val="28"/>
          <w:lang w:eastAsia="en-US"/>
        </w:rPr>
        <w:t xml:space="preserve">2.1.1. в пределах лимитов бюджетных обязательств, доведенных </w:t>
      </w:r>
      <w:proofErr w:type="spellStart"/>
      <w:r>
        <w:rPr>
          <w:rFonts w:eastAsiaTheme="minorHAnsi"/>
          <w:sz w:val="28"/>
          <w:szCs w:val="28"/>
          <w:lang w:eastAsia="en-US"/>
        </w:rPr>
        <w:t>Предоставителю</w:t>
      </w:r>
      <w:proofErr w:type="spellEnd"/>
      <w:r w:rsidRPr="00303B62">
        <w:rPr>
          <w:rFonts w:eastAsiaTheme="minorHAnsi"/>
          <w:sz w:val="28"/>
          <w:szCs w:val="28"/>
          <w:lang w:eastAsia="en-US"/>
        </w:rPr>
        <w:t xml:space="preserve"> как получателю средств </w:t>
      </w:r>
      <w:r>
        <w:rPr>
          <w:rFonts w:eastAsiaTheme="minorHAnsi"/>
          <w:sz w:val="28"/>
          <w:szCs w:val="28"/>
          <w:lang w:eastAsia="en-US"/>
        </w:rPr>
        <w:t xml:space="preserve">областного </w:t>
      </w:r>
      <w:r w:rsidRPr="00303B62">
        <w:rPr>
          <w:rFonts w:eastAsiaTheme="minorHAnsi"/>
          <w:sz w:val="28"/>
          <w:szCs w:val="28"/>
          <w:lang w:eastAsia="en-US"/>
        </w:rPr>
        <w:t xml:space="preserve">бюджета Новосибирской области по кодам классификации расходов </w:t>
      </w:r>
      <w:r w:rsidRPr="001F43C1">
        <w:rPr>
          <w:rFonts w:eastAsiaTheme="minorHAnsi"/>
          <w:sz w:val="28"/>
          <w:szCs w:val="28"/>
          <w:lang w:eastAsia="en-US"/>
        </w:rPr>
        <w:t>бюджетов Российской Федерации (далее – коды БК)</w:t>
      </w:r>
      <w:r w:rsidRPr="00303B62">
        <w:rPr>
          <w:rFonts w:eastAsiaTheme="minorHAnsi"/>
          <w:sz w:val="28"/>
          <w:szCs w:val="28"/>
          <w:lang w:eastAsia="en-US"/>
        </w:rPr>
        <w:t xml:space="preserve"> в следующем размере:</w:t>
      </w:r>
    </w:p>
    <w:p w14:paraId="381E47E7" w14:textId="77777777" w:rsidR="006429F5" w:rsidRPr="00303B62" w:rsidRDefault="006429F5" w:rsidP="006429F5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>
        <w:rPr>
          <w:rFonts w:eastAsiaTheme="minorHAnsi"/>
          <w:sz w:val="28"/>
          <w:szCs w:val="28"/>
          <w:lang w:eastAsia="en-US"/>
        </w:rPr>
        <w:t>в 2</w:t>
      </w:r>
      <w:r w:rsidRPr="00303B62">
        <w:rPr>
          <w:rFonts w:eastAsiaTheme="minorHAnsi"/>
          <w:sz w:val="28"/>
          <w:szCs w:val="28"/>
          <w:lang w:eastAsia="en-US"/>
        </w:rPr>
        <w:t xml:space="preserve">0__  году _______________ (________________) рублей __ копеек </w:t>
      </w:r>
      <w:r>
        <w:rPr>
          <w:rFonts w:eastAsiaTheme="minorHAnsi"/>
          <w:sz w:val="28"/>
          <w:szCs w:val="28"/>
          <w:lang w:eastAsia="en-US"/>
        </w:rPr>
        <w:t>–</w:t>
      </w:r>
      <w:r w:rsidRPr="00303B62">
        <w:rPr>
          <w:rFonts w:eastAsiaTheme="minorHAnsi"/>
          <w:sz w:val="28"/>
          <w:szCs w:val="28"/>
          <w:lang w:eastAsia="en-US"/>
        </w:rPr>
        <w:t xml:space="preserve"> по</w:t>
      </w:r>
      <w:r>
        <w:rPr>
          <w:rFonts w:eastAsiaTheme="minorHAnsi"/>
          <w:sz w:val="28"/>
          <w:szCs w:val="28"/>
          <w:lang w:eastAsia="en-US"/>
        </w:rPr>
        <w:br/>
      </w:r>
      <w:r w:rsidRPr="00303B62">
        <w:rPr>
          <w:sz w:val="28"/>
          <w:szCs w:val="28"/>
          <w:vertAlign w:val="superscript"/>
        </w:rPr>
        <w:t xml:space="preserve">       </w:t>
      </w:r>
      <w:r>
        <w:rPr>
          <w:sz w:val="28"/>
          <w:szCs w:val="28"/>
          <w:vertAlign w:val="superscript"/>
        </w:rPr>
        <w:t xml:space="preserve">                          </w:t>
      </w:r>
      <w:r w:rsidRPr="00303B62">
        <w:rPr>
          <w:sz w:val="28"/>
          <w:szCs w:val="28"/>
          <w:vertAlign w:val="superscript"/>
        </w:rPr>
        <w:t xml:space="preserve">            (сумма цифрами) </w:t>
      </w:r>
      <w:r>
        <w:rPr>
          <w:sz w:val="28"/>
          <w:szCs w:val="28"/>
          <w:vertAlign w:val="superscript"/>
        </w:rPr>
        <w:t xml:space="preserve">                  </w:t>
      </w:r>
      <w:r w:rsidRPr="00303B62">
        <w:rPr>
          <w:sz w:val="28"/>
          <w:szCs w:val="28"/>
          <w:vertAlign w:val="superscript"/>
        </w:rPr>
        <w:t xml:space="preserve"> (сумма прописью)</w:t>
      </w:r>
    </w:p>
    <w:p w14:paraId="7CB94779" w14:textId="77777777" w:rsidR="006429F5" w:rsidRPr="00303B62" w:rsidRDefault="006429F5" w:rsidP="006429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коду БК ____________________________________.</w:t>
      </w:r>
    </w:p>
    <w:p w14:paraId="6AF7F600" w14:textId="77777777" w:rsidR="006429F5" w:rsidRPr="00303B62" w:rsidRDefault="006429F5" w:rsidP="006429F5">
      <w:pPr>
        <w:widowControl w:val="0"/>
        <w:autoSpaceDE w:val="0"/>
        <w:autoSpaceDN w:val="0"/>
        <w:ind w:firstLine="709"/>
        <w:jc w:val="both"/>
        <w:rPr>
          <w:sz w:val="28"/>
          <w:szCs w:val="28"/>
          <w:vertAlign w:val="superscript"/>
        </w:rPr>
      </w:pPr>
      <w:r w:rsidRPr="00303B62"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  <w:vertAlign w:val="superscript"/>
        </w:rPr>
        <w:t xml:space="preserve">                     </w:t>
      </w:r>
      <w:r w:rsidRPr="00303B62">
        <w:rPr>
          <w:sz w:val="28"/>
          <w:szCs w:val="28"/>
          <w:vertAlign w:val="superscript"/>
        </w:rPr>
        <w:t xml:space="preserve">    (код БК)</w:t>
      </w:r>
    </w:p>
    <w:p w14:paraId="45A54061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FA3B61B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lastRenderedPageBreak/>
        <w:t xml:space="preserve">III. Условия предоставления </w:t>
      </w:r>
      <w:r>
        <w:rPr>
          <w:rFonts w:eastAsiaTheme="minorHAnsi"/>
          <w:sz w:val="28"/>
          <w:szCs w:val="28"/>
          <w:lang w:eastAsia="en-US"/>
        </w:rPr>
        <w:t>гранта</w:t>
      </w:r>
    </w:p>
    <w:p w14:paraId="768E2716" w14:textId="77777777" w:rsidR="006429F5" w:rsidRPr="001F43C1" w:rsidRDefault="006429F5" w:rsidP="006429F5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467E6BCE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3.1. </w:t>
      </w:r>
      <w:r w:rsidRPr="00E34243">
        <w:rPr>
          <w:rFonts w:eastAsiaTheme="minorHAnsi"/>
          <w:sz w:val="28"/>
          <w:szCs w:val="28"/>
          <w:lang w:eastAsia="en-US"/>
        </w:rPr>
        <w:t>Грант предоставляется в соответствии с Правилами предоставления гранта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AFA9E91" w14:textId="77777777" w:rsidR="006429F5" w:rsidRPr="00B9573E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3.2. </w:t>
      </w:r>
      <w:r w:rsidRPr="00B9573E">
        <w:rPr>
          <w:rFonts w:eastAsiaTheme="minorHAnsi"/>
          <w:sz w:val="28"/>
          <w:szCs w:val="28"/>
          <w:lang w:eastAsia="en-US"/>
        </w:rPr>
        <w:t>Перечисление гранта осуществляется в соответствии с бюджетным законодательством Российской Федерации:</w:t>
      </w:r>
    </w:p>
    <w:p w14:paraId="7BA20D9E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573E">
        <w:rPr>
          <w:rFonts w:eastAsiaTheme="minorHAnsi"/>
          <w:sz w:val="28"/>
          <w:szCs w:val="28"/>
          <w:lang w:eastAsia="en-US"/>
        </w:rPr>
        <w:t>3.2.1. на счет Управления федерального казначейства по Новосибирской области, открытый для учета 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Управлении федерального казначейства по Новосибирской области документов для оплаты денежного обязательства Получателя, на финансовое обеспечение которого предоставляется грант.</w:t>
      </w:r>
    </w:p>
    <w:p w14:paraId="12F16ACD" w14:textId="77777777" w:rsidR="006429F5" w:rsidRPr="001F43C1" w:rsidRDefault="006429F5" w:rsidP="006429F5">
      <w:pPr>
        <w:pStyle w:val="a"/>
        <w:numPr>
          <w:ilvl w:val="0"/>
          <w:numId w:val="0"/>
        </w:num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3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 w:rsidRPr="000B707A">
        <w:rPr>
          <w:rFonts w:eastAsiaTheme="minorHAnsi"/>
          <w:bCs/>
          <w:sz w:val="28"/>
          <w:szCs w:val="28"/>
          <w:lang w:eastAsia="en-US"/>
        </w:rPr>
        <w:t xml:space="preserve">Условием предоставления гранта является согласие Получателя на осуществление </w:t>
      </w:r>
      <w:proofErr w:type="spellStart"/>
      <w:r w:rsidRPr="000B707A">
        <w:rPr>
          <w:rFonts w:eastAsiaTheme="minorHAnsi"/>
          <w:bCs/>
          <w:sz w:val="28"/>
          <w:szCs w:val="28"/>
          <w:lang w:eastAsia="en-US"/>
        </w:rPr>
        <w:t>Предоставителем</w:t>
      </w:r>
      <w:proofErr w:type="spellEnd"/>
      <w:r w:rsidRPr="000B707A">
        <w:rPr>
          <w:rFonts w:eastAsiaTheme="minorHAnsi"/>
          <w:bCs/>
          <w:sz w:val="28"/>
          <w:szCs w:val="28"/>
          <w:lang w:eastAsia="en-US"/>
        </w:rPr>
        <w:t xml:space="preserve"> и органами государственного финансового контроля проверок соблюдения Получателем условий, целей и порядка предоставления гранта. Выражение согласия Получателя на осуществление указанных проверок осуществляется путем подписания настоящего Соглашения.</w:t>
      </w:r>
    </w:p>
    <w:p w14:paraId="529AEC73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 Иные условия предоставления гранта:</w:t>
      </w:r>
    </w:p>
    <w:p w14:paraId="1C6DD78A" w14:textId="77777777" w:rsidR="006429F5" w:rsidRPr="001102A0" w:rsidRDefault="006429F5" w:rsidP="006429F5">
      <w:pPr>
        <w:pStyle w:val="a"/>
        <w:numPr>
          <w:ilvl w:val="0"/>
          <w:numId w:val="0"/>
        </w:num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102A0">
        <w:rPr>
          <w:rFonts w:eastAsiaTheme="minorHAnsi"/>
          <w:bCs/>
          <w:sz w:val="28"/>
          <w:szCs w:val="28"/>
          <w:lang w:eastAsia="en-US"/>
        </w:rPr>
        <w:t>3.4.1. признание Получателя прошедшим конкурсный отбор в соответствии с Положением о конкурсном отборе;</w:t>
      </w:r>
    </w:p>
    <w:p w14:paraId="3CF281DB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</w:t>
      </w:r>
      <w:r w:rsidRPr="001F43C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>
        <w:rPr>
          <w:rFonts w:eastAsiaTheme="minorHAnsi"/>
          <w:sz w:val="28"/>
          <w:szCs w:val="28"/>
          <w:lang w:eastAsia="en-US"/>
        </w:rPr>
        <w:t xml:space="preserve">Получатель </w:t>
      </w:r>
      <w:r w:rsidRPr="001F43C1">
        <w:rPr>
          <w:rFonts w:eastAsiaTheme="minorHAnsi"/>
          <w:sz w:val="28"/>
          <w:szCs w:val="28"/>
          <w:lang w:eastAsia="en-US"/>
        </w:rPr>
        <w:t>соответству</w:t>
      </w:r>
      <w:r>
        <w:rPr>
          <w:rFonts w:eastAsiaTheme="minorHAnsi"/>
          <w:sz w:val="28"/>
          <w:szCs w:val="28"/>
          <w:lang w:eastAsia="en-US"/>
        </w:rPr>
        <w:t>ет</w:t>
      </w:r>
      <w:r w:rsidRPr="001F43C1">
        <w:rPr>
          <w:rFonts w:eastAsiaTheme="minorHAnsi"/>
          <w:sz w:val="28"/>
          <w:szCs w:val="28"/>
          <w:lang w:eastAsia="en-US"/>
        </w:rPr>
        <w:t xml:space="preserve"> на первое число месяца, в котором планируется предоставление </w:t>
      </w:r>
      <w:r>
        <w:rPr>
          <w:rFonts w:eastAsiaTheme="minorHAnsi"/>
          <w:sz w:val="28"/>
          <w:szCs w:val="28"/>
          <w:lang w:eastAsia="en-US"/>
        </w:rPr>
        <w:t>гранта</w:t>
      </w:r>
      <w:r w:rsidRPr="001F43C1">
        <w:rPr>
          <w:rFonts w:eastAsiaTheme="minorHAnsi"/>
          <w:sz w:val="28"/>
          <w:szCs w:val="28"/>
          <w:lang w:eastAsia="en-US"/>
        </w:rPr>
        <w:t>, следующим требованиям:</w:t>
      </w:r>
    </w:p>
    <w:p w14:paraId="3E6C754B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</w:t>
      </w:r>
      <w:r w:rsidRPr="001F43C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Pr="001F43C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1.</w:t>
      </w:r>
      <w:r w:rsidRPr="001F43C1">
        <w:rPr>
          <w:rFonts w:eastAsiaTheme="minorHAnsi"/>
          <w:sz w:val="28"/>
          <w:szCs w:val="28"/>
          <w:lang w:eastAsia="en-US"/>
        </w:rPr>
        <w:t>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1DC83B4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4.</w:t>
      </w:r>
      <w:r w:rsidRPr="001F43C1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2.</w:t>
      </w:r>
      <w:r w:rsidRPr="001F43C1">
        <w:rPr>
          <w:rFonts w:eastAsiaTheme="minorHAnsi"/>
          <w:sz w:val="28"/>
          <w:szCs w:val="28"/>
          <w:lang w:eastAsia="en-US"/>
        </w:rPr>
        <w:t> 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63B578D7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4.2.</w:t>
      </w:r>
      <w:r w:rsidRPr="001F43C1">
        <w:rPr>
          <w:rFonts w:eastAsiaTheme="minorHAnsi"/>
          <w:sz w:val="28"/>
          <w:szCs w:val="28"/>
          <w:lang w:eastAsia="en-US"/>
        </w:rPr>
        <w:t>3. </w:t>
      </w:r>
      <w:proofErr w:type="spellStart"/>
      <w:r w:rsidRPr="001F43C1">
        <w:rPr>
          <w:rFonts w:eastAsiaTheme="minorHAnsi"/>
          <w:sz w:val="28"/>
          <w:szCs w:val="28"/>
          <w:lang w:eastAsia="en-US"/>
        </w:rPr>
        <w:t>ненахождение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 xml:space="preserve">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Федерации;</w:t>
      </w:r>
    </w:p>
    <w:p w14:paraId="43E9B1E3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4.2.</w:t>
      </w:r>
      <w:r w:rsidRPr="001F43C1">
        <w:rPr>
          <w:rFonts w:eastAsiaTheme="minorHAnsi"/>
          <w:sz w:val="28"/>
          <w:szCs w:val="28"/>
          <w:lang w:eastAsia="en-US"/>
        </w:rPr>
        <w:t xml:space="preserve">4. 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</w:t>
      </w:r>
      <w:r w:rsidRPr="001F43C1">
        <w:rPr>
          <w:rFonts w:eastAsiaTheme="minorHAnsi"/>
          <w:sz w:val="28"/>
          <w:szCs w:val="28"/>
          <w:lang w:eastAsia="en-US"/>
        </w:rPr>
        <w:lastRenderedPageBreak/>
        <w:t>финансовых операций (офшорные зоны) в отношении таких юридических лиц, в совокупности превышает 50 процентов;</w:t>
      </w:r>
    </w:p>
    <w:p w14:paraId="775A2CE0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</w:t>
      </w:r>
      <w:r w:rsidRPr="001F43C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Pr="001F43C1">
        <w:rPr>
          <w:rFonts w:eastAsiaTheme="minorHAnsi"/>
          <w:sz w:val="28"/>
          <w:szCs w:val="28"/>
          <w:lang w:eastAsia="en-US"/>
        </w:rPr>
        <w:t>.5. не должен получать</w:t>
      </w:r>
      <w:r>
        <w:rPr>
          <w:rFonts w:eastAsiaTheme="minorHAnsi"/>
          <w:sz w:val="28"/>
          <w:szCs w:val="28"/>
          <w:lang w:eastAsia="en-US"/>
        </w:rPr>
        <w:t xml:space="preserve"> в текущем финансовом году</w:t>
      </w:r>
      <w:r w:rsidRPr="001F43C1">
        <w:rPr>
          <w:rFonts w:eastAsiaTheme="minorHAnsi"/>
          <w:sz w:val="28"/>
          <w:szCs w:val="28"/>
          <w:lang w:eastAsia="en-US"/>
        </w:rPr>
        <w:t xml:space="preserve"> средства из областного бюджета Новосибирской области на основании иных нормативных правовых актов Новосибирской области на цели, </w:t>
      </w:r>
      <w:r w:rsidRPr="001F43C1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указанные 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пункте 3</w:t>
      </w:r>
      <w:r w:rsidRPr="001F43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 предоставления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гранта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59787E4A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3.4.3. не менее 5 процентов стоимости проекта Получателя должно быть обеспечено из собственных средств Получателя. Не менее 70 процентов стоимости проекта, реализуемого с участием средств гранта «</w:t>
      </w:r>
      <w:proofErr w:type="spellStart"/>
      <w:r>
        <w:rPr>
          <w:rFonts w:eastAsiaTheme="minorHAnsi"/>
          <w:sz w:val="28"/>
          <w:szCs w:val="28"/>
          <w:lang w:eastAsia="en-US"/>
        </w:rPr>
        <w:t>Агропрогресс</w:t>
      </w:r>
      <w:proofErr w:type="spellEnd"/>
      <w:r>
        <w:rPr>
          <w:rFonts w:eastAsiaTheme="minorHAnsi"/>
          <w:sz w:val="28"/>
          <w:szCs w:val="28"/>
          <w:lang w:eastAsia="en-US"/>
        </w:rPr>
        <w:t>», должны быть обеспечены средствами привлекаемого на реализацию проекта инвестиционного кредита;</w:t>
      </w:r>
    </w:p>
    <w:p w14:paraId="7E91D2E4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3.4.4. не допускается приобретение за счет средств гранта имущества, ранее приобретенного с участием средств государственной поддержки;</w:t>
      </w:r>
    </w:p>
    <w:p w14:paraId="3B547841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3.4.5. планируемое маточное товарное поголовье крупного рогатого скота, предусмотренное проектом Получателя, реализуемым с использованием средств гранта, направленным на разведение крупного рогатого скота, не должно превышать 400 голов.</w:t>
      </w:r>
    </w:p>
    <w:p w14:paraId="3296202B" w14:textId="77777777" w:rsidR="006429F5" w:rsidRPr="00B34E64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34E64">
        <w:rPr>
          <w:rFonts w:eastAsiaTheme="minorHAnsi"/>
          <w:bCs/>
          <w:sz w:val="28"/>
          <w:szCs w:val="28"/>
          <w:lang w:eastAsia="en-US"/>
        </w:rPr>
        <w:t>3.</w:t>
      </w:r>
      <w:r>
        <w:rPr>
          <w:rFonts w:eastAsiaTheme="minorHAnsi"/>
          <w:bCs/>
          <w:sz w:val="28"/>
          <w:szCs w:val="28"/>
          <w:lang w:eastAsia="en-US"/>
        </w:rPr>
        <w:t>5</w:t>
      </w:r>
      <w:r w:rsidRPr="00B34E64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Pr="00B34E64">
        <w:rPr>
          <w:rFonts w:eastAsiaTheme="minorHAnsi"/>
          <w:bCs/>
          <w:sz w:val="28"/>
          <w:szCs w:val="28"/>
          <w:lang w:eastAsia="en-US"/>
        </w:rPr>
        <w:t xml:space="preserve">Расходы, источником финансового обеспечения которых является </w:t>
      </w:r>
      <w:r>
        <w:rPr>
          <w:rFonts w:eastAsiaTheme="minorHAnsi"/>
          <w:bCs/>
          <w:sz w:val="28"/>
          <w:szCs w:val="28"/>
          <w:lang w:eastAsia="en-US"/>
        </w:rPr>
        <w:t>грант</w:t>
      </w:r>
      <w:r w:rsidRPr="00B34E64">
        <w:rPr>
          <w:rFonts w:eastAsiaTheme="minorHAnsi"/>
          <w:bCs/>
          <w:sz w:val="28"/>
          <w:szCs w:val="28"/>
          <w:lang w:eastAsia="en-US"/>
        </w:rPr>
        <w:t xml:space="preserve">, осуществляются на основании утвержденных в соответствии с бюджетным законодательством Российской Федерации </w:t>
      </w:r>
      <w:hyperlink r:id="rId32" w:history="1">
        <w:r w:rsidRPr="00B34E64">
          <w:rPr>
            <w:rFonts w:eastAsiaTheme="minorHAnsi"/>
            <w:bCs/>
            <w:sz w:val="28"/>
            <w:szCs w:val="28"/>
            <w:lang w:eastAsia="en-US"/>
          </w:rPr>
          <w:t>Сведений</w:t>
        </w:r>
      </w:hyperlink>
      <w:r w:rsidRPr="00B34E64">
        <w:rPr>
          <w:rFonts w:eastAsiaTheme="minorHAnsi"/>
          <w:bCs/>
          <w:sz w:val="28"/>
          <w:szCs w:val="28"/>
          <w:lang w:eastAsia="en-US"/>
        </w:rPr>
        <w:t xml:space="preserve"> об операциях с целевыми средствами на 20__ год и на плановый период 20__ - 20__ годов (код формы по ОКУД 0501213) (далее - Сведения).</w:t>
      </w:r>
    </w:p>
    <w:p w14:paraId="445CE132" w14:textId="77777777" w:rsidR="006429F5" w:rsidRDefault="006429F5" w:rsidP="006429F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14:paraId="3A381142" w14:textId="77777777" w:rsidR="006429F5" w:rsidRPr="001F43C1" w:rsidRDefault="006429F5" w:rsidP="006429F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IV.</w:t>
      </w:r>
      <w:r>
        <w:rPr>
          <w:rFonts w:eastAsiaTheme="minorHAnsi"/>
          <w:sz w:val="28"/>
          <w:szCs w:val="28"/>
          <w:lang w:eastAsia="en-US"/>
        </w:rPr>
        <w:t> </w:t>
      </w:r>
      <w:r w:rsidRPr="001F43C1">
        <w:rPr>
          <w:rFonts w:eastAsiaTheme="minorHAnsi"/>
          <w:sz w:val="28"/>
          <w:szCs w:val="28"/>
          <w:lang w:eastAsia="en-US"/>
        </w:rPr>
        <w:t>Взаимодействие Сторон</w:t>
      </w:r>
    </w:p>
    <w:p w14:paraId="13FADF81" w14:textId="77777777" w:rsidR="006429F5" w:rsidRPr="001F43C1" w:rsidRDefault="006429F5" w:rsidP="006429F5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14:paraId="1A5D1921" w14:textId="77777777" w:rsidR="006429F5" w:rsidRPr="00295C5A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5C5A">
        <w:rPr>
          <w:rFonts w:eastAsiaTheme="minorHAnsi"/>
          <w:sz w:val="28"/>
          <w:szCs w:val="28"/>
          <w:lang w:eastAsia="en-US"/>
        </w:rPr>
        <w:t>4.1. </w:t>
      </w:r>
      <w:proofErr w:type="spellStart"/>
      <w:r w:rsidRPr="00295C5A">
        <w:rPr>
          <w:rFonts w:eastAsiaTheme="minorHAnsi"/>
          <w:bCs/>
          <w:sz w:val="28"/>
          <w:szCs w:val="28"/>
          <w:lang w:eastAsia="en-US"/>
        </w:rPr>
        <w:t>Предоставитель</w:t>
      </w:r>
      <w:proofErr w:type="spellEnd"/>
      <w:r w:rsidRPr="00295C5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95C5A">
        <w:rPr>
          <w:rFonts w:eastAsiaTheme="minorHAnsi"/>
          <w:sz w:val="28"/>
          <w:szCs w:val="28"/>
          <w:lang w:eastAsia="en-US"/>
        </w:rPr>
        <w:t>обязуется:</w:t>
      </w:r>
    </w:p>
    <w:p w14:paraId="0099C27C" w14:textId="77777777" w:rsidR="006429F5" w:rsidRPr="00295C5A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5C5A">
        <w:rPr>
          <w:rFonts w:eastAsiaTheme="minorHAnsi"/>
          <w:sz w:val="28"/>
          <w:szCs w:val="28"/>
          <w:lang w:eastAsia="en-US"/>
        </w:rPr>
        <w:t>4.1.1. Обеспечить предоставление гранта в соответствии с разделом III настоящего Соглашения.</w:t>
      </w:r>
    </w:p>
    <w:p w14:paraId="25C6CB11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5C5A">
        <w:rPr>
          <w:rFonts w:eastAsiaTheme="minorHAnsi"/>
          <w:sz w:val="28"/>
          <w:szCs w:val="28"/>
          <w:lang w:eastAsia="en-US"/>
        </w:rPr>
        <w:t>4.1.</w:t>
      </w:r>
      <w:r>
        <w:rPr>
          <w:rFonts w:eastAsiaTheme="minorHAnsi"/>
          <w:sz w:val="28"/>
          <w:szCs w:val="28"/>
          <w:lang w:eastAsia="en-US"/>
        </w:rPr>
        <w:t>2</w:t>
      </w:r>
      <w:r w:rsidRPr="00295C5A">
        <w:rPr>
          <w:rFonts w:eastAsiaTheme="minorHAnsi"/>
          <w:sz w:val="28"/>
          <w:szCs w:val="28"/>
          <w:lang w:eastAsia="en-US"/>
        </w:rPr>
        <w:t xml:space="preserve">. Утверждать Сведения на 20__ год в соответствии с пунктом __ настоящего Соглашения, Сведения с учетом внесенных изменений не позднее 5 рабочего дня со дня получения указанных документов от Получателя в соответствии с </w:t>
      </w:r>
      <w:hyperlink r:id="rId33" w:history="1">
        <w:r w:rsidRPr="00295C5A">
          <w:rPr>
            <w:rFonts w:eastAsiaTheme="minorHAnsi"/>
            <w:sz w:val="28"/>
            <w:szCs w:val="28"/>
            <w:lang w:eastAsia="en-US"/>
          </w:rPr>
          <w:t>пунктом 4.3.2</w:t>
        </w:r>
      </w:hyperlink>
      <w:r w:rsidRPr="00295C5A">
        <w:rPr>
          <w:rFonts w:eastAsiaTheme="minorHAnsi"/>
          <w:sz w:val="28"/>
          <w:szCs w:val="28"/>
          <w:lang w:eastAsia="en-US"/>
        </w:rPr>
        <w:t xml:space="preserve"> настоящего Соглашения.</w:t>
      </w:r>
    </w:p>
    <w:p w14:paraId="5669119C" w14:textId="1474CCC7" w:rsidR="006429F5" w:rsidRPr="00295C5A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5C5A">
        <w:rPr>
          <w:rFonts w:eastAsiaTheme="minorHAnsi"/>
          <w:sz w:val="28"/>
          <w:szCs w:val="28"/>
          <w:lang w:eastAsia="en-US"/>
        </w:rPr>
        <w:t>4.1.</w:t>
      </w:r>
      <w:r>
        <w:rPr>
          <w:rFonts w:eastAsiaTheme="minorHAnsi"/>
          <w:sz w:val="28"/>
          <w:szCs w:val="28"/>
          <w:lang w:eastAsia="en-US"/>
        </w:rPr>
        <w:t>3</w:t>
      </w:r>
      <w:r w:rsidRPr="00295C5A">
        <w:rPr>
          <w:rFonts w:eastAsiaTheme="minorHAnsi"/>
          <w:sz w:val="28"/>
          <w:szCs w:val="28"/>
          <w:lang w:eastAsia="en-US"/>
        </w:rPr>
        <w:t xml:space="preserve">. Обеспечивать перечисление </w:t>
      </w:r>
      <w:r w:rsidR="004E1C2C">
        <w:rPr>
          <w:rFonts w:eastAsiaTheme="minorHAnsi"/>
          <w:sz w:val="28"/>
          <w:szCs w:val="28"/>
          <w:lang w:eastAsia="en-US"/>
        </w:rPr>
        <w:t>гранта</w:t>
      </w:r>
      <w:r w:rsidRPr="00295C5A">
        <w:rPr>
          <w:rFonts w:eastAsiaTheme="minorHAnsi"/>
          <w:sz w:val="28"/>
          <w:szCs w:val="28"/>
          <w:lang w:eastAsia="en-US"/>
        </w:rPr>
        <w:t xml:space="preserve"> на счет Получателя, указанный в разделе </w:t>
      </w:r>
      <w:r w:rsidRPr="00295C5A">
        <w:rPr>
          <w:rFonts w:eastAsiaTheme="minorHAnsi"/>
          <w:sz w:val="28"/>
          <w:szCs w:val="28"/>
          <w:lang w:val="en-US" w:eastAsia="en-US"/>
        </w:rPr>
        <w:t>III</w:t>
      </w:r>
      <w:r w:rsidRPr="00295C5A">
        <w:rPr>
          <w:rFonts w:eastAsiaTheme="minorHAnsi"/>
          <w:sz w:val="28"/>
          <w:szCs w:val="28"/>
          <w:lang w:eastAsia="en-US"/>
        </w:rPr>
        <w:t xml:space="preserve"> настоящего Соглашения, в соответствии с пунктом 3.2.1 настоящего Соглашения.</w:t>
      </w:r>
    </w:p>
    <w:p w14:paraId="17D56920" w14:textId="77777777" w:rsidR="006429F5" w:rsidRPr="00295C5A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5C5A">
        <w:rPr>
          <w:rFonts w:eastAsiaTheme="minorHAnsi"/>
          <w:sz w:val="28"/>
          <w:szCs w:val="28"/>
          <w:lang w:eastAsia="en-US"/>
        </w:rPr>
        <w:t>4.1.4. устанавливать:</w:t>
      </w:r>
    </w:p>
    <w:p w14:paraId="712EAB84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5C5A">
        <w:rPr>
          <w:rFonts w:eastAsiaTheme="minorHAnsi"/>
          <w:sz w:val="28"/>
          <w:szCs w:val="28"/>
          <w:lang w:eastAsia="en-US"/>
        </w:rPr>
        <w:t>4.1.4.1. значения показателей, необходимые для достижения результатов, в целях достижения которых предоставляется грант, согласно приложению № 2 к настоящему Соглашению, являющемуся неотъемлемой частью настоящего Соглашения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676DE51" w14:textId="2EEE55BC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</w:t>
      </w:r>
      <w:r>
        <w:rPr>
          <w:rFonts w:eastAsiaTheme="minorHAnsi"/>
          <w:sz w:val="28"/>
          <w:szCs w:val="28"/>
          <w:lang w:eastAsia="en-US"/>
        </w:rPr>
        <w:t>5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>
        <w:rPr>
          <w:rFonts w:eastAsiaTheme="minorHAnsi"/>
          <w:sz w:val="28"/>
          <w:szCs w:val="28"/>
          <w:lang w:eastAsia="en-US"/>
        </w:rPr>
        <w:t>о</w:t>
      </w:r>
      <w:r w:rsidRPr="001F43C1">
        <w:rPr>
          <w:rFonts w:eastAsiaTheme="minorHAnsi"/>
          <w:sz w:val="28"/>
          <w:szCs w:val="28"/>
          <w:lang w:eastAsia="en-US"/>
        </w:rPr>
        <w:t xml:space="preserve">существлять оценку достижения Получателем </w:t>
      </w:r>
      <w:r>
        <w:rPr>
          <w:rFonts w:eastAsiaTheme="minorHAnsi"/>
          <w:sz w:val="28"/>
          <w:szCs w:val="28"/>
          <w:lang w:eastAsia="en-US"/>
        </w:rPr>
        <w:t xml:space="preserve">установленных значений показателей, необходимых для достижения </w:t>
      </w:r>
      <w:r w:rsidRPr="001F43C1">
        <w:rPr>
          <w:rFonts w:eastAsiaTheme="minorHAnsi"/>
          <w:sz w:val="28"/>
          <w:szCs w:val="28"/>
          <w:lang w:eastAsia="en-US"/>
        </w:rPr>
        <w:t>результатов</w:t>
      </w:r>
      <w:r>
        <w:rPr>
          <w:rFonts w:eastAsiaTheme="minorHAnsi"/>
          <w:sz w:val="28"/>
          <w:szCs w:val="28"/>
          <w:lang w:eastAsia="en-US"/>
        </w:rPr>
        <w:t xml:space="preserve">, в целях достижения которых предоставляется грант, установленных </w:t>
      </w:r>
      <w:proofErr w:type="spellStart"/>
      <w:r>
        <w:rPr>
          <w:rFonts w:eastAsiaTheme="minorHAnsi"/>
          <w:sz w:val="28"/>
          <w:szCs w:val="28"/>
          <w:lang w:eastAsia="en-US"/>
        </w:rPr>
        <w:t>Предоставителем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1F43C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64092C">
        <w:rPr>
          <w:rFonts w:eastAsiaTheme="minorHAnsi"/>
          <w:sz w:val="28"/>
          <w:szCs w:val="28"/>
          <w:lang w:eastAsia="en-US"/>
        </w:rPr>
        <w:t>пунктом 4.1.</w:t>
      </w:r>
      <w:r w:rsidR="0064092C" w:rsidRPr="0064092C">
        <w:rPr>
          <w:rFonts w:eastAsiaTheme="minorHAnsi"/>
          <w:sz w:val="28"/>
          <w:szCs w:val="28"/>
          <w:lang w:eastAsia="en-US"/>
        </w:rPr>
        <w:t>4</w:t>
      </w:r>
      <w:r w:rsidRPr="0064092C">
        <w:rPr>
          <w:rFonts w:eastAsiaTheme="minorHAnsi"/>
          <w:sz w:val="28"/>
          <w:szCs w:val="28"/>
          <w:lang w:eastAsia="en-US"/>
        </w:rPr>
        <w:t>.1</w:t>
      </w:r>
      <w:r w:rsidRPr="001F43C1">
        <w:rPr>
          <w:rFonts w:eastAsiaTheme="minorHAnsi"/>
          <w:sz w:val="28"/>
          <w:szCs w:val="28"/>
          <w:lang w:eastAsia="en-US"/>
        </w:rPr>
        <w:t xml:space="preserve"> настоящего Соглашения</w:t>
      </w:r>
      <w:r>
        <w:rPr>
          <w:rFonts w:eastAsiaTheme="minorHAnsi"/>
          <w:sz w:val="28"/>
          <w:szCs w:val="28"/>
          <w:lang w:eastAsia="en-US"/>
        </w:rPr>
        <w:t>,</w:t>
      </w:r>
      <w:r w:rsidRPr="001F43C1">
        <w:rPr>
          <w:rFonts w:eastAsiaTheme="minorHAnsi"/>
          <w:sz w:val="28"/>
          <w:szCs w:val="28"/>
          <w:lang w:eastAsia="en-US"/>
        </w:rPr>
        <w:t xml:space="preserve"> на основании:</w:t>
      </w:r>
    </w:p>
    <w:p w14:paraId="393B8A8A" w14:textId="4E1BEFEE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lastRenderedPageBreak/>
        <w:t>4.1.</w:t>
      </w:r>
      <w:r>
        <w:rPr>
          <w:rFonts w:eastAsiaTheme="minorHAnsi"/>
          <w:sz w:val="28"/>
          <w:szCs w:val="28"/>
          <w:lang w:eastAsia="en-US"/>
        </w:rPr>
        <w:t>5</w:t>
      </w:r>
      <w:r w:rsidRPr="001F43C1">
        <w:rPr>
          <w:rFonts w:eastAsiaTheme="minorHAnsi"/>
          <w:sz w:val="28"/>
          <w:szCs w:val="28"/>
          <w:lang w:eastAsia="en-US"/>
        </w:rPr>
        <w:t>.1. отчета(</w:t>
      </w:r>
      <w:proofErr w:type="spellStart"/>
      <w:r w:rsidRPr="001F43C1">
        <w:rPr>
          <w:rFonts w:eastAsiaTheme="minorHAnsi"/>
          <w:sz w:val="28"/>
          <w:szCs w:val="28"/>
          <w:lang w:eastAsia="en-US"/>
        </w:rPr>
        <w:t>ов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>) о достижении результатов</w:t>
      </w:r>
      <w:r>
        <w:rPr>
          <w:rFonts w:eastAsiaTheme="minorHAnsi"/>
          <w:sz w:val="28"/>
          <w:szCs w:val="28"/>
          <w:lang w:eastAsia="en-US"/>
        </w:rPr>
        <w:t>, в целях достижения которых</w:t>
      </w:r>
      <w:r w:rsidRPr="001F43C1">
        <w:rPr>
          <w:rFonts w:eastAsiaTheme="minorHAnsi"/>
          <w:sz w:val="28"/>
          <w:szCs w:val="28"/>
          <w:lang w:eastAsia="en-US"/>
        </w:rPr>
        <w:t xml:space="preserve"> предоставл</w:t>
      </w:r>
      <w:r>
        <w:rPr>
          <w:rFonts w:eastAsiaTheme="minorHAnsi"/>
          <w:sz w:val="28"/>
          <w:szCs w:val="28"/>
          <w:lang w:eastAsia="en-US"/>
        </w:rPr>
        <w:t>яется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грант,</w:t>
      </w:r>
      <w:r w:rsidRPr="001F43C1">
        <w:rPr>
          <w:rFonts w:eastAsiaTheme="minorHAnsi"/>
          <w:sz w:val="28"/>
          <w:szCs w:val="28"/>
          <w:lang w:eastAsia="en-US"/>
        </w:rPr>
        <w:t xml:space="preserve"> по форме, </w:t>
      </w:r>
      <w:r w:rsidRPr="00A1063C">
        <w:rPr>
          <w:rFonts w:eastAsiaTheme="minorHAnsi"/>
          <w:sz w:val="28"/>
          <w:szCs w:val="28"/>
          <w:lang w:eastAsia="en-US"/>
        </w:rPr>
        <w:t xml:space="preserve">установленной приложением № </w:t>
      </w:r>
      <w:r>
        <w:rPr>
          <w:rFonts w:eastAsiaTheme="minorHAnsi"/>
          <w:sz w:val="28"/>
          <w:szCs w:val="28"/>
          <w:lang w:eastAsia="en-US"/>
        </w:rPr>
        <w:t>3</w:t>
      </w:r>
      <w:r w:rsidRPr="00A1063C">
        <w:rPr>
          <w:rFonts w:eastAsiaTheme="minorHAnsi"/>
          <w:sz w:val="28"/>
          <w:szCs w:val="28"/>
          <w:lang w:eastAsia="en-US"/>
        </w:rPr>
        <w:t xml:space="preserve"> к настоящему Соглашению, представленного (</w:t>
      </w:r>
      <w:proofErr w:type="spellStart"/>
      <w:r w:rsidRPr="00A1063C">
        <w:rPr>
          <w:rFonts w:eastAsiaTheme="minorHAnsi"/>
          <w:sz w:val="28"/>
          <w:szCs w:val="28"/>
          <w:lang w:eastAsia="en-US"/>
        </w:rPr>
        <w:t>ых</w:t>
      </w:r>
      <w:proofErr w:type="spellEnd"/>
      <w:r w:rsidRPr="00A1063C">
        <w:rPr>
          <w:rFonts w:eastAsiaTheme="minorHAnsi"/>
          <w:sz w:val="28"/>
          <w:szCs w:val="28"/>
          <w:lang w:eastAsia="en-US"/>
        </w:rPr>
        <w:t xml:space="preserve">) в соответствии с пунктом </w:t>
      </w:r>
      <w:r w:rsidRPr="00A246D1">
        <w:rPr>
          <w:rFonts w:eastAsiaTheme="minorHAnsi"/>
          <w:sz w:val="28"/>
          <w:szCs w:val="28"/>
          <w:lang w:eastAsia="en-US"/>
        </w:rPr>
        <w:t>4.3.</w:t>
      </w:r>
      <w:r w:rsidR="00A246D1" w:rsidRPr="00A246D1">
        <w:rPr>
          <w:rFonts w:eastAsiaTheme="minorHAnsi"/>
          <w:sz w:val="28"/>
          <w:szCs w:val="28"/>
          <w:lang w:eastAsia="en-US"/>
        </w:rPr>
        <w:t>8</w:t>
      </w:r>
      <w:r w:rsidRPr="00A246D1">
        <w:rPr>
          <w:rFonts w:eastAsiaTheme="minorHAnsi"/>
          <w:sz w:val="28"/>
          <w:szCs w:val="28"/>
          <w:lang w:eastAsia="en-US"/>
        </w:rPr>
        <w:t>.2</w:t>
      </w:r>
      <w:r w:rsidRPr="00A1063C">
        <w:rPr>
          <w:rFonts w:eastAsiaTheme="minorHAnsi"/>
          <w:sz w:val="28"/>
          <w:szCs w:val="28"/>
          <w:lang w:eastAsia="en-US"/>
        </w:rPr>
        <w:t xml:space="preserve"> настоящего Соглашения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3C3EA40E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</w:t>
      </w:r>
      <w:r>
        <w:rPr>
          <w:rFonts w:eastAsiaTheme="minorHAnsi"/>
          <w:sz w:val="28"/>
          <w:szCs w:val="28"/>
          <w:lang w:eastAsia="en-US"/>
        </w:rPr>
        <w:t>5</w:t>
      </w:r>
      <w:r w:rsidRPr="001F43C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>
        <w:rPr>
          <w:rFonts w:eastAsiaTheme="minorHAnsi"/>
          <w:sz w:val="28"/>
          <w:szCs w:val="28"/>
          <w:lang w:eastAsia="en-US"/>
        </w:rPr>
        <w:t>сведений для ведения индивидуального (персонифицированного) учета (форма СЗВ-М);</w:t>
      </w:r>
    </w:p>
    <w:p w14:paraId="4A287158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</w:t>
      </w:r>
      <w:r>
        <w:rPr>
          <w:rFonts w:eastAsiaTheme="minorHAnsi"/>
          <w:sz w:val="28"/>
          <w:szCs w:val="28"/>
          <w:lang w:eastAsia="en-US"/>
        </w:rPr>
        <w:t>6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>
        <w:rPr>
          <w:rFonts w:eastAsiaTheme="minorHAnsi"/>
          <w:sz w:val="28"/>
          <w:szCs w:val="28"/>
          <w:lang w:eastAsia="en-US"/>
        </w:rPr>
        <w:t>О</w:t>
      </w:r>
      <w:r w:rsidRPr="001F43C1">
        <w:rPr>
          <w:rFonts w:eastAsiaTheme="minorHAnsi"/>
          <w:sz w:val="28"/>
          <w:szCs w:val="28"/>
          <w:lang w:eastAsia="en-US"/>
        </w:rPr>
        <w:t xml:space="preserve">существлять контроль за соблюдением Получателем порядка, целей и условий предоставления </w:t>
      </w:r>
      <w:r>
        <w:rPr>
          <w:rFonts w:eastAsiaTheme="minorHAnsi"/>
          <w:sz w:val="28"/>
          <w:szCs w:val="28"/>
          <w:lang w:eastAsia="en-US"/>
        </w:rPr>
        <w:t>гранта</w:t>
      </w:r>
      <w:r w:rsidRPr="001F43C1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а также мониторинг достижения результатов, в целях достижения которых предоставляется грант, </w:t>
      </w:r>
      <w:r w:rsidRPr="001F43C1">
        <w:rPr>
          <w:rFonts w:eastAsiaTheme="minorHAnsi"/>
          <w:sz w:val="28"/>
          <w:szCs w:val="28"/>
          <w:lang w:eastAsia="en-US"/>
        </w:rPr>
        <w:t xml:space="preserve">установленных Правилами предоставления </w:t>
      </w:r>
      <w:r>
        <w:rPr>
          <w:rFonts w:eastAsiaTheme="minorHAnsi"/>
          <w:sz w:val="28"/>
          <w:szCs w:val="28"/>
          <w:lang w:eastAsia="en-US"/>
        </w:rPr>
        <w:t>гранта</w:t>
      </w:r>
      <w:r w:rsidRPr="001F43C1">
        <w:rPr>
          <w:rFonts w:eastAsiaTheme="minorHAnsi"/>
          <w:sz w:val="28"/>
          <w:szCs w:val="28"/>
          <w:lang w:eastAsia="en-US"/>
        </w:rPr>
        <w:t xml:space="preserve"> и настоящим Соглашением, путем проведения плановых и (или) внеплановых проверок:</w:t>
      </w:r>
    </w:p>
    <w:p w14:paraId="0C912905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</w:t>
      </w:r>
      <w:r>
        <w:rPr>
          <w:rFonts w:eastAsiaTheme="minorHAnsi"/>
          <w:sz w:val="28"/>
          <w:szCs w:val="28"/>
          <w:lang w:eastAsia="en-US"/>
        </w:rPr>
        <w:t>6</w:t>
      </w:r>
      <w:r w:rsidRPr="001F43C1">
        <w:rPr>
          <w:rFonts w:eastAsiaTheme="minorHAnsi"/>
          <w:sz w:val="28"/>
          <w:szCs w:val="28"/>
          <w:lang w:eastAsia="en-US"/>
        </w:rPr>
        <w:t xml:space="preserve">.1. по месту нахождения </w:t>
      </w:r>
      <w:proofErr w:type="spellStart"/>
      <w:r w:rsidRPr="001F43C1">
        <w:rPr>
          <w:rFonts w:eastAsiaTheme="minorHAnsi"/>
          <w:bCs/>
          <w:sz w:val="28"/>
          <w:szCs w:val="28"/>
          <w:lang w:eastAsia="en-US"/>
        </w:rPr>
        <w:t>Предоставителя</w:t>
      </w:r>
      <w:proofErr w:type="spellEnd"/>
      <w:r w:rsidRPr="001F43C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F43C1">
        <w:rPr>
          <w:rFonts w:eastAsiaTheme="minorHAnsi"/>
          <w:sz w:val="28"/>
          <w:szCs w:val="28"/>
          <w:lang w:eastAsia="en-US"/>
        </w:rPr>
        <w:t>на основании:</w:t>
      </w:r>
    </w:p>
    <w:p w14:paraId="37DF5572" w14:textId="78FE2AA0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72CD">
        <w:rPr>
          <w:rFonts w:eastAsiaTheme="minorHAnsi"/>
          <w:sz w:val="28"/>
          <w:szCs w:val="28"/>
          <w:lang w:eastAsia="en-US"/>
        </w:rPr>
        <w:t>4.1.</w:t>
      </w:r>
      <w:r>
        <w:rPr>
          <w:rFonts w:eastAsiaTheme="minorHAnsi"/>
          <w:sz w:val="28"/>
          <w:szCs w:val="28"/>
          <w:lang w:eastAsia="en-US"/>
        </w:rPr>
        <w:t>6</w:t>
      </w:r>
      <w:r w:rsidRPr="009072CD">
        <w:rPr>
          <w:rFonts w:eastAsiaTheme="minorHAnsi"/>
          <w:sz w:val="28"/>
          <w:szCs w:val="28"/>
          <w:lang w:eastAsia="en-US"/>
        </w:rPr>
        <w:t>.1.1. </w:t>
      </w:r>
      <w:r>
        <w:rPr>
          <w:rFonts w:eastAsiaTheme="minorHAnsi"/>
          <w:sz w:val="28"/>
          <w:szCs w:val="28"/>
          <w:lang w:eastAsia="en-US"/>
        </w:rPr>
        <w:t>отчета(</w:t>
      </w:r>
      <w:proofErr w:type="spellStart"/>
      <w:r>
        <w:rPr>
          <w:rFonts w:eastAsiaTheme="minorHAnsi"/>
          <w:sz w:val="28"/>
          <w:szCs w:val="28"/>
          <w:lang w:eastAsia="en-US"/>
        </w:rPr>
        <w:t>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</w:t>
      </w:r>
      <w:r w:rsidRPr="000F4E1D">
        <w:rPr>
          <w:rFonts w:eastAsiaTheme="minorHAnsi"/>
          <w:sz w:val="28"/>
          <w:szCs w:val="28"/>
          <w:lang w:eastAsia="en-US"/>
        </w:rPr>
        <w:t xml:space="preserve">об осуществлении расходов, источником финансового обеспечения которых является грант, </w:t>
      </w:r>
      <w:r>
        <w:rPr>
          <w:rFonts w:eastAsiaTheme="minorHAnsi"/>
          <w:sz w:val="28"/>
          <w:szCs w:val="28"/>
          <w:lang w:eastAsia="en-US"/>
        </w:rPr>
        <w:t>по форме согласно приложению № 4 к настоящему Соглашению, являющейся неотъемлемой частью настоящего Соглашения, представленного(</w:t>
      </w:r>
      <w:proofErr w:type="spellStart"/>
      <w:r>
        <w:rPr>
          <w:rFonts w:eastAsiaTheme="minorHAnsi"/>
          <w:sz w:val="28"/>
          <w:szCs w:val="28"/>
          <w:lang w:eastAsia="en-US"/>
        </w:rPr>
        <w:t>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в соответствии с </w:t>
      </w:r>
      <w:hyperlink r:id="rId34" w:history="1">
        <w:r w:rsidRPr="00A246D1">
          <w:rPr>
            <w:rFonts w:eastAsiaTheme="minorHAnsi"/>
            <w:sz w:val="28"/>
            <w:szCs w:val="28"/>
            <w:lang w:eastAsia="en-US"/>
          </w:rPr>
          <w:t>пунктом 4.3.</w:t>
        </w:r>
        <w:r w:rsidR="00A246D1" w:rsidRPr="00A246D1">
          <w:rPr>
            <w:rFonts w:eastAsiaTheme="minorHAnsi"/>
            <w:sz w:val="28"/>
            <w:szCs w:val="28"/>
            <w:lang w:eastAsia="en-US"/>
          </w:rPr>
          <w:t>8</w:t>
        </w:r>
        <w:r w:rsidRPr="00A246D1">
          <w:rPr>
            <w:rFonts w:eastAsiaTheme="minorHAnsi"/>
            <w:sz w:val="28"/>
            <w:szCs w:val="28"/>
            <w:lang w:eastAsia="en-US"/>
          </w:rPr>
          <w:t>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Соглашения;</w:t>
      </w:r>
    </w:p>
    <w:p w14:paraId="0DDDCBD6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4.1.6.1.2. Иных документов, представленных Получателем по запросу </w:t>
      </w:r>
      <w:proofErr w:type="spellStart"/>
      <w:r>
        <w:rPr>
          <w:rFonts w:eastAsiaTheme="minorHAnsi"/>
          <w:sz w:val="28"/>
          <w:szCs w:val="28"/>
          <w:lang w:eastAsia="en-US"/>
        </w:rPr>
        <w:t>Предоставителя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r:id="rId35" w:history="1">
        <w:r w:rsidRPr="00D459F8">
          <w:rPr>
            <w:rFonts w:eastAsiaTheme="minorHAnsi"/>
            <w:sz w:val="28"/>
            <w:szCs w:val="28"/>
            <w:lang w:eastAsia="en-US"/>
          </w:rPr>
          <w:t>пунктом 4.3.</w:t>
        </w:r>
        <w:r>
          <w:rPr>
            <w:rFonts w:eastAsiaTheme="minorHAnsi"/>
            <w:sz w:val="28"/>
            <w:szCs w:val="28"/>
            <w:lang w:eastAsia="en-US"/>
          </w:rPr>
          <w:t>9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Соглашения;</w:t>
      </w:r>
    </w:p>
    <w:p w14:paraId="10E186EB" w14:textId="26B5E231" w:rsidR="006429F5" w:rsidRPr="000F4E1D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4E1D">
        <w:rPr>
          <w:rFonts w:eastAsiaTheme="minorHAnsi"/>
          <w:sz w:val="28"/>
          <w:szCs w:val="28"/>
          <w:lang w:eastAsia="en-US"/>
        </w:rPr>
        <w:t xml:space="preserve">4.1.6.2. по месту нахождения Получателя путем документального и фактического анализа операций, связанных с использованием </w:t>
      </w:r>
      <w:r w:rsidR="00A246D1">
        <w:rPr>
          <w:rFonts w:eastAsiaTheme="minorHAnsi"/>
          <w:sz w:val="28"/>
          <w:szCs w:val="28"/>
          <w:lang w:eastAsia="en-US"/>
        </w:rPr>
        <w:t>гранта</w:t>
      </w:r>
      <w:r w:rsidRPr="000F4E1D">
        <w:rPr>
          <w:rFonts w:eastAsiaTheme="minorHAnsi"/>
          <w:sz w:val="28"/>
          <w:szCs w:val="28"/>
          <w:lang w:eastAsia="en-US"/>
        </w:rPr>
        <w:t>, произведенных Получателем.</w:t>
      </w:r>
    </w:p>
    <w:p w14:paraId="3701A55C" w14:textId="7405B516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4E1D">
        <w:rPr>
          <w:rFonts w:eastAsiaTheme="minorHAnsi"/>
          <w:sz w:val="28"/>
          <w:szCs w:val="28"/>
          <w:lang w:eastAsia="en-US"/>
        </w:rPr>
        <w:t xml:space="preserve">4.1.7. В случае установления </w:t>
      </w:r>
      <w:proofErr w:type="spellStart"/>
      <w:r w:rsidRPr="000F4E1D">
        <w:rPr>
          <w:rFonts w:eastAsiaTheme="minorHAnsi"/>
          <w:bCs/>
          <w:sz w:val="28"/>
          <w:szCs w:val="28"/>
          <w:lang w:eastAsia="en-US"/>
        </w:rPr>
        <w:t>Предоставителем</w:t>
      </w:r>
      <w:proofErr w:type="spellEnd"/>
      <w:r w:rsidRPr="000F4E1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F4E1D">
        <w:rPr>
          <w:rFonts w:eastAsiaTheme="minorHAnsi"/>
          <w:sz w:val="28"/>
          <w:szCs w:val="28"/>
          <w:lang w:eastAsia="en-US"/>
        </w:rPr>
        <w:t xml:space="preserve">или получения от органа государственного финансового контроля информации о факте(ах) нарушения Получателем порядка, целей и условий предоставления </w:t>
      </w:r>
      <w:r w:rsidR="00A246D1">
        <w:rPr>
          <w:rFonts w:eastAsiaTheme="minorHAnsi"/>
          <w:sz w:val="28"/>
          <w:szCs w:val="28"/>
          <w:lang w:eastAsia="en-US"/>
        </w:rPr>
        <w:t>гранта</w:t>
      </w:r>
      <w:r w:rsidRPr="000F4E1D">
        <w:rPr>
          <w:rFonts w:eastAsiaTheme="minorHAnsi"/>
          <w:sz w:val="28"/>
          <w:szCs w:val="28"/>
          <w:lang w:eastAsia="en-US"/>
        </w:rPr>
        <w:t xml:space="preserve">, предусмотренных Правилами предоставления </w:t>
      </w:r>
      <w:r w:rsidR="004E1C2C">
        <w:rPr>
          <w:rFonts w:eastAsiaTheme="minorHAnsi"/>
          <w:sz w:val="28"/>
          <w:szCs w:val="28"/>
          <w:lang w:eastAsia="en-US"/>
        </w:rPr>
        <w:t>гранта</w:t>
      </w:r>
      <w:r w:rsidRPr="000F4E1D">
        <w:rPr>
          <w:rFonts w:eastAsiaTheme="minorHAnsi"/>
          <w:sz w:val="28"/>
          <w:szCs w:val="28"/>
          <w:lang w:eastAsia="en-US"/>
        </w:rPr>
        <w:t xml:space="preserve"> и (или) настоящим Соглашением, в том числе указания в документах, представленных Получателем в соответствии с Правилами предоставления </w:t>
      </w:r>
      <w:r w:rsidR="004E1C2C">
        <w:rPr>
          <w:rFonts w:eastAsiaTheme="minorHAnsi"/>
          <w:sz w:val="28"/>
          <w:szCs w:val="28"/>
          <w:lang w:eastAsia="en-US"/>
        </w:rPr>
        <w:t>гранта</w:t>
      </w:r>
      <w:r w:rsidRPr="000F4E1D">
        <w:rPr>
          <w:rFonts w:eastAsiaTheme="minorHAnsi"/>
          <w:sz w:val="28"/>
          <w:szCs w:val="28"/>
          <w:lang w:eastAsia="en-US"/>
        </w:rPr>
        <w:t xml:space="preserve"> и (или) настоящим Соглашением, недостоверных сведений, направлять Получателю требование об обеспечении возврата </w:t>
      </w:r>
      <w:r w:rsidR="00A246D1">
        <w:rPr>
          <w:rFonts w:eastAsiaTheme="minorHAnsi"/>
          <w:sz w:val="28"/>
          <w:szCs w:val="28"/>
          <w:lang w:eastAsia="en-US"/>
        </w:rPr>
        <w:t>гранта</w:t>
      </w:r>
      <w:r w:rsidRPr="000F4E1D">
        <w:rPr>
          <w:rFonts w:eastAsiaTheme="minorHAnsi"/>
          <w:sz w:val="28"/>
          <w:szCs w:val="28"/>
          <w:lang w:eastAsia="en-US"/>
        </w:rPr>
        <w:t xml:space="preserve"> в бюджет Новосибирской области в размере и в сроки, определенные в указанном требовании.</w:t>
      </w:r>
    </w:p>
    <w:p w14:paraId="553198E8" w14:textId="0EBF8BB9" w:rsidR="006429F5" w:rsidRPr="005B70F8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4.1.8. В</w:t>
      </w:r>
      <w:r w:rsidRPr="00392536">
        <w:rPr>
          <w:rFonts w:eastAsiaTheme="minorHAnsi"/>
          <w:sz w:val="28"/>
          <w:szCs w:val="28"/>
          <w:lang w:eastAsia="en-US"/>
        </w:rPr>
        <w:t xml:space="preserve"> случае, если Получателем не достигнуты результат</w:t>
      </w:r>
      <w:r>
        <w:rPr>
          <w:rFonts w:eastAsiaTheme="minorHAnsi"/>
          <w:sz w:val="28"/>
          <w:szCs w:val="28"/>
          <w:lang w:eastAsia="en-US"/>
        </w:rPr>
        <w:t xml:space="preserve">ы </w:t>
      </w:r>
      <w:r w:rsidRPr="001F43C1">
        <w:rPr>
          <w:rFonts w:eastAsiaTheme="minorHAnsi"/>
          <w:sz w:val="28"/>
          <w:szCs w:val="28"/>
          <w:lang w:eastAsia="en-US"/>
        </w:rPr>
        <w:t>предоставл</w:t>
      </w:r>
      <w:r>
        <w:rPr>
          <w:rFonts w:eastAsiaTheme="minorHAnsi"/>
          <w:sz w:val="28"/>
          <w:szCs w:val="28"/>
          <w:lang w:eastAsia="en-US"/>
        </w:rPr>
        <w:t>ения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A246D1">
        <w:rPr>
          <w:rFonts w:eastAsiaTheme="minorHAnsi"/>
          <w:sz w:val="28"/>
          <w:szCs w:val="28"/>
          <w:lang w:eastAsia="en-US"/>
        </w:rPr>
        <w:t>гранта</w:t>
      </w:r>
      <w:r>
        <w:rPr>
          <w:rFonts w:eastAsiaTheme="minorHAnsi"/>
          <w:sz w:val="28"/>
          <w:szCs w:val="28"/>
          <w:lang w:eastAsia="en-US"/>
        </w:rPr>
        <w:t xml:space="preserve">, значения </w:t>
      </w:r>
      <w:r w:rsidRPr="00392536">
        <w:rPr>
          <w:rFonts w:eastAsiaTheme="minorHAnsi"/>
          <w:sz w:val="28"/>
          <w:szCs w:val="28"/>
          <w:lang w:eastAsia="en-US"/>
        </w:rPr>
        <w:t>показателей</w:t>
      </w:r>
      <w:r>
        <w:rPr>
          <w:rFonts w:eastAsiaTheme="minorHAnsi"/>
          <w:sz w:val="28"/>
          <w:szCs w:val="28"/>
          <w:lang w:eastAsia="en-US"/>
        </w:rPr>
        <w:t>,</w:t>
      </w:r>
      <w:r w:rsidRPr="00392536">
        <w:rPr>
          <w:rFonts w:eastAsiaTheme="minorHAnsi"/>
          <w:sz w:val="28"/>
          <w:szCs w:val="28"/>
          <w:lang w:eastAsia="en-US"/>
        </w:rPr>
        <w:t xml:space="preserve"> </w:t>
      </w:r>
      <w:r w:rsidRPr="001F43C1">
        <w:rPr>
          <w:rFonts w:eastAsiaTheme="minorHAnsi"/>
          <w:sz w:val="28"/>
          <w:szCs w:val="28"/>
          <w:lang w:eastAsia="en-US"/>
        </w:rPr>
        <w:t>необходимых для достижения результатов</w:t>
      </w:r>
      <w:r>
        <w:rPr>
          <w:rFonts w:eastAsiaTheme="minorHAnsi"/>
          <w:sz w:val="28"/>
          <w:szCs w:val="28"/>
          <w:lang w:eastAsia="en-US"/>
        </w:rPr>
        <w:t>, в целях достижения которых</w:t>
      </w:r>
      <w:r w:rsidRPr="001F43C1">
        <w:rPr>
          <w:rFonts w:eastAsiaTheme="minorHAnsi"/>
          <w:sz w:val="28"/>
          <w:szCs w:val="28"/>
          <w:lang w:eastAsia="en-US"/>
        </w:rPr>
        <w:t xml:space="preserve"> предоставл</w:t>
      </w:r>
      <w:r>
        <w:rPr>
          <w:rFonts w:eastAsiaTheme="minorHAnsi"/>
          <w:sz w:val="28"/>
          <w:szCs w:val="28"/>
          <w:lang w:eastAsia="en-US"/>
        </w:rPr>
        <w:t>яется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 w:rsidR="00A246D1">
        <w:rPr>
          <w:rFonts w:eastAsiaTheme="minorHAnsi"/>
          <w:sz w:val="28"/>
          <w:szCs w:val="28"/>
          <w:lang w:eastAsia="en-US"/>
        </w:rPr>
        <w:t>грант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392536">
        <w:rPr>
          <w:rFonts w:eastAsiaTheme="minorHAnsi"/>
          <w:sz w:val="28"/>
          <w:szCs w:val="28"/>
          <w:lang w:eastAsia="en-US"/>
        </w:rPr>
        <w:t xml:space="preserve">применять </w:t>
      </w:r>
      <w:r w:rsidRPr="001F43C1">
        <w:rPr>
          <w:rFonts w:eastAsiaTheme="minorHAnsi"/>
          <w:sz w:val="28"/>
          <w:szCs w:val="28"/>
          <w:lang w:eastAsia="en-US"/>
        </w:rPr>
        <w:t xml:space="preserve">к Получателю </w:t>
      </w:r>
      <w:r>
        <w:rPr>
          <w:rFonts w:eastAsiaTheme="minorHAnsi"/>
          <w:sz w:val="28"/>
          <w:szCs w:val="28"/>
          <w:lang w:eastAsia="en-US"/>
        </w:rPr>
        <w:t>следующие меры ответственности</w:t>
      </w:r>
      <w:r w:rsidRPr="005B70F8">
        <w:rPr>
          <w:rFonts w:eastAsiaTheme="minorHAnsi"/>
          <w:sz w:val="28"/>
          <w:szCs w:val="28"/>
          <w:lang w:eastAsia="en-US"/>
        </w:rPr>
        <w:t xml:space="preserve"> с </w:t>
      </w:r>
      <w:r>
        <w:rPr>
          <w:rFonts w:eastAsiaTheme="minorHAnsi"/>
          <w:sz w:val="28"/>
          <w:szCs w:val="28"/>
          <w:lang w:eastAsia="en-US"/>
        </w:rPr>
        <w:t>направлением</w:t>
      </w:r>
      <w:r w:rsidRPr="005B70F8">
        <w:rPr>
          <w:rFonts w:eastAsiaTheme="minorHAnsi"/>
          <w:sz w:val="28"/>
          <w:szCs w:val="28"/>
          <w:lang w:eastAsia="en-US"/>
        </w:rPr>
        <w:t xml:space="preserve"> Получател</w:t>
      </w:r>
      <w:r>
        <w:rPr>
          <w:rFonts w:eastAsiaTheme="minorHAnsi"/>
          <w:sz w:val="28"/>
          <w:szCs w:val="28"/>
          <w:lang w:eastAsia="en-US"/>
        </w:rPr>
        <w:t>ю соответствующего требования</w:t>
      </w:r>
      <w:r w:rsidRPr="005B70F8">
        <w:rPr>
          <w:rFonts w:eastAsiaTheme="minorHAnsi"/>
          <w:sz w:val="28"/>
          <w:szCs w:val="28"/>
          <w:lang w:eastAsia="en-US"/>
        </w:rPr>
        <w:t xml:space="preserve"> в течение</w:t>
      </w:r>
      <w:r>
        <w:rPr>
          <w:rFonts w:eastAsiaTheme="minorHAnsi"/>
          <w:sz w:val="28"/>
          <w:szCs w:val="28"/>
          <w:lang w:eastAsia="en-US"/>
        </w:rPr>
        <w:t xml:space="preserve"> 10</w:t>
      </w:r>
      <w:r w:rsidRPr="005B70F8">
        <w:rPr>
          <w:rFonts w:eastAsiaTheme="minorHAnsi"/>
          <w:sz w:val="28"/>
          <w:szCs w:val="28"/>
          <w:lang w:eastAsia="en-US"/>
        </w:rPr>
        <w:t xml:space="preserve"> рабочих дней с даты </w:t>
      </w:r>
      <w:r>
        <w:rPr>
          <w:rFonts w:eastAsiaTheme="minorHAnsi"/>
          <w:sz w:val="28"/>
          <w:szCs w:val="28"/>
          <w:lang w:eastAsia="en-US"/>
        </w:rPr>
        <w:t>выявления нарушений:</w:t>
      </w:r>
    </w:p>
    <w:p w14:paraId="6AC3D7FE" w14:textId="418059C9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 в случае нарушения Получателем условий предоставления </w:t>
      </w:r>
      <w:r w:rsidR="00A246D1">
        <w:rPr>
          <w:rFonts w:eastAsiaTheme="minorHAnsi"/>
          <w:sz w:val="28"/>
          <w:szCs w:val="28"/>
          <w:lang w:eastAsia="en-US"/>
        </w:rPr>
        <w:t>гранта</w:t>
      </w:r>
      <w:r>
        <w:rPr>
          <w:rFonts w:eastAsiaTheme="minorHAnsi"/>
          <w:sz w:val="28"/>
          <w:szCs w:val="28"/>
          <w:lang w:eastAsia="en-US"/>
        </w:rPr>
        <w:t xml:space="preserve">, установленных при их предоставлении, Получатель возвращает денежные средства, полученные в счет </w:t>
      </w:r>
      <w:r w:rsidR="00A246D1">
        <w:rPr>
          <w:rFonts w:eastAsiaTheme="minorHAnsi"/>
          <w:sz w:val="28"/>
          <w:szCs w:val="28"/>
          <w:lang w:eastAsia="en-US"/>
        </w:rPr>
        <w:t>гранта</w:t>
      </w:r>
      <w:r>
        <w:rPr>
          <w:rFonts w:eastAsiaTheme="minorHAnsi"/>
          <w:sz w:val="28"/>
          <w:szCs w:val="28"/>
          <w:lang w:eastAsia="en-US"/>
        </w:rPr>
        <w:t>, в полном объеме в бюджет Новосибирской области;</w:t>
      </w:r>
    </w:p>
    <w:p w14:paraId="764211B3" w14:textId="76314EC2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 в случае неиспользования гранта в сроки, установленные </w:t>
      </w:r>
      <w:hyperlink r:id="rId36" w:history="1">
        <w:r w:rsidRPr="00EB3184">
          <w:rPr>
            <w:rFonts w:eastAsiaTheme="minorHAnsi"/>
            <w:sz w:val="28"/>
            <w:szCs w:val="28"/>
            <w:lang w:eastAsia="en-US"/>
          </w:rPr>
          <w:t xml:space="preserve">пунктом </w:t>
        </w:r>
      </w:hyperlink>
      <w:r w:rsidR="00A246D1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>3.</w:t>
      </w:r>
      <w:r w:rsidR="00A246D1">
        <w:rPr>
          <w:rFonts w:eastAsiaTheme="minorHAnsi"/>
          <w:sz w:val="28"/>
          <w:szCs w:val="28"/>
          <w:lang w:eastAsia="en-US"/>
        </w:rPr>
        <w:t>13</w:t>
      </w:r>
      <w:r>
        <w:rPr>
          <w:rFonts w:eastAsiaTheme="minorHAnsi"/>
          <w:sz w:val="28"/>
          <w:szCs w:val="28"/>
          <w:lang w:eastAsia="en-US"/>
        </w:rPr>
        <w:t>.</w:t>
      </w:r>
      <w:r w:rsidR="00A246D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настоящего Соглашения, Получатель возвращает остатки гранта в областной бюджет Новосибирской области в течение 10 рабочих дней с момента истечения срока использования гранта;</w:t>
      </w:r>
    </w:p>
    <w:p w14:paraId="5FADE57B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3) в случае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результатов предоставления гранта и значений показателей, необходимых для достижения результатов предоставления гранта, установленных в приложении 2 к настоящему Соглашению, объем средств, подлежащих возврату в областной бюджет Новосибирской области, рассчитывается по следующей формуле:</w:t>
      </w:r>
    </w:p>
    <w:p w14:paraId="2D49776D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76775EF8" w14:textId="77777777" w:rsidR="006429F5" w:rsidRDefault="006429F5" w:rsidP="006429F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bscript"/>
          <w:lang w:eastAsia="en-US"/>
        </w:rPr>
        <w:t>возврата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bscript"/>
          <w:lang w:eastAsia="en-US"/>
        </w:rPr>
        <w:t>грант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x (1 - </w:t>
      </w:r>
      <w:proofErr w:type="spellStart"/>
      <w:r>
        <w:rPr>
          <w:rFonts w:eastAsiaTheme="minorHAnsi"/>
          <w:sz w:val="28"/>
          <w:szCs w:val="28"/>
          <w:lang w:eastAsia="en-US"/>
        </w:rPr>
        <w:t>T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>
        <w:rPr>
          <w:rFonts w:eastAsiaTheme="minorHAnsi"/>
          <w:sz w:val="28"/>
          <w:szCs w:val="28"/>
          <w:lang w:eastAsia="en-US"/>
        </w:rPr>
        <w:t>S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>),</w:t>
      </w:r>
    </w:p>
    <w:p w14:paraId="5C835025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4A6859E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14:paraId="7360C0A2" w14:textId="77777777" w:rsidR="006429F5" w:rsidRDefault="006429F5" w:rsidP="006429F5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bscript"/>
          <w:lang w:eastAsia="en-US"/>
        </w:rPr>
        <w:t>возврата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сумма гранта, подлежащая возврату;</w:t>
      </w:r>
    </w:p>
    <w:p w14:paraId="61CAF691" w14:textId="77777777" w:rsidR="006429F5" w:rsidRDefault="006429F5" w:rsidP="006429F5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bscript"/>
          <w:lang w:eastAsia="en-US"/>
        </w:rPr>
        <w:t>грант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размер гранта, предоставленного субъекту государственной поддержки в отчетном финансовом году;</w:t>
      </w:r>
    </w:p>
    <w:p w14:paraId="42621249" w14:textId="77777777" w:rsidR="006429F5" w:rsidRDefault="006429F5" w:rsidP="006429F5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T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фактически достигнутое значение i-</w:t>
      </w:r>
      <w:proofErr w:type="spellStart"/>
      <w:r>
        <w:rPr>
          <w:rFonts w:eastAsiaTheme="minorHAnsi"/>
          <w:sz w:val="28"/>
          <w:szCs w:val="28"/>
          <w:lang w:eastAsia="en-US"/>
        </w:rPr>
        <w:t>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показателя, необходимого для достижения результатов предоставления гранта на отчетную дату;</w:t>
      </w:r>
    </w:p>
    <w:p w14:paraId="47644CCA" w14:textId="77777777" w:rsidR="006429F5" w:rsidRDefault="006429F5" w:rsidP="006429F5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S</w:t>
      </w:r>
      <w:r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плановое значение i-</w:t>
      </w:r>
      <w:proofErr w:type="spellStart"/>
      <w:r>
        <w:rPr>
          <w:rFonts w:eastAsiaTheme="minorHAnsi"/>
          <w:sz w:val="28"/>
          <w:szCs w:val="28"/>
          <w:lang w:eastAsia="en-US"/>
        </w:rPr>
        <w:t>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показателя, необходимого для достижения результатов предоставления гранта, установленное соглашением на текущий год;</w:t>
      </w:r>
    </w:p>
    <w:p w14:paraId="6DE2CC27" w14:textId="77777777" w:rsidR="006429F5" w:rsidRDefault="006429F5" w:rsidP="006429F5">
      <w:pPr>
        <w:autoSpaceDE w:val="0"/>
        <w:autoSpaceDN w:val="0"/>
        <w:adjustRightInd w:val="0"/>
        <w:spacing w:before="28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 в случае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значений показателей, необходимых для достижения результатов предоставления гранта, установленных в приложении 2 к настоящему Соглашению, Получатель уплачивает штраф, расчет размера которого приведен в приложении 5 к настоящему Соглашению, за исключением случаев, когда значения показателей, необходимые для достижения результатов предоставления гранта, не достигнуты вследствие чрезвычайных ситуаций природного или техногенного характера, действия обстоятельств непреодолимой силы.</w:t>
      </w:r>
    </w:p>
    <w:p w14:paraId="30BEEE27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</w:t>
      </w:r>
      <w:r>
        <w:rPr>
          <w:rFonts w:eastAsiaTheme="minorHAnsi"/>
          <w:sz w:val="28"/>
          <w:szCs w:val="28"/>
          <w:lang w:eastAsia="en-US"/>
        </w:rPr>
        <w:t>9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>
        <w:rPr>
          <w:rFonts w:eastAsiaTheme="minorHAnsi"/>
          <w:sz w:val="28"/>
          <w:szCs w:val="28"/>
          <w:lang w:eastAsia="en-US"/>
        </w:rPr>
        <w:t>Р</w:t>
      </w:r>
      <w:r w:rsidRPr="001F43C1">
        <w:rPr>
          <w:rFonts w:eastAsiaTheme="minorHAnsi"/>
          <w:sz w:val="28"/>
          <w:szCs w:val="28"/>
          <w:lang w:eastAsia="en-US"/>
        </w:rPr>
        <w:t xml:space="preserve">ассматривать предложения, документы и иную информацию, направленную Получателем, в том числе в соответствии с пунктом </w:t>
      </w:r>
      <w:r w:rsidRPr="00A246D1">
        <w:rPr>
          <w:rFonts w:eastAsiaTheme="minorHAnsi"/>
          <w:sz w:val="28"/>
          <w:szCs w:val="28"/>
          <w:lang w:eastAsia="en-US"/>
        </w:rPr>
        <w:t xml:space="preserve">4.4.1 </w:t>
      </w:r>
      <w:r w:rsidRPr="001F43C1">
        <w:rPr>
          <w:rFonts w:eastAsiaTheme="minorHAnsi"/>
          <w:sz w:val="28"/>
          <w:szCs w:val="28"/>
          <w:lang w:eastAsia="en-US"/>
        </w:rPr>
        <w:t xml:space="preserve">настоящего Соглашения, в течение 30 </w:t>
      </w:r>
      <w:r w:rsidRPr="00350CAE">
        <w:rPr>
          <w:rFonts w:eastAsiaTheme="minorHAnsi"/>
          <w:sz w:val="28"/>
          <w:szCs w:val="28"/>
          <w:lang w:eastAsia="en-US"/>
        </w:rPr>
        <w:t>календарных</w:t>
      </w:r>
      <w:r w:rsidRPr="001F43C1">
        <w:rPr>
          <w:rFonts w:eastAsiaTheme="minorHAnsi"/>
          <w:sz w:val="28"/>
          <w:szCs w:val="28"/>
          <w:lang w:eastAsia="en-US"/>
        </w:rPr>
        <w:t xml:space="preserve"> дней со дня их получения и уведомлять Получателя о принятом решении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27C31CEB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4.1.1</w:t>
      </w:r>
      <w:r>
        <w:rPr>
          <w:rFonts w:eastAsiaTheme="minorHAnsi"/>
          <w:sz w:val="28"/>
          <w:szCs w:val="28"/>
          <w:lang w:eastAsia="en-US"/>
        </w:rPr>
        <w:t>0</w:t>
      </w:r>
      <w:r w:rsidRPr="001F43C1">
        <w:rPr>
          <w:rFonts w:eastAsiaTheme="minorHAnsi"/>
          <w:sz w:val="28"/>
          <w:szCs w:val="28"/>
          <w:lang w:eastAsia="en-US"/>
        </w:rPr>
        <w:t>. </w:t>
      </w:r>
      <w:r>
        <w:rPr>
          <w:rFonts w:eastAsiaTheme="minorHAnsi"/>
          <w:sz w:val="28"/>
          <w:szCs w:val="28"/>
          <w:lang w:eastAsia="en-US"/>
        </w:rPr>
        <w:t>Н</w:t>
      </w:r>
      <w:r w:rsidRPr="001F43C1">
        <w:rPr>
          <w:rFonts w:eastAsiaTheme="minorHAnsi"/>
          <w:sz w:val="28"/>
          <w:szCs w:val="28"/>
          <w:lang w:eastAsia="en-US"/>
        </w:rPr>
        <w:t xml:space="preserve">аправлять разъяснения Получателю по вопросам, связанным с исполнением настоящего Соглашения, в течение 30 </w:t>
      </w:r>
      <w:r w:rsidRPr="003141C5">
        <w:rPr>
          <w:rFonts w:eastAsiaTheme="minorHAnsi"/>
          <w:sz w:val="28"/>
          <w:szCs w:val="28"/>
          <w:lang w:eastAsia="en-US"/>
        </w:rPr>
        <w:t>календарных</w:t>
      </w:r>
      <w:r w:rsidRPr="001F43C1">
        <w:rPr>
          <w:rFonts w:eastAsiaTheme="minorHAnsi"/>
          <w:sz w:val="28"/>
          <w:szCs w:val="28"/>
          <w:lang w:eastAsia="en-US"/>
        </w:rPr>
        <w:t xml:space="preserve"> дней со дня получения обращения Получателя в соответствии с пунктом 4.4.2 настоящего Соглашения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0339398B" w14:textId="77777777" w:rsidR="006429F5" w:rsidRPr="001F43C1" w:rsidRDefault="006429F5" w:rsidP="006429F5">
      <w:pPr>
        <w:autoSpaceDE w:val="0"/>
        <w:autoSpaceDN w:val="0"/>
        <w:adjustRightInd w:val="0"/>
        <w:ind w:left="708" w:firstLine="1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4.2. </w:t>
      </w:r>
      <w:proofErr w:type="spellStart"/>
      <w:r w:rsidRPr="001F43C1">
        <w:rPr>
          <w:rFonts w:eastAsiaTheme="minorHAnsi"/>
          <w:bCs/>
          <w:sz w:val="28"/>
          <w:szCs w:val="28"/>
          <w:lang w:eastAsia="en-US"/>
        </w:rPr>
        <w:t>Предоставитель</w:t>
      </w:r>
      <w:proofErr w:type="spellEnd"/>
      <w:r w:rsidRPr="001F43C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F43C1">
        <w:rPr>
          <w:rFonts w:eastAsiaTheme="minorHAnsi"/>
          <w:sz w:val="28"/>
          <w:szCs w:val="28"/>
          <w:lang w:eastAsia="en-US"/>
        </w:rPr>
        <w:t>вправе:</w:t>
      </w:r>
    </w:p>
    <w:p w14:paraId="456138A0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4.2.1. </w:t>
      </w:r>
      <w:r w:rsidRPr="00180BC5">
        <w:rPr>
          <w:rFonts w:eastAsiaTheme="minorHAnsi"/>
          <w:sz w:val="28"/>
          <w:szCs w:val="28"/>
          <w:lang w:eastAsia="en-US"/>
        </w:rPr>
        <w:t>принимать решение об изменении условий настоящего Соглашения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пунктом 6.3 настоящего Соглашения</w:t>
      </w:r>
      <w:r w:rsidRPr="00180BC5">
        <w:rPr>
          <w:rFonts w:eastAsiaTheme="minorHAnsi"/>
          <w:sz w:val="28"/>
          <w:szCs w:val="28"/>
          <w:lang w:eastAsia="en-US"/>
        </w:rPr>
        <w:t xml:space="preserve">, в том числе на основании информации и предложений, направленных Получателем в соответствии с пунктом </w:t>
      </w:r>
      <w:r w:rsidRPr="007209D6">
        <w:rPr>
          <w:rFonts w:eastAsiaTheme="minorHAnsi"/>
          <w:sz w:val="28"/>
          <w:szCs w:val="28"/>
          <w:lang w:eastAsia="en-US"/>
        </w:rPr>
        <w:t xml:space="preserve">4.4.1 </w:t>
      </w:r>
      <w:r w:rsidRPr="00180BC5">
        <w:rPr>
          <w:rFonts w:eastAsiaTheme="minorHAnsi"/>
          <w:sz w:val="28"/>
          <w:szCs w:val="28"/>
          <w:lang w:eastAsia="en-US"/>
        </w:rPr>
        <w:t xml:space="preserve">настоящего Соглашения, включая </w:t>
      </w:r>
      <w:r>
        <w:rPr>
          <w:rFonts w:eastAsiaTheme="minorHAnsi"/>
          <w:sz w:val="28"/>
          <w:szCs w:val="28"/>
          <w:lang w:eastAsia="en-US"/>
        </w:rPr>
        <w:t>изменение</w:t>
      </w:r>
      <w:r w:rsidRPr="00180BC5">
        <w:rPr>
          <w:rFonts w:eastAsiaTheme="minorHAnsi"/>
          <w:sz w:val="28"/>
          <w:szCs w:val="28"/>
          <w:lang w:eastAsia="en-US"/>
        </w:rPr>
        <w:t xml:space="preserve"> размера </w:t>
      </w:r>
      <w:r>
        <w:rPr>
          <w:rFonts w:eastAsiaTheme="minorHAnsi"/>
          <w:sz w:val="28"/>
          <w:szCs w:val="28"/>
          <w:lang w:eastAsia="en-US"/>
        </w:rPr>
        <w:t>гранта</w:t>
      </w:r>
      <w:r w:rsidRPr="00180BC5">
        <w:rPr>
          <w:rFonts w:eastAsiaTheme="minorHAnsi"/>
          <w:sz w:val="28"/>
          <w:szCs w:val="28"/>
          <w:lang w:eastAsia="en-US"/>
        </w:rPr>
        <w:t>;</w:t>
      </w:r>
    </w:p>
    <w:p w14:paraId="3DC635A2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6CC0">
        <w:rPr>
          <w:rFonts w:eastAsiaTheme="minorHAnsi"/>
          <w:sz w:val="28"/>
          <w:szCs w:val="28"/>
          <w:lang w:eastAsia="en-US"/>
        </w:rPr>
        <w:t>4.2.2. </w:t>
      </w:r>
      <w:r w:rsidRPr="001F43C1">
        <w:rPr>
          <w:rFonts w:eastAsiaTheme="minorHAnsi"/>
          <w:sz w:val="28"/>
          <w:szCs w:val="28"/>
          <w:lang w:eastAsia="en-US"/>
        </w:rPr>
        <w:t xml:space="preserve"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</w:t>
      </w:r>
      <w:r>
        <w:rPr>
          <w:rFonts w:eastAsiaTheme="minorHAnsi"/>
          <w:sz w:val="28"/>
          <w:szCs w:val="28"/>
          <w:lang w:eastAsia="en-US"/>
        </w:rPr>
        <w:t>гранта</w:t>
      </w:r>
      <w:r w:rsidRPr="001F43C1">
        <w:rPr>
          <w:rFonts w:eastAsiaTheme="minorHAnsi"/>
          <w:sz w:val="28"/>
          <w:szCs w:val="28"/>
          <w:lang w:eastAsia="en-US"/>
        </w:rPr>
        <w:t xml:space="preserve">, установленных Правилами предоставления </w:t>
      </w:r>
      <w:r>
        <w:rPr>
          <w:rFonts w:eastAsiaTheme="minorHAnsi"/>
          <w:sz w:val="28"/>
          <w:szCs w:val="28"/>
          <w:lang w:eastAsia="en-US"/>
        </w:rPr>
        <w:t xml:space="preserve">гранта </w:t>
      </w:r>
      <w:r w:rsidRPr="001F43C1">
        <w:rPr>
          <w:rFonts w:eastAsiaTheme="minorHAnsi"/>
          <w:sz w:val="28"/>
          <w:szCs w:val="28"/>
          <w:lang w:eastAsia="en-US"/>
        </w:rPr>
        <w:lastRenderedPageBreak/>
        <w:t>и настоящим Соглашением, в соответствии с пунктом 4.1.</w:t>
      </w:r>
      <w:r>
        <w:rPr>
          <w:rFonts w:eastAsiaTheme="minorHAnsi"/>
          <w:sz w:val="28"/>
          <w:szCs w:val="28"/>
          <w:lang w:eastAsia="en-US"/>
        </w:rPr>
        <w:t>6</w:t>
      </w:r>
      <w:r w:rsidRPr="001F43C1">
        <w:rPr>
          <w:rFonts w:eastAsiaTheme="minorHAnsi"/>
          <w:sz w:val="28"/>
          <w:szCs w:val="28"/>
          <w:lang w:eastAsia="en-US"/>
        </w:rPr>
        <w:t xml:space="preserve"> настоящего Соглашения.</w:t>
      </w:r>
    </w:p>
    <w:p w14:paraId="78045AB8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568F">
        <w:rPr>
          <w:rFonts w:eastAsiaTheme="minorHAnsi"/>
          <w:sz w:val="28"/>
          <w:szCs w:val="28"/>
          <w:lang w:eastAsia="en-US"/>
        </w:rPr>
        <w:t>4.3. Получатель обязуется:</w:t>
      </w:r>
    </w:p>
    <w:p w14:paraId="5A194100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4.3.1. </w:t>
      </w:r>
      <w:r>
        <w:rPr>
          <w:rFonts w:eastAsiaTheme="minorHAnsi"/>
          <w:sz w:val="28"/>
          <w:szCs w:val="28"/>
          <w:lang w:eastAsia="en-US"/>
        </w:rPr>
        <w:t>формировать в государственной интегрированной информационной системе управления общественными финансами «Электронный бюджет»:</w:t>
      </w:r>
    </w:p>
    <w:p w14:paraId="15DF7618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4.3.1.1. Сведения не позднее 5 рабочего дня со дня заключения настоящего Соглашения;</w:t>
      </w:r>
    </w:p>
    <w:p w14:paraId="38C22912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4.3.1.2. Сведения с учетом внесенных изменений не позднее 5 рабочих дней со дня внесения изменений в настоящее Соглашение.</w:t>
      </w:r>
    </w:p>
    <w:p w14:paraId="0BAE73C8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A17">
        <w:rPr>
          <w:rFonts w:eastAsiaTheme="minorHAnsi"/>
          <w:sz w:val="28"/>
          <w:szCs w:val="28"/>
          <w:lang w:eastAsia="en-US"/>
        </w:rPr>
        <w:t>4.3.</w:t>
      </w:r>
      <w:r>
        <w:rPr>
          <w:rFonts w:eastAsiaTheme="minorHAnsi"/>
          <w:sz w:val="28"/>
          <w:szCs w:val="28"/>
          <w:lang w:eastAsia="en-US"/>
        </w:rPr>
        <w:t>2</w:t>
      </w:r>
      <w:r w:rsidRPr="007B1A1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Pr="00067292">
        <w:rPr>
          <w:rFonts w:eastAsiaTheme="minorHAnsi"/>
          <w:sz w:val="28"/>
          <w:szCs w:val="28"/>
          <w:lang w:eastAsia="en-US"/>
        </w:rPr>
        <w:t>открыть в срок до _ лицевой счет в</w:t>
      </w:r>
      <w:r w:rsidRPr="007B1A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Управлении</w:t>
      </w:r>
      <w:r w:rsidRPr="00F211FD">
        <w:rPr>
          <w:rFonts w:eastAsiaTheme="minorHAnsi"/>
          <w:sz w:val="28"/>
          <w:szCs w:val="28"/>
          <w:lang w:eastAsia="en-US"/>
        </w:rPr>
        <w:t xml:space="preserve"> Федерального казначейства </w:t>
      </w:r>
      <w:r>
        <w:rPr>
          <w:rFonts w:eastAsiaTheme="minorHAnsi"/>
          <w:sz w:val="28"/>
          <w:szCs w:val="28"/>
          <w:lang w:eastAsia="en-US"/>
        </w:rPr>
        <w:t xml:space="preserve">по Новосибирской области. </w:t>
      </w:r>
    </w:p>
    <w:p w14:paraId="3E9C63C6" w14:textId="77777777" w:rsidR="006429F5" w:rsidRPr="00573819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4.3.3. </w:t>
      </w:r>
      <w:r w:rsidRPr="00573819">
        <w:rPr>
          <w:rFonts w:eastAsiaTheme="minorHAnsi"/>
          <w:sz w:val="28"/>
          <w:szCs w:val="28"/>
          <w:lang w:eastAsia="en-US"/>
        </w:rPr>
        <w:t>направлять грант на финансовое обеспечение затрат, определенных в Сведениях.</w:t>
      </w:r>
    </w:p>
    <w:p w14:paraId="10AC6B8A" w14:textId="77777777" w:rsidR="006429F5" w:rsidRPr="00573819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819">
        <w:rPr>
          <w:rFonts w:eastAsiaTheme="minorHAnsi"/>
          <w:sz w:val="28"/>
          <w:szCs w:val="28"/>
          <w:lang w:eastAsia="en-US"/>
        </w:rPr>
        <w:t>4.3.4. не приобретать за счет гранта иностранную валюту, за исключением операций, определенных в Правилах предоставления гранта;</w:t>
      </w:r>
    </w:p>
    <w:p w14:paraId="41A640FC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819">
        <w:rPr>
          <w:rFonts w:eastAsiaTheme="minorHAnsi"/>
          <w:sz w:val="28"/>
          <w:szCs w:val="28"/>
          <w:lang w:eastAsia="en-US"/>
        </w:rPr>
        <w:t>4.3.</w:t>
      </w:r>
      <w:r>
        <w:rPr>
          <w:rFonts w:eastAsiaTheme="minorHAnsi"/>
          <w:sz w:val="28"/>
          <w:szCs w:val="28"/>
          <w:lang w:eastAsia="en-US"/>
        </w:rPr>
        <w:t>5</w:t>
      </w:r>
      <w:r w:rsidRPr="00573819">
        <w:rPr>
          <w:rFonts w:eastAsiaTheme="minorHAnsi"/>
          <w:sz w:val="28"/>
          <w:szCs w:val="28"/>
          <w:lang w:eastAsia="en-US"/>
        </w:rPr>
        <w:t xml:space="preserve">. вести обособленный аналитический учет операций, осуществляемых за счет </w:t>
      </w:r>
      <w:r>
        <w:rPr>
          <w:rFonts w:eastAsiaTheme="minorHAnsi"/>
          <w:sz w:val="28"/>
          <w:szCs w:val="28"/>
          <w:lang w:eastAsia="en-US"/>
        </w:rPr>
        <w:t>гранта</w:t>
      </w:r>
      <w:r w:rsidRPr="00573819">
        <w:rPr>
          <w:rFonts w:eastAsiaTheme="minorHAnsi"/>
          <w:sz w:val="28"/>
          <w:szCs w:val="28"/>
          <w:lang w:eastAsia="en-US"/>
        </w:rPr>
        <w:t>;</w:t>
      </w:r>
    </w:p>
    <w:p w14:paraId="2217D1B3" w14:textId="77777777" w:rsidR="006429F5" w:rsidRPr="00573819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4.3.7</w:t>
      </w:r>
      <w:r w:rsidRPr="00573819">
        <w:rPr>
          <w:rFonts w:eastAsiaTheme="minorHAnsi"/>
          <w:sz w:val="28"/>
          <w:szCs w:val="28"/>
          <w:lang w:eastAsia="en-US"/>
        </w:rPr>
        <w:t>. обеспечить достижение значений показателей, необходимых для д</w:t>
      </w:r>
      <w:r>
        <w:rPr>
          <w:rFonts w:eastAsiaTheme="minorHAnsi"/>
          <w:sz w:val="28"/>
          <w:szCs w:val="28"/>
          <w:lang w:eastAsia="en-US"/>
        </w:rPr>
        <w:t>о</w:t>
      </w:r>
      <w:r w:rsidRPr="00573819">
        <w:rPr>
          <w:rFonts w:eastAsiaTheme="minorHAnsi"/>
          <w:sz w:val="28"/>
          <w:szCs w:val="28"/>
          <w:lang w:eastAsia="en-US"/>
        </w:rPr>
        <w:t>стижения результатов, в целях достижения которых предоставляется грант, установленных в приложении 2 настоящему Соглашению;</w:t>
      </w:r>
    </w:p>
    <w:p w14:paraId="06D484D1" w14:textId="77777777" w:rsidR="006429F5" w:rsidRPr="00573819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819">
        <w:rPr>
          <w:rFonts w:eastAsiaTheme="minorHAnsi"/>
          <w:sz w:val="28"/>
          <w:szCs w:val="28"/>
          <w:lang w:eastAsia="en-US"/>
        </w:rPr>
        <w:t xml:space="preserve">4.3.8. представлять </w:t>
      </w:r>
      <w:proofErr w:type="spellStart"/>
      <w:r w:rsidRPr="00573819">
        <w:rPr>
          <w:rFonts w:eastAsiaTheme="minorHAnsi"/>
          <w:sz w:val="28"/>
          <w:szCs w:val="28"/>
          <w:lang w:eastAsia="en-US"/>
        </w:rPr>
        <w:t>Предоставителю</w:t>
      </w:r>
      <w:proofErr w:type="spellEnd"/>
      <w:r w:rsidRPr="00573819">
        <w:rPr>
          <w:rFonts w:eastAsiaTheme="minorHAnsi"/>
          <w:sz w:val="28"/>
          <w:szCs w:val="28"/>
          <w:lang w:eastAsia="en-US"/>
        </w:rPr>
        <w:t>:</w:t>
      </w:r>
    </w:p>
    <w:p w14:paraId="21F7EFAA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819">
        <w:rPr>
          <w:rFonts w:eastAsiaTheme="minorHAnsi"/>
          <w:sz w:val="28"/>
          <w:szCs w:val="28"/>
          <w:lang w:eastAsia="en-US"/>
        </w:rPr>
        <w:t>4.3.8.1. </w:t>
      </w:r>
      <w:r>
        <w:rPr>
          <w:rFonts w:eastAsiaTheme="minorHAnsi"/>
          <w:sz w:val="28"/>
          <w:szCs w:val="28"/>
          <w:lang w:eastAsia="en-US"/>
        </w:rPr>
        <w:t xml:space="preserve">отчет(ы) </w:t>
      </w:r>
      <w:r w:rsidRPr="000F4E1D">
        <w:rPr>
          <w:rFonts w:eastAsiaTheme="minorHAnsi"/>
          <w:sz w:val="28"/>
          <w:szCs w:val="28"/>
          <w:lang w:eastAsia="en-US"/>
        </w:rPr>
        <w:t xml:space="preserve">об осуществлении расходов, источником финансового обеспечения которых является грант,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37" w:history="1">
        <w:r w:rsidRPr="00871A34">
          <w:rPr>
            <w:rFonts w:eastAsiaTheme="minorHAnsi"/>
            <w:sz w:val="28"/>
            <w:szCs w:val="28"/>
            <w:lang w:eastAsia="en-US"/>
          </w:rPr>
          <w:t>пунктом 4.1.6.1</w:t>
        </w:r>
      </w:hyperlink>
      <w:r w:rsidRPr="00871A34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 xml:space="preserve"> настоящего Соглашения</w:t>
      </w:r>
      <w:r w:rsidRPr="00871A34">
        <w:rPr>
          <w:rFonts w:eastAsiaTheme="minorHAnsi"/>
          <w:sz w:val="28"/>
          <w:szCs w:val="28"/>
          <w:lang w:eastAsia="en-US"/>
        </w:rPr>
        <w:t>;</w:t>
      </w:r>
    </w:p>
    <w:p w14:paraId="3FB206E7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4.3.8.2. </w:t>
      </w:r>
      <w:r w:rsidRPr="001F43C1">
        <w:rPr>
          <w:rFonts w:eastAsiaTheme="minorHAnsi"/>
          <w:sz w:val="28"/>
          <w:szCs w:val="28"/>
          <w:lang w:eastAsia="en-US"/>
        </w:rPr>
        <w:t>отчет о достижении результатов</w:t>
      </w:r>
      <w:r>
        <w:rPr>
          <w:rFonts w:eastAsiaTheme="minorHAnsi"/>
          <w:sz w:val="28"/>
          <w:szCs w:val="28"/>
          <w:lang w:eastAsia="en-US"/>
        </w:rPr>
        <w:t>, в целях достижения которых предоставляется грант,</w:t>
      </w:r>
      <w:r w:rsidRPr="001F43C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соответствии с пунктом 4.1.5.1 настоящего Соглашения</w:t>
      </w:r>
      <w:r w:rsidRPr="001F43C1">
        <w:rPr>
          <w:rFonts w:eastAsiaTheme="minorHAnsi"/>
          <w:sz w:val="28"/>
          <w:szCs w:val="28"/>
          <w:lang w:eastAsia="en-US"/>
        </w:rPr>
        <w:t xml:space="preserve"> в срок не позднее 5 </w:t>
      </w:r>
      <w:r>
        <w:rPr>
          <w:rFonts w:eastAsiaTheme="minorHAnsi"/>
          <w:sz w:val="28"/>
          <w:szCs w:val="28"/>
          <w:lang w:eastAsia="en-US"/>
        </w:rPr>
        <w:t>рабочего дня</w:t>
      </w:r>
      <w:r w:rsidRPr="001F43C1">
        <w:rPr>
          <w:rFonts w:eastAsiaTheme="minorHAnsi"/>
          <w:sz w:val="28"/>
          <w:szCs w:val="28"/>
          <w:lang w:eastAsia="en-US"/>
        </w:rPr>
        <w:t>, следующего з</w:t>
      </w:r>
      <w:r>
        <w:rPr>
          <w:rFonts w:eastAsiaTheme="minorHAnsi"/>
          <w:sz w:val="28"/>
          <w:szCs w:val="28"/>
          <w:lang w:eastAsia="en-US"/>
        </w:rPr>
        <w:t>а отчетным годом;</w:t>
      </w:r>
    </w:p>
    <w:p w14:paraId="2BBFA3F6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4.3.8.3. сведения для ведения индивидуального (персонифицированного) учета (форма СЗВ-М);</w:t>
      </w:r>
    </w:p>
    <w:p w14:paraId="7201D840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4.3.8.4. иные сведения в соответствии с </w:t>
      </w:r>
      <w:hyperlink r:id="rId38" w:history="1">
        <w:r w:rsidRPr="00735BBD">
          <w:rPr>
            <w:rFonts w:eastAsiaTheme="minorHAnsi"/>
            <w:sz w:val="28"/>
            <w:szCs w:val="28"/>
            <w:lang w:eastAsia="en-US"/>
          </w:rPr>
          <w:t>п. 4.1.6.1.</w:t>
        </w:r>
        <w:r>
          <w:rPr>
            <w:rFonts w:eastAsiaTheme="minorHAnsi"/>
            <w:sz w:val="28"/>
            <w:szCs w:val="28"/>
            <w:lang w:eastAsia="en-US"/>
          </w:rPr>
          <w:t>2</w:t>
        </w:r>
      </w:hyperlink>
      <w:r>
        <w:rPr>
          <w:rFonts w:eastAsiaTheme="minorHAnsi"/>
          <w:sz w:val="28"/>
          <w:szCs w:val="28"/>
          <w:lang w:eastAsia="en-US"/>
        </w:rPr>
        <w:t xml:space="preserve"> Соглашения;</w:t>
      </w:r>
    </w:p>
    <w:p w14:paraId="4BD1FED1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46AB">
        <w:rPr>
          <w:rFonts w:eastAsiaTheme="minorHAnsi"/>
          <w:sz w:val="28"/>
          <w:szCs w:val="28"/>
          <w:lang w:eastAsia="en-US"/>
        </w:rPr>
        <w:t>4.3.</w:t>
      </w:r>
      <w:r>
        <w:rPr>
          <w:rFonts w:eastAsiaTheme="minorHAnsi"/>
          <w:sz w:val="28"/>
          <w:szCs w:val="28"/>
          <w:lang w:eastAsia="en-US"/>
        </w:rPr>
        <w:t>9</w:t>
      </w:r>
      <w:r w:rsidRPr="004F59D8">
        <w:rPr>
          <w:rFonts w:eastAsiaTheme="minorHAnsi"/>
          <w:sz w:val="28"/>
          <w:szCs w:val="28"/>
          <w:lang w:eastAsia="en-US"/>
        </w:rPr>
        <w:t>. </w:t>
      </w:r>
      <w:r w:rsidRPr="001C42C8">
        <w:rPr>
          <w:rFonts w:eastAsiaTheme="minorHAnsi"/>
          <w:sz w:val="28"/>
          <w:szCs w:val="28"/>
          <w:lang w:eastAsia="en-US"/>
        </w:rPr>
        <w:t xml:space="preserve">направлять по запросу </w:t>
      </w:r>
      <w:proofErr w:type="spellStart"/>
      <w:r w:rsidRPr="001C42C8">
        <w:rPr>
          <w:rFonts w:eastAsiaTheme="minorHAnsi"/>
          <w:sz w:val="28"/>
          <w:szCs w:val="28"/>
          <w:lang w:eastAsia="en-US"/>
        </w:rPr>
        <w:t>Предоставителя</w:t>
      </w:r>
      <w:proofErr w:type="spellEnd"/>
      <w:r w:rsidRPr="001C42C8">
        <w:rPr>
          <w:rFonts w:eastAsiaTheme="minorHAnsi"/>
          <w:sz w:val="28"/>
          <w:szCs w:val="28"/>
          <w:lang w:eastAsia="en-US"/>
        </w:rPr>
        <w:t xml:space="preserve"> документы и информацию, необходимые для осуществления контроля за соблюдением порядка, целей и условий предоставления гранта в соответствии с </w:t>
      </w:r>
      <w:hyperlink r:id="rId39" w:history="1">
        <w:r w:rsidRPr="001C42C8">
          <w:rPr>
            <w:rFonts w:eastAsiaTheme="minorHAnsi"/>
            <w:sz w:val="28"/>
            <w:szCs w:val="28"/>
            <w:lang w:eastAsia="en-US"/>
          </w:rPr>
          <w:t>пунктом 4.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1C42C8">
          <w:rPr>
            <w:rFonts w:eastAsiaTheme="minorHAnsi"/>
            <w:sz w:val="28"/>
            <w:szCs w:val="28"/>
            <w:lang w:eastAsia="en-US"/>
          </w:rPr>
          <w:t>.</w:t>
        </w:r>
        <w:r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1C42C8">
        <w:rPr>
          <w:rFonts w:eastAsiaTheme="minorHAnsi"/>
          <w:sz w:val="28"/>
          <w:szCs w:val="28"/>
          <w:lang w:eastAsia="en-US"/>
        </w:rPr>
        <w:t xml:space="preserve"> настоящего Соглашения, в течение 10 рабочих дней со дня получения указанного запроса;</w:t>
      </w:r>
    </w:p>
    <w:p w14:paraId="52298399" w14:textId="77777777" w:rsidR="006429F5" w:rsidRPr="001C37CC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4.3.10. </w:t>
      </w:r>
      <w:r w:rsidRPr="001C42C8">
        <w:rPr>
          <w:rFonts w:eastAsiaTheme="minorHAnsi"/>
          <w:sz w:val="28"/>
          <w:szCs w:val="28"/>
          <w:lang w:eastAsia="en-US"/>
        </w:rPr>
        <w:t xml:space="preserve">в случае получения от </w:t>
      </w:r>
      <w:proofErr w:type="spellStart"/>
      <w:r w:rsidRPr="001C42C8">
        <w:rPr>
          <w:rFonts w:eastAsiaTheme="minorHAnsi"/>
          <w:sz w:val="28"/>
          <w:szCs w:val="28"/>
          <w:lang w:eastAsia="en-US"/>
        </w:rPr>
        <w:t>Предоставителя</w:t>
      </w:r>
      <w:proofErr w:type="spellEnd"/>
      <w:r w:rsidRPr="001C42C8">
        <w:rPr>
          <w:rFonts w:eastAsiaTheme="minorHAnsi"/>
          <w:sz w:val="28"/>
          <w:szCs w:val="28"/>
          <w:lang w:eastAsia="en-US"/>
        </w:rPr>
        <w:t xml:space="preserve"> требования в соответствии с </w:t>
      </w:r>
      <w:hyperlink r:id="rId40" w:history="1">
        <w:r w:rsidRPr="001C42C8">
          <w:rPr>
            <w:rFonts w:eastAsiaTheme="minorHAnsi"/>
            <w:sz w:val="28"/>
            <w:szCs w:val="28"/>
            <w:lang w:eastAsia="en-US"/>
          </w:rPr>
          <w:t>пунктом 4.1.8</w:t>
        </w:r>
      </w:hyperlink>
      <w:r w:rsidRPr="001C42C8">
        <w:rPr>
          <w:rFonts w:eastAsiaTheme="minorHAnsi"/>
          <w:sz w:val="28"/>
          <w:szCs w:val="28"/>
          <w:lang w:eastAsia="en-US"/>
        </w:rPr>
        <w:t xml:space="preserve"> настоящего Соглашения:</w:t>
      </w:r>
    </w:p>
    <w:p w14:paraId="1DAA5F19" w14:textId="77777777" w:rsidR="006429F5" w:rsidRPr="001C42C8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42C8">
        <w:rPr>
          <w:rFonts w:eastAsiaTheme="minorHAnsi"/>
          <w:sz w:val="28"/>
          <w:szCs w:val="28"/>
          <w:lang w:eastAsia="en-US"/>
        </w:rPr>
        <w:t xml:space="preserve">4.3.10.1. устранять факт(ы) нарушения порядка, целей и условий предоставления </w:t>
      </w:r>
      <w:r>
        <w:rPr>
          <w:rFonts w:eastAsiaTheme="minorHAnsi"/>
          <w:sz w:val="28"/>
          <w:szCs w:val="28"/>
          <w:lang w:eastAsia="en-US"/>
        </w:rPr>
        <w:t>гранта</w:t>
      </w:r>
      <w:r w:rsidRPr="001C42C8">
        <w:rPr>
          <w:rFonts w:eastAsiaTheme="minorHAnsi"/>
          <w:sz w:val="28"/>
          <w:szCs w:val="28"/>
          <w:lang w:eastAsia="en-US"/>
        </w:rPr>
        <w:t xml:space="preserve"> в сроки, определенные в указанном требовании;</w:t>
      </w:r>
    </w:p>
    <w:p w14:paraId="2C0F05BE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42C8">
        <w:rPr>
          <w:rFonts w:eastAsiaTheme="minorHAnsi"/>
          <w:sz w:val="28"/>
          <w:szCs w:val="28"/>
          <w:lang w:eastAsia="en-US"/>
        </w:rPr>
        <w:t xml:space="preserve">4.3.10.2. возвращать в областной бюджет Новосибирской области </w:t>
      </w:r>
      <w:r>
        <w:rPr>
          <w:rFonts w:eastAsiaTheme="minorHAnsi"/>
          <w:sz w:val="28"/>
          <w:szCs w:val="28"/>
          <w:lang w:eastAsia="en-US"/>
        </w:rPr>
        <w:t>грант</w:t>
      </w:r>
      <w:r w:rsidRPr="001C42C8">
        <w:rPr>
          <w:rFonts w:eastAsiaTheme="minorHAnsi"/>
          <w:sz w:val="28"/>
          <w:szCs w:val="28"/>
          <w:lang w:eastAsia="en-US"/>
        </w:rPr>
        <w:t xml:space="preserve"> в размере и в сроки, определенные в указанном требовании;</w:t>
      </w:r>
    </w:p>
    <w:p w14:paraId="575C24B0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4.3.10.3. перечислять в областной бюджет Новосибирской области денежные средства в размере, определенном в соответствии с приложением 5 к настоящему соглашению, в случае принятия </w:t>
      </w:r>
      <w:proofErr w:type="spellStart"/>
      <w:r>
        <w:rPr>
          <w:rFonts w:eastAsiaTheme="minorHAnsi"/>
          <w:sz w:val="28"/>
          <w:szCs w:val="28"/>
          <w:lang w:eastAsia="en-US"/>
        </w:rPr>
        <w:t>Предоставителем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решения о применении к </w:t>
      </w:r>
      <w:r>
        <w:rPr>
          <w:rFonts w:eastAsiaTheme="minorHAnsi"/>
          <w:sz w:val="28"/>
          <w:szCs w:val="28"/>
          <w:lang w:eastAsia="en-US"/>
        </w:rPr>
        <w:lastRenderedPageBreak/>
        <w:t>Получателю штрафных санкций в соответствии с подпунктом 4 пункта 4.1.8 настоящего Соглашения.</w:t>
      </w:r>
    </w:p>
    <w:p w14:paraId="04F8458A" w14:textId="77777777" w:rsidR="006429F5" w:rsidRPr="00F21843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1843">
        <w:rPr>
          <w:rFonts w:eastAsiaTheme="minorHAnsi"/>
          <w:sz w:val="28"/>
          <w:szCs w:val="28"/>
          <w:lang w:eastAsia="en-US"/>
        </w:rPr>
        <w:t xml:space="preserve">4.3.11. возвращать неиспользованный остаток гранта </w:t>
      </w:r>
      <w:proofErr w:type="spellStart"/>
      <w:r w:rsidRPr="00F21843">
        <w:rPr>
          <w:rFonts w:eastAsiaTheme="minorHAnsi"/>
          <w:sz w:val="28"/>
          <w:szCs w:val="28"/>
          <w:lang w:eastAsia="en-US"/>
        </w:rPr>
        <w:t>Предоставителю</w:t>
      </w:r>
      <w:proofErr w:type="spellEnd"/>
      <w:r w:rsidRPr="00F21843">
        <w:rPr>
          <w:rFonts w:eastAsiaTheme="minorHAnsi"/>
          <w:sz w:val="28"/>
          <w:szCs w:val="28"/>
          <w:lang w:eastAsia="en-US"/>
        </w:rPr>
        <w:t xml:space="preserve"> в течение 10 рабочих дней с момента истечен</w:t>
      </w:r>
      <w:r>
        <w:rPr>
          <w:rFonts w:eastAsiaTheme="minorHAnsi"/>
          <w:sz w:val="28"/>
          <w:szCs w:val="28"/>
          <w:lang w:eastAsia="en-US"/>
        </w:rPr>
        <w:t>и</w:t>
      </w:r>
      <w:r w:rsidRPr="00F21843">
        <w:rPr>
          <w:rFonts w:eastAsiaTheme="minorHAnsi"/>
          <w:sz w:val="28"/>
          <w:szCs w:val="28"/>
          <w:lang w:eastAsia="en-US"/>
        </w:rPr>
        <w:t>я срока использования гранта;</w:t>
      </w:r>
    </w:p>
    <w:p w14:paraId="43906B31" w14:textId="77777777" w:rsidR="006429F5" w:rsidRPr="00F21843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1843">
        <w:rPr>
          <w:rFonts w:eastAsiaTheme="minorHAnsi"/>
          <w:sz w:val="28"/>
          <w:szCs w:val="28"/>
          <w:lang w:eastAsia="en-US"/>
        </w:rPr>
        <w:t xml:space="preserve">4.3.12. обеспечивать полноту и достоверность сведений, представляемых </w:t>
      </w:r>
      <w:proofErr w:type="spellStart"/>
      <w:r w:rsidRPr="00F21843">
        <w:rPr>
          <w:rFonts w:eastAsiaTheme="minorHAnsi"/>
          <w:sz w:val="28"/>
          <w:szCs w:val="28"/>
          <w:lang w:eastAsia="en-US"/>
        </w:rPr>
        <w:t>Предоставителю</w:t>
      </w:r>
      <w:proofErr w:type="spellEnd"/>
      <w:r w:rsidRPr="00F21843">
        <w:rPr>
          <w:rFonts w:eastAsiaTheme="minorHAnsi"/>
          <w:sz w:val="28"/>
          <w:szCs w:val="28"/>
          <w:lang w:eastAsia="en-US"/>
        </w:rPr>
        <w:t xml:space="preserve"> в соответствии с настоящим Соглашением;</w:t>
      </w:r>
    </w:p>
    <w:p w14:paraId="166D0926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843">
        <w:rPr>
          <w:sz w:val="28"/>
          <w:szCs w:val="28"/>
        </w:rPr>
        <w:t>4.3.13. выполнять иные обязательства в соответствии с бюджетным законодательством Российской Федерации и Правилами предоставления гранта, в том числе:</w:t>
      </w:r>
    </w:p>
    <w:p w14:paraId="7004C22E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4.3.13.1. оплачивать не менее 5% стоимости каждого наименования приобретений, указанных в плане расходов, и налог на добавленную стоимость за счет собственных средств при реализации мероприятий, установленных планом расходов;</w:t>
      </w:r>
    </w:p>
    <w:p w14:paraId="019A5494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sz w:val="28"/>
          <w:szCs w:val="28"/>
        </w:rPr>
        <w:t>4.3.1</w:t>
      </w:r>
      <w:r>
        <w:rPr>
          <w:sz w:val="28"/>
          <w:szCs w:val="28"/>
        </w:rPr>
        <w:t>3</w:t>
      </w:r>
      <w:r w:rsidRPr="001F43C1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1F43C1">
        <w:rPr>
          <w:sz w:val="28"/>
          <w:szCs w:val="28"/>
        </w:rPr>
        <w:t> </w:t>
      </w:r>
      <w:r w:rsidRPr="00EB3184">
        <w:rPr>
          <w:rFonts w:eastAsiaTheme="minorHAnsi"/>
          <w:sz w:val="28"/>
          <w:szCs w:val="28"/>
          <w:lang w:eastAsia="en-US"/>
        </w:rPr>
        <w:t xml:space="preserve">освоить грант в срок не более 24 месяцев с даты его получения. </w:t>
      </w:r>
      <w:r>
        <w:rPr>
          <w:rFonts w:eastAsiaTheme="minorHAnsi"/>
          <w:sz w:val="28"/>
          <w:szCs w:val="28"/>
          <w:lang w:eastAsia="en-US"/>
        </w:rPr>
        <w:t xml:space="preserve">Срок освоения гранта или части средств гранта может быть продлен по решению </w:t>
      </w:r>
      <w:proofErr w:type="spellStart"/>
      <w:r>
        <w:rPr>
          <w:rFonts w:eastAsiaTheme="minorHAnsi"/>
          <w:sz w:val="28"/>
          <w:szCs w:val="28"/>
          <w:lang w:eastAsia="en-US"/>
        </w:rPr>
        <w:t>Предоставителя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но не более чем на 6 месяцев. Основанием для принятия </w:t>
      </w:r>
      <w:proofErr w:type="spellStart"/>
      <w:r>
        <w:rPr>
          <w:rFonts w:eastAsiaTheme="minorHAnsi"/>
          <w:sz w:val="28"/>
          <w:szCs w:val="28"/>
          <w:lang w:eastAsia="en-US"/>
        </w:rPr>
        <w:t>Предоставителем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решения о продлении срока освоения гранта является документальное подтверждение Получателем наступления обстоятельств непреодолимой силы, препятствующих освоению средств гранта в установленный срок;</w:t>
      </w:r>
    </w:p>
    <w:p w14:paraId="18AB5A9B" w14:textId="77777777" w:rsidR="006429F5" w:rsidRPr="001102A0" w:rsidRDefault="006429F5" w:rsidP="006429F5">
      <w:pPr>
        <w:pStyle w:val="a"/>
        <w:numPr>
          <w:ilvl w:val="0"/>
          <w:numId w:val="0"/>
        </w:num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4.3.13.3. </w:t>
      </w:r>
      <w:r w:rsidRPr="001102A0">
        <w:rPr>
          <w:rFonts w:eastAsiaTheme="minorHAnsi"/>
          <w:bCs/>
          <w:sz w:val="28"/>
          <w:szCs w:val="28"/>
          <w:lang w:eastAsia="en-US"/>
        </w:rPr>
        <w:t>осуществлять свою деятельность не менее 5 лет со дня получения гранта;</w:t>
      </w:r>
    </w:p>
    <w:p w14:paraId="00BF9F91" w14:textId="77777777" w:rsidR="006429F5" w:rsidRPr="000B707A" w:rsidRDefault="006429F5" w:rsidP="006429F5">
      <w:pPr>
        <w:pStyle w:val="a"/>
        <w:numPr>
          <w:ilvl w:val="0"/>
          <w:numId w:val="0"/>
        </w:num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</w:t>
      </w:r>
      <w:r w:rsidRPr="001102A0">
        <w:rPr>
          <w:rFonts w:eastAsiaTheme="minorHAnsi"/>
          <w:bCs/>
          <w:sz w:val="28"/>
          <w:szCs w:val="28"/>
          <w:lang w:eastAsia="en-US"/>
        </w:rPr>
        <w:t>3.</w:t>
      </w:r>
      <w:r>
        <w:rPr>
          <w:rFonts w:eastAsiaTheme="minorHAnsi"/>
          <w:bCs/>
          <w:sz w:val="28"/>
          <w:szCs w:val="28"/>
          <w:lang w:eastAsia="en-US"/>
        </w:rPr>
        <w:t>13</w:t>
      </w:r>
      <w:r w:rsidRPr="001102A0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1102A0">
        <w:rPr>
          <w:rFonts w:eastAsiaTheme="minorHAnsi"/>
          <w:bCs/>
          <w:sz w:val="28"/>
          <w:szCs w:val="28"/>
          <w:lang w:eastAsia="en-US"/>
        </w:rPr>
        <w:t xml:space="preserve">. создать новые рабочие места на сельских территориях и </w:t>
      </w:r>
      <w:r w:rsidRPr="000B707A">
        <w:rPr>
          <w:rFonts w:eastAsiaTheme="minorHAnsi"/>
          <w:bCs/>
          <w:sz w:val="28"/>
          <w:szCs w:val="28"/>
          <w:lang w:eastAsia="en-US"/>
        </w:rPr>
        <w:t>на территориях сельских агломераций</w:t>
      </w:r>
      <w:r>
        <w:rPr>
          <w:rFonts w:eastAsiaTheme="minorHAnsi"/>
          <w:bCs/>
          <w:sz w:val="28"/>
          <w:szCs w:val="28"/>
          <w:lang w:eastAsia="en-US"/>
        </w:rPr>
        <w:t xml:space="preserve"> в количестве, предусмотренном бизнес-планом,</w:t>
      </w:r>
      <w:r w:rsidRPr="000B707A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не менее ___ единиц </w:t>
      </w:r>
      <w:r w:rsidRPr="000B707A">
        <w:rPr>
          <w:rFonts w:eastAsiaTheme="minorHAnsi"/>
          <w:bCs/>
          <w:sz w:val="28"/>
          <w:szCs w:val="28"/>
          <w:lang w:eastAsia="en-US"/>
        </w:rPr>
        <w:t>в срок не позднее срока использования гранта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1102A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A4B34">
        <w:rPr>
          <w:rFonts w:eastAsiaTheme="minorHAnsi"/>
          <w:bCs/>
          <w:sz w:val="28"/>
          <w:szCs w:val="28"/>
          <w:lang w:eastAsia="en-US"/>
        </w:rPr>
        <w:t xml:space="preserve">и сохранить </w:t>
      </w:r>
      <w:r>
        <w:rPr>
          <w:rFonts w:eastAsiaTheme="minorHAnsi"/>
          <w:bCs/>
          <w:sz w:val="28"/>
          <w:szCs w:val="28"/>
          <w:lang w:eastAsia="en-US"/>
        </w:rPr>
        <w:t xml:space="preserve">их </w:t>
      </w:r>
      <w:r w:rsidRPr="004A4B34">
        <w:rPr>
          <w:rFonts w:eastAsiaTheme="minorHAnsi"/>
          <w:bCs/>
          <w:sz w:val="28"/>
          <w:szCs w:val="28"/>
          <w:lang w:eastAsia="en-US"/>
        </w:rPr>
        <w:t>в течение не менее 5 лет с даты получения гранта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14:paraId="52591F94" w14:textId="77777777" w:rsidR="006429F5" w:rsidRPr="000B707A" w:rsidRDefault="006429F5" w:rsidP="006429F5">
      <w:pPr>
        <w:pStyle w:val="a"/>
        <w:numPr>
          <w:ilvl w:val="0"/>
          <w:numId w:val="0"/>
        </w:num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4.3.13.5. обеспечить прирост объема сельскохозяйственной продукции, </w:t>
      </w:r>
      <w:r w:rsidRPr="000B707A">
        <w:rPr>
          <w:rFonts w:eastAsiaTheme="minorHAnsi"/>
          <w:bCs/>
          <w:sz w:val="28"/>
          <w:szCs w:val="28"/>
          <w:lang w:eastAsia="en-US"/>
        </w:rPr>
        <w:t xml:space="preserve">реализованной </w:t>
      </w:r>
      <w:r>
        <w:rPr>
          <w:rFonts w:eastAsiaTheme="minorHAnsi"/>
          <w:bCs/>
          <w:sz w:val="28"/>
          <w:szCs w:val="28"/>
          <w:lang w:eastAsia="en-US"/>
        </w:rPr>
        <w:t>Получателем</w:t>
      </w:r>
      <w:r w:rsidRPr="000B707A">
        <w:rPr>
          <w:rFonts w:eastAsiaTheme="minorHAnsi"/>
          <w:bCs/>
          <w:sz w:val="28"/>
          <w:szCs w:val="28"/>
          <w:lang w:eastAsia="en-US"/>
        </w:rPr>
        <w:t>, к году, предшествующему году предоставления гранта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0B707A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в размере, соответствующем бизнес-плану, не менее___ процентов.</w:t>
      </w:r>
    </w:p>
    <w:p w14:paraId="401D652B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4.4. </w:t>
      </w:r>
      <w:r w:rsidRPr="00223E01">
        <w:rPr>
          <w:rFonts w:eastAsiaTheme="minorHAnsi"/>
          <w:sz w:val="28"/>
          <w:szCs w:val="28"/>
          <w:lang w:eastAsia="en-US"/>
        </w:rPr>
        <w:t>Получатель вправе:</w:t>
      </w:r>
    </w:p>
    <w:p w14:paraId="42BEFBA3" w14:textId="77777777" w:rsidR="006429F5" w:rsidRPr="00223E0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4.4.1. </w:t>
      </w:r>
      <w:r w:rsidRPr="00223E01">
        <w:rPr>
          <w:rFonts w:eastAsiaTheme="minorHAnsi"/>
          <w:sz w:val="28"/>
          <w:szCs w:val="28"/>
          <w:lang w:eastAsia="en-US"/>
        </w:rPr>
        <w:t xml:space="preserve">направлять </w:t>
      </w:r>
      <w:proofErr w:type="spellStart"/>
      <w:r w:rsidRPr="00223E01">
        <w:rPr>
          <w:rFonts w:eastAsiaTheme="minorHAnsi"/>
          <w:bCs/>
          <w:sz w:val="28"/>
          <w:szCs w:val="28"/>
          <w:lang w:eastAsia="en-US"/>
        </w:rPr>
        <w:t>Предоставителю</w:t>
      </w:r>
      <w:proofErr w:type="spellEnd"/>
      <w:r w:rsidRPr="00223E0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23E01">
        <w:rPr>
          <w:rFonts w:eastAsiaTheme="minorHAnsi"/>
          <w:sz w:val="28"/>
          <w:szCs w:val="28"/>
          <w:lang w:eastAsia="en-US"/>
        </w:rPr>
        <w:t>предложения о внесении изменений в настоящее Соглашение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пунктом 6.3 настоящего Соглашения</w:t>
      </w:r>
      <w:r w:rsidRPr="00223E01">
        <w:rPr>
          <w:rFonts w:eastAsiaTheme="minorHAnsi"/>
          <w:sz w:val="28"/>
          <w:szCs w:val="28"/>
          <w:lang w:eastAsia="en-US"/>
        </w:rPr>
        <w:t xml:space="preserve">, в том числе в случае установления необходимости изменения размера </w:t>
      </w:r>
      <w:r>
        <w:rPr>
          <w:rFonts w:eastAsiaTheme="minorHAnsi"/>
          <w:sz w:val="28"/>
          <w:szCs w:val="28"/>
          <w:lang w:eastAsia="en-US"/>
        </w:rPr>
        <w:t>гранта</w:t>
      </w:r>
      <w:r w:rsidRPr="00223E01">
        <w:rPr>
          <w:rFonts w:eastAsiaTheme="minorHAnsi"/>
          <w:sz w:val="28"/>
          <w:szCs w:val="28"/>
          <w:lang w:eastAsia="en-US"/>
        </w:rPr>
        <w:t xml:space="preserve"> с приложением информации, содержащей финансово-экономическое обоснование данного изменения;</w:t>
      </w:r>
    </w:p>
    <w:p w14:paraId="33C86DF6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3E01">
        <w:rPr>
          <w:rFonts w:eastAsiaTheme="minorHAnsi"/>
          <w:sz w:val="28"/>
          <w:szCs w:val="28"/>
          <w:lang w:eastAsia="en-US"/>
        </w:rPr>
        <w:t xml:space="preserve">4.4.2. обращаться к </w:t>
      </w:r>
      <w:proofErr w:type="spellStart"/>
      <w:r w:rsidRPr="00223E01">
        <w:rPr>
          <w:rFonts w:eastAsiaTheme="minorHAnsi"/>
          <w:bCs/>
          <w:sz w:val="28"/>
          <w:szCs w:val="28"/>
          <w:lang w:eastAsia="en-US"/>
        </w:rPr>
        <w:t>Предоставителю</w:t>
      </w:r>
      <w:proofErr w:type="spellEnd"/>
      <w:r w:rsidRPr="00223E0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23E01">
        <w:rPr>
          <w:rFonts w:eastAsiaTheme="minorHAnsi"/>
          <w:sz w:val="28"/>
          <w:szCs w:val="28"/>
          <w:lang w:eastAsia="en-US"/>
        </w:rPr>
        <w:t>в целях получения разъяснений в связи с исполнением настоящего Соглашения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B2F56BA" w14:textId="77777777" w:rsidR="006429F5" w:rsidRPr="00223E0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4.4.3. </w:t>
      </w:r>
      <w:r w:rsidRPr="00223E01">
        <w:rPr>
          <w:rFonts w:eastAsiaTheme="minorHAnsi"/>
          <w:sz w:val="28"/>
          <w:szCs w:val="28"/>
          <w:lang w:eastAsia="en-US"/>
        </w:rPr>
        <w:t>осуществлять иные права в соответствии с бюджетным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3E01">
        <w:rPr>
          <w:rFonts w:eastAsiaTheme="minorHAnsi"/>
          <w:sz w:val="28"/>
          <w:szCs w:val="28"/>
          <w:lang w:eastAsia="en-US"/>
        </w:rPr>
        <w:t>законодательством Российской Федерации и Правилами предоставления гранта,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3E01">
        <w:rPr>
          <w:rFonts w:eastAsiaTheme="minorHAnsi"/>
          <w:sz w:val="28"/>
          <w:szCs w:val="28"/>
          <w:lang w:eastAsia="en-US"/>
        </w:rPr>
        <w:t>том числе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521EE7AC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4.4.3.1. обращаться к </w:t>
      </w:r>
      <w:proofErr w:type="spellStart"/>
      <w:r>
        <w:rPr>
          <w:rFonts w:eastAsiaTheme="minorHAnsi"/>
          <w:sz w:val="28"/>
          <w:szCs w:val="28"/>
          <w:lang w:eastAsia="en-US"/>
        </w:rPr>
        <w:t>Предоставителю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 вопросу предварительного согласования внесения изменений в плановые значения показателей деятельности в соответствии с Правилами предоставления гранта.</w:t>
      </w:r>
    </w:p>
    <w:p w14:paraId="06AAA3FB" w14:textId="77777777" w:rsidR="006429F5" w:rsidRDefault="006429F5" w:rsidP="006429F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5B617646" w14:textId="77777777" w:rsidR="006429F5" w:rsidRPr="001F43C1" w:rsidRDefault="006429F5" w:rsidP="006429F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lastRenderedPageBreak/>
        <w:t>V. Ответственность Сторон</w:t>
      </w:r>
    </w:p>
    <w:p w14:paraId="45034E12" w14:textId="77777777" w:rsidR="006429F5" w:rsidRPr="001F43C1" w:rsidRDefault="006429F5" w:rsidP="006429F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2AD6DEEF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3392">
        <w:rPr>
          <w:rFonts w:eastAsiaTheme="minorHAnsi"/>
          <w:sz w:val="28"/>
          <w:szCs w:val="28"/>
          <w:lang w:eastAsia="en-US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10333ADD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865E111" w14:textId="77777777" w:rsidR="006429F5" w:rsidRPr="001F43C1" w:rsidRDefault="006429F5" w:rsidP="006429F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VI. Заключительные положения</w:t>
      </w:r>
    </w:p>
    <w:p w14:paraId="1778062C" w14:textId="77777777" w:rsidR="006429F5" w:rsidRPr="001F43C1" w:rsidRDefault="006429F5" w:rsidP="006429F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729173EA" w14:textId="77777777" w:rsidR="006429F5" w:rsidRPr="005F51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51F5">
        <w:rPr>
          <w:rFonts w:eastAsiaTheme="minorHAnsi"/>
          <w:sz w:val="28"/>
          <w:szCs w:val="28"/>
          <w:lang w:eastAsia="en-US"/>
        </w:rPr>
        <w:t xml:space="preserve">6.1.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5F51F5">
        <w:rPr>
          <w:rFonts w:eastAsiaTheme="minorHAnsi"/>
          <w:sz w:val="28"/>
          <w:szCs w:val="28"/>
          <w:lang w:eastAsia="en-US"/>
        </w:rPr>
        <w:t>недостижении</w:t>
      </w:r>
      <w:proofErr w:type="spellEnd"/>
      <w:r w:rsidRPr="005F51F5">
        <w:rPr>
          <w:rFonts w:eastAsiaTheme="minorHAnsi"/>
          <w:sz w:val="28"/>
          <w:szCs w:val="28"/>
          <w:lang w:eastAsia="en-US"/>
        </w:rPr>
        <w:t xml:space="preserve"> согласия споры между Сторонами решаются в судебном порядке.</w:t>
      </w:r>
    </w:p>
    <w:p w14:paraId="5118BF1C" w14:textId="77777777" w:rsidR="006429F5" w:rsidRPr="005F51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51F5">
        <w:rPr>
          <w:rFonts w:eastAsiaTheme="minorHAnsi"/>
          <w:sz w:val="28"/>
          <w:szCs w:val="28"/>
          <w:lang w:eastAsia="en-US"/>
        </w:rPr>
        <w:t xml:space="preserve">6.2. 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41" w:history="1">
        <w:r w:rsidRPr="005F51F5">
          <w:rPr>
            <w:rFonts w:eastAsiaTheme="minorHAnsi"/>
            <w:sz w:val="28"/>
            <w:szCs w:val="28"/>
            <w:lang w:eastAsia="en-US"/>
          </w:rPr>
          <w:t>пункте 2.1</w:t>
        </w:r>
      </w:hyperlink>
      <w:r w:rsidRPr="005F51F5">
        <w:rPr>
          <w:rFonts w:eastAsiaTheme="minorHAnsi"/>
          <w:sz w:val="28"/>
          <w:szCs w:val="28"/>
          <w:lang w:eastAsia="en-US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14:paraId="3D686C9D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51F5">
        <w:rPr>
          <w:rFonts w:eastAsiaTheme="minorHAnsi"/>
          <w:sz w:val="28"/>
          <w:szCs w:val="28"/>
          <w:lang w:eastAsia="en-US"/>
        </w:rPr>
        <w:t>6.3. </w:t>
      </w:r>
      <w:r>
        <w:rPr>
          <w:rFonts w:eastAsiaTheme="minorHAnsi"/>
          <w:sz w:val="28"/>
          <w:szCs w:val="28"/>
          <w:lang w:eastAsia="en-US"/>
        </w:rPr>
        <w:t xml:space="preserve">Изменение настоящего Соглашения, в том числе в соответствии с положениями </w:t>
      </w:r>
      <w:hyperlink r:id="rId42" w:history="1">
        <w:r w:rsidRPr="005F51F5">
          <w:rPr>
            <w:rFonts w:eastAsiaTheme="minorHAnsi"/>
            <w:sz w:val="28"/>
            <w:szCs w:val="28"/>
            <w:lang w:eastAsia="en-US"/>
          </w:rPr>
          <w:t>пункта 4.2.1</w:t>
        </w:r>
      </w:hyperlink>
      <w:r w:rsidRPr="005F51F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 __ к настоящему Соглашению, являющемуся неотъемлемой частью настоящего Соглашения</w:t>
      </w:r>
    </w:p>
    <w:p w14:paraId="6A1B9BE6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6.3.1. Изменение настоящего Соглашения возможно в случае:</w:t>
      </w:r>
    </w:p>
    <w:p w14:paraId="4038B0BA" w14:textId="77777777" w:rsidR="006429F5" w:rsidRPr="005F51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6.3.1.1. уменьшения/увеличения </w:t>
      </w:r>
      <w:proofErr w:type="spellStart"/>
      <w:r>
        <w:rPr>
          <w:rFonts w:eastAsiaTheme="minorHAnsi"/>
          <w:sz w:val="28"/>
          <w:szCs w:val="28"/>
          <w:lang w:eastAsia="en-US"/>
        </w:rPr>
        <w:t>Предоставителю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ранее доведенных лимитов бюджетных обязательств на предоставление гранта.</w:t>
      </w:r>
    </w:p>
    <w:p w14:paraId="59E0B82B" w14:textId="77777777" w:rsidR="006429F5" w:rsidRPr="005F51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51F5">
        <w:rPr>
          <w:rFonts w:eastAsiaTheme="minorHAnsi"/>
          <w:sz w:val="28"/>
          <w:szCs w:val="28"/>
          <w:lang w:eastAsia="en-US"/>
        </w:rPr>
        <w:t>6.4. Расторжение настоящего Соглашения</w:t>
      </w:r>
      <w:r>
        <w:rPr>
          <w:rFonts w:eastAsiaTheme="minorHAnsi"/>
          <w:sz w:val="28"/>
          <w:szCs w:val="28"/>
          <w:lang w:eastAsia="en-US"/>
        </w:rPr>
        <w:t xml:space="preserve"> в одностороннем порядке</w:t>
      </w:r>
      <w:r w:rsidRPr="005F51F5">
        <w:rPr>
          <w:rFonts w:eastAsiaTheme="minorHAnsi"/>
          <w:sz w:val="28"/>
          <w:szCs w:val="28"/>
          <w:lang w:eastAsia="en-US"/>
        </w:rPr>
        <w:t xml:space="preserve"> осуществляется</w:t>
      </w:r>
      <w:r>
        <w:rPr>
          <w:rFonts w:eastAsiaTheme="minorHAnsi"/>
          <w:sz w:val="28"/>
          <w:szCs w:val="28"/>
          <w:lang w:eastAsia="en-US"/>
        </w:rPr>
        <w:t xml:space="preserve"> в случаях</w:t>
      </w:r>
      <w:r w:rsidRPr="005F51F5">
        <w:rPr>
          <w:rFonts w:eastAsiaTheme="minorHAnsi"/>
          <w:sz w:val="28"/>
          <w:szCs w:val="28"/>
          <w:lang w:eastAsia="en-US"/>
        </w:rPr>
        <w:t>:</w:t>
      </w:r>
    </w:p>
    <w:p w14:paraId="1D063957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6.4.1. </w:t>
      </w:r>
      <w:r w:rsidRPr="001F43C1">
        <w:rPr>
          <w:rFonts w:eastAsiaTheme="minorHAnsi"/>
          <w:sz w:val="28"/>
          <w:szCs w:val="28"/>
          <w:lang w:eastAsia="en-US"/>
        </w:rPr>
        <w:t>реорганизации или прекращения деятельности Получателя;</w:t>
      </w:r>
    </w:p>
    <w:p w14:paraId="12D291C7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6.4</w:t>
      </w:r>
      <w:r>
        <w:rPr>
          <w:rFonts w:eastAsiaTheme="minorHAnsi"/>
          <w:sz w:val="28"/>
          <w:szCs w:val="28"/>
          <w:lang w:eastAsia="en-US"/>
        </w:rPr>
        <w:t>.</w:t>
      </w:r>
      <w:r w:rsidRPr="001F43C1">
        <w:rPr>
          <w:rFonts w:eastAsiaTheme="minorHAnsi"/>
          <w:sz w:val="28"/>
          <w:szCs w:val="28"/>
          <w:lang w:eastAsia="en-US"/>
        </w:rPr>
        <w:t>2. </w:t>
      </w:r>
      <w:r w:rsidRPr="005F51F5">
        <w:rPr>
          <w:rFonts w:eastAsiaTheme="minorHAnsi"/>
          <w:sz w:val="28"/>
          <w:szCs w:val="28"/>
          <w:lang w:eastAsia="en-US"/>
        </w:rPr>
        <w:t>нарушения Получателем порядка, целей и условий предоставления гранта, установленных Правилами предоставления гранта и настоящим Соглашением;</w:t>
      </w:r>
    </w:p>
    <w:p w14:paraId="332F4A99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6.4.3. </w:t>
      </w:r>
      <w:proofErr w:type="spellStart"/>
      <w:r w:rsidRPr="001F43C1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 xml:space="preserve"> Получателем установленных настоящим Соглашением </w:t>
      </w:r>
      <w:r>
        <w:rPr>
          <w:rFonts w:eastAsiaTheme="minorHAnsi"/>
          <w:sz w:val="28"/>
          <w:szCs w:val="28"/>
          <w:lang w:eastAsia="en-US"/>
        </w:rPr>
        <w:t>результата(</w:t>
      </w:r>
      <w:proofErr w:type="spellStart"/>
      <w:r>
        <w:rPr>
          <w:rFonts w:eastAsiaTheme="minorHAnsi"/>
          <w:sz w:val="28"/>
          <w:szCs w:val="28"/>
          <w:lang w:eastAsia="en-US"/>
        </w:rPr>
        <w:t>ов</w:t>
      </w:r>
      <w:proofErr w:type="spellEnd"/>
      <w:r>
        <w:rPr>
          <w:rFonts w:eastAsiaTheme="minorHAnsi"/>
          <w:sz w:val="28"/>
          <w:szCs w:val="28"/>
          <w:lang w:eastAsia="en-US"/>
        </w:rPr>
        <w:t>) предоставления гранта</w:t>
      </w:r>
      <w:r w:rsidRPr="001F43C1">
        <w:rPr>
          <w:rFonts w:eastAsiaTheme="minorHAnsi"/>
          <w:sz w:val="28"/>
          <w:szCs w:val="28"/>
          <w:lang w:eastAsia="en-US"/>
        </w:rPr>
        <w:t>;</w:t>
      </w:r>
    </w:p>
    <w:p w14:paraId="384D981D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6.4.4. </w:t>
      </w:r>
      <w:proofErr w:type="spellStart"/>
      <w:r w:rsidRPr="00D70CA7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D70CA7">
        <w:rPr>
          <w:rFonts w:eastAsiaTheme="minorHAnsi"/>
          <w:sz w:val="28"/>
          <w:szCs w:val="28"/>
          <w:lang w:eastAsia="en-US"/>
        </w:rPr>
        <w:t xml:space="preserve"> согласия Сторон о согласовании новых условий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70CA7">
        <w:rPr>
          <w:rFonts w:eastAsiaTheme="minorHAnsi"/>
          <w:sz w:val="28"/>
          <w:szCs w:val="28"/>
          <w:lang w:eastAsia="en-US"/>
        </w:rPr>
        <w:t>настоящего Соглашения в случае уменьшения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F43C1">
        <w:rPr>
          <w:rFonts w:eastAsiaTheme="minorHAnsi"/>
          <w:sz w:val="28"/>
          <w:szCs w:val="28"/>
          <w:lang w:eastAsia="en-US"/>
        </w:rPr>
        <w:t>Предоставителю</w:t>
      </w:r>
      <w:proofErr w:type="spellEnd"/>
      <w:r w:rsidRPr="001F43C1">
        <w:rPr>
          <w:rFonts w:eastAsiaTheme="minorHAnsi"/>
          <w:sz w:val="28"/>
          <w:szCs w:val="28"/>
          <w:lang w:eastAsia="en-US"/>
        </w:rPr>
        <w:t xml:space="preserve"> как получателю бюджетных средств ранее доведенных лимитов бюджетных обязательств, </w:t>
      </w:r>
      <w:r w:rsidRPr="00560B0F">
        <w:rPr>
          <w:rFonts w:eastAsiaTheme="minorHAnsi"/>
          <w:sz w:val="28"/>
          <w:szCs w:val="28"/>
          <w:lang w:eastAsia="en-US"/>
        </w:rPr>
        <w:t>на предоставление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60B0F">
        <w:rPr>
          <w:rFonts w:eastAsiaTheme="minorHAnsi"/>
          <w:sz w:val="28"/>
          <w:szCs w:val="28"/>
          <w:lang w:eastAsia="en-US"/>
        </w:rPr>
        <w:t>гранта, приводящего к невозможности предоставления гранта в размере,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60B0F">
        <w:rPr>
          <w:rFonts w:eastAsiaTheme="minorHAnsi"/>
          <w:sz w:val="28"/>
          <w:szCs w:val="28"/>
          <w:lang w:eastAsia="en-US"/>
        </w:rPr>
        <w:t xml:space="preserve">определенном </w:t>
      </w:r>
      <w:hyperlink r:id="rId43" w:history="1">
        <w:r w:rsidRPr="00560B0F">
          <w:rPr>
            <w:rFonts w:eastAsiaTheme="minorHAnsi"/>
            <w:sz w:val="28"/>
            <w:szCs w:val="28"/>
            <w:lang w:eastAsia="en-US"/>
          </w:rPr>
          <w:t>пунктом 2.1</w:t>
        </w:r>
      </w:hyperlink>
      <w:r w:rsidRPr="00560B0F">
        <w:rPr>
          <w:rFonts w:eastAsiaTheme="minorHAnsi"/>
          <w:sz w:val="28"/>
          <w:szCs w:val="28"/>
          <w:lang w:eastAsia="en-US"/>
        </w:rPr>
        <w:t xml:space="preserve"> настоящего Соглашения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13D163C9" w14:textId="77777777" w:rsidR="006429F5" w:rsidRPr="00560B0F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Расторжение настоящего соглашения оформляется в виде дополнительного соглашения к настоящему Соглашению согласно приложению __ к настоящему Соглашению, являющемуся неотъемлемой частью настоящего Соглашения.</w:t>
      </w:r>
    </w:p>
    <w:p w14:paraId="62EDC1ED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6.5. Расторжение настоящего Соглашения осуществляется по соглашению Сторон.</w:t>
      </w:r>
    </w:p>
    <w:p w14:paraId="56358BDF" w14:textId="77777777" w:rsidR="006429F5" w:rsidRPr="00560B0F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B0F">
        <w:rPr>
          <w:rFonts w:eastAsiaTheme="minorHAnsi"/>
          <w:sz w:val="28"/>
          <w:szCs w:val="28"/>
          <w:lang w:eastAsia="en-US"/>
        </w:rPr>
        <w:lastRenderedPageBreak/>
        <w:t>6.6. Документы и иная информация, предусмотренные настоящим Соглашением, могут направляться Сторонами следующим(ми) способом(</w:t>
      </w:r>
      <w:proofErr w:type="spellStart"/>
      <w:r w:rsidRPr="00560B0F">
        <w:rPr>
          <w:rFonts w:eastAsiaTheme="minorHAnsi"/>
          <w:sz w:val="28"/>
          <w:szCs w:val="28"/>
          <w:lang w:eastAsia="en-US"/>
        </w:rPr>
        <w:t>ами</w:t>
      </w:r>
      <w:proofErr w:type="spellEnd"/>
      <w:r w:rsidRPr="00560B0F">
        <w:rPr>
          <w:rFonts w:eastAsiaTheme="minorHAnsi"/>
          <w:sz w:val="28"/>
          <w:szCs w:val="28"/>
          <w:lang w:eastAsia="en-US"/>
        </w:rPr>
        <w:t>):</w:t>
      </w:r>
    </w:p>
    <w:p w14:paraId="5F43BDA1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B0F">
        <w:rPr>
          <w:rFonts w:eastAsiaTheme="minorHAnsi"/>
          <w:sz w:val="28"/>
          <w:szCs w:val="28"/>
          <w:lang w:eastAsia="en-US"/>
        </w:rPr>
        <w:t>6.6.1. путем использования государственной интегрированной информационной системы управления общественными финансами «Электронный бюджет»;</w:t>
      </w:r>
    </w:p>
    <w:p w14:paraId="44CEBE9A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</w:t>
      </w:r>
      <w:r>
        <w:rPr>
          <w:rFonts w:eastAsiaTheme="minorHAnsi"/>
          <w:sz w:val="28"/>
          <w:szCs w:val="28"/>
          <w:lang w:eastAsia="en-US"/>
        </w:rPr>
        <w:t>6</w:t>
      </w:r>
      <w:r w:rsidRPr="001F43C1">
        <w:rPr>
          <w:rFonts w:eastAsiaTheme="minorHAnsi"/>
          <w:sz w:val="28"/>
          <w:szCs w:val="28"/>
          <w:lang w:eastAsia="en-US"/>
        </w:rPr>
        <w:t>.2.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A72F01D" w14:textId="77777777" w:rsidR="006429F5" w:rsidRPr="00560B0F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B0F">
        <w:rPr>
          <w:rFonts w:eastAsiaTheme="minorHAnsi"/>
          <w:sz w:val="28"/>
          <w:szCs w:val="28"/>
          <w:lang w:eastAsia="en-US"/>
        </w:rPr>
        <w:t>6.</w:t>
      </w:r>
      <w:r>
        <w:rPr>
          <w:rFonts w:eastAsiaTheme="minorHAnsi"/>
          <w:sz w:val="28"/>
          <w:szCs w:val="28"/>
          <w:lang w:eastAsia="en-US"/>
        </w:rPr>
        <w:t>7</w:t>
      </w:r>
      <w:r w:rsidRPr="00560B0F">
        <w:rPr>
          <w:rFonts w:eastAsiaTheme="minorHAnsi"/>
          <w:sz w:val="28"/>
          <w:szCs w:val="28"/>
          <w:lang w:eastAsia="en-US"/>
        </w:rPr>
        <w:t>. Настоящее Соглашение заключено Сторонами в форме:</w:t>
      </w:r>
    </w:p>
    <w:p w14:paraId="36725E07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B0F">
        <w:rPr>
          <w:rFonts w:eastAsiaTheme="minorHAnsi"/>
          <w:sz w:val="28"/>
          <w:szCs w:val="28"/>
          <w:lang w:eastAsia="en-US"/>
        </w:rPr>
        <w:t>6.</w:t>
      </w:r>
      <w:r>
        <w:rPr>
          <w:rFonts w:eastAsiaTheme="minorHAnsi"/>
          <w:sz w:val="28"/>
          <w:szCs w:val="28"/>
          <w:lang w:eastAsia="en-US"/>
        </w:rPr>
        <w:t>7</w:t>
      </w:r>
      <w:r w:rsidRPr="00560B0F">
        <w:rPr>
          <w:rFonts w:eastAsiaTheme="minorHAnsi"/>
          <w:sz w:val="28"/>
          <w:szCs w:val="28"/>
          <w:lang w:eastAsia="en-US"/>
        </w:rPr>
        <w:t>.1. 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Соглашения*;</w:t>
      </w:r>
    </w:p>
    <w:p w14:paraId="5C8E160C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6.7.2. </w:t>
      </w:r>
      <w:r w:rsidRPr="004852DE">
        <w:rPr>
          <w:rFonts w:eastAsiaTheme="minorHAnsi"/>
          <w:sz w:val="28"/>
          <w:szCs w:val="28"/>
          <w:lang w:eastAsia="en-US"/>
        </w:rPr>
        <w:t>бумажного документа в двух экземплярах, по одному экземпляру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852DE">
        <w:rPr>
          <w:rFonts w:eastAsiaTheme="minorHAnsi"/>
          <w:sz w:val="28"/>
          <w:szCs w:val="28"/>
          <w:lang w:eastAsia="en-US"/>
        </w:rPr>
        <w:t>для каждой из Сторон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5622D">
        <w:rPr>
          <w:rFonts w:eastAsiaTheme="minorHAnsi"/>
          <w:sz w:val="28"/>
          <w:szCs w:val="28"/>
          <w:lang w:eastAsia="en-US"/>
        </w:rPr>
        <w:t>**.</w:t>
      </w:r>
    </w:p>
    <w:p w14:paraId="51F0AC97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919FBB8" w14:textId="77777777" w:rsidR="006429F5" w:rsidRPr="001F43C1" w:rsidRDefault="006429F5" w:rsidP="006429F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VII. Платежные реквизиты Сторон</w:t>
      </w:r>
    </w:p>
    <w:p w14:paraId="14DA73AD" w14:textId="77777777" w:rsidR="006429F5" w:rsidRPr="001F43C1" w:rsidRDefault="006429F5" w:rsidP="006429F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5256"/>
      </w:tblGrid>
      <w:tr w:rsidR="006429F5" w:rsidRPr="001F43C1" w14:paraId="7D4F9286" w14:textId="77777777" w:rsidTr="00BE6E98">
        <w:trPr>
          <w:trHeight w:val="994"/>
        </w:trPr>
        <w:tc>
          <w:tcPr>
            <w:tcW w:w="4655" w:type="dxa"/>
            <w:shd w:val="clear" w:color="auto" w:fill="auto"/>
          </w:tcPr>
          <w:p w14:paraId="1B945F4F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F43C1">
              <w:rPr>
                <w:rFonts w:eastAsia="Calibri"/>
                <w:b/>
                <w:sz w:val="28"/>
                <w:szCs w:val="28"/>
              </w:rPr>
              <w:t>Минсельхоз НСО</w:t>
            </w:r>
          </w:p>
        </w:tc>
        <w:tc>
          <w:tcPr>
            <w:tcW w:w="5256" w:type="dxa"/>
            <w:shd w:val="clear" w:color="auto" w:fill="auto"/>
          </w:tcPr>
          <w:p w14:paraId="26191AAA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___________________________________</w:t>
            </w:r>
          </w:p>
          <w:p w14:paraId="2C20B1BE" w14:textId="77777777" w:rsidR="006429F5" w:rsidRPr="001F43C1" w:rsidRDefault="006429F5" w:rsidP="00BE6E98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vertAlign w:val="superscript"/>
              </w:rPr>
            </w:pPr>
            <w:r w:rsidRPr="001F43C1">
              <w:rPr>
                <w:rFonts w:eastAsia="Calibri"/>
                <w:sz w:val="28"/>
                <w:szCs w:val="28"/>
                <w:vertAlign w:val="superscript"/>
              </w:rPr>
              <w:t>(сокращенное наименование Получателя)</w:t>
            </w:r>
          </w:p>
        </w:tc>
      </w:tr>
      <w:tr w:rsidR="006429F5" w:rsidRPr="001F43C1" w14:paraId="7DF4DD62" w14:textId="77777777" w:rsidTr="00BE6E98">
        <w:trPr>
          <w:trHeight w:val="1174"/>
        </w:trPr>
        <w:tc>
          <w:tcPr>
            <w:tcW w:w="4655" w:type="dxa"/>
            <w:shd w:val="clear" w:color="auto" w:fill="auto"/>
          </w:tcPr>
          <w:p w14:paraId="70B509F9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Министерство сельского хозяйства Новосибирской области</w:t>
            </w:r>
          </w:p>
        </w:tc>
        <w:tc>
          <w:tcPr>
            <w:tcW w:w="5256" w:type="dxa"/>
            <w:shd w:val="clear" w:color="auto" w:fill="auto"/>
          </w:tcPr>
          <w:p w14:paraId="6C4C99DA" w14:textId="77777777" w:rsidR="006429F5" w:rsidRPr="001F43C1" w:rsidRDefault="006429F5" w:rsidP="00BE6E98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____________________________________</w:t>
            </w:r>
          </w:p>
          <w:p w14:paraId="51B73EE6" w14:textId="77777777" w:rsidR="006429F5" w:rsidRPr="001F43C1" w:rsidRDefault="006429F5" w:rsidP="00BE6E98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  <w:vertAlign w:val="superscript"/>
              </w:rPr>
              <w:t>(наименование Получателя)</w:t>
            </w:r>
          </w:p>
        </w:tc>
      </w:tr>
      <w:tr w:rsidR="006429F5" w:rsidRPr="001F43C1" w14:paraId="11BC22C4" w14:textId="77777777" w:rsidTr="00BE6E98">
        <w:trPr>
          <w:trHeight w:val="1351"/>
        </w:trPr>
        <w:tc>
          <w:tcPr>
            <w:tcW w:w="4655" w:type="dxa"/>
            <w:shd w:val="clear" w:color="auto" w:fill="auto"/>
          </w:tcPr>
          <w:p w14:paraId="35DE0505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ОГРН________________________</w:t>
            </w:r>
          </w:p>
          <w:p w14:paraId="21735394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605A2889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ОКТМО 50701000</w:t>
            </w:r>
          </w:p>
          <w:p w14:paraId="7DD1EC74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56" w:type="dxa"/>
            <w:shd w:val="clear" w:color="auto" w:fill="auto"/>
          </w:tcPr>
          <w:p w14:paraId="7969126D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ОГРН______________________________</w:t>
            </w:r>
          </w:p>
          <w:p w14:paraId="4EF4DC34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22B0936E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ОКТМО ___________________________</w:t>
            </w:r>
          </w:p>
          <w:p w14:paraId="6B14A2F3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  <w:tr w:rsidR="006429F5" w:rsidRPr="001F43C1" w14:paraId="64AD25A8" w14:textId="77777777" w:rsidTr="00BE6E98">
        <w:trPr>
          <w:trHeight w:val="1184"/>
        </w:trPr>
        <w:tc>
          <w:tcPr>
            <w:tcW w:w="4655" w:type="dxa"/>
            <w:shd w:val="clear" w:color="auto" w:fill="auto"/>
          </w:tcPr>
          <w:p w14:paraId="798E6EA0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Место нахождения:</w:t>
            </w:r>
          </w:p>
          <w:p w14:paraId="6836DD85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630007, г. Новосибирск,</w:t>
            </w:r>
          </w:p>
          <w:p w14:paraId="1BDD18A7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Красный проспект, д.18,</w:t>
            </w:r>
          </w:p>
        </w:tc>
        <w:tc>
          <w:tcPr>
            <w:tcW w:w="5256" w:type="dxa"/>
            <w:shd w:val="clear" w:color="auto" w:fill="auto"/>
          </w:tcPr>
          <w:p w14:paraId="0C077046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Место нахождения:</w:t>
            </w:r>
          </w:p>
          <w:p w14:paraId="146AEA59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____________________________________</w:t>
            </w:r>
          </w:p>
        </w:tc>
      </w:tr>
      <w:tr w:rsidR="006429F5" w:rsidRPr="001F43C1" w14:paraId="5CFB90C4" w14:textId="77777777" w:rsidTr="00BE6E98">
        <w:trPr>
          <w:trHeight w:val="1116"/>
        </w:trPr>
        <w:tc>
          <w:tcPr>
            <w:tcW w:w="4655" w:type="dxa"/>
            <w:shd w:val="clear" w:color="auto" w:fill="auto"/>
          </w:tcPr>
          <w:p w14:paraId="618A8940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ИНН 5406634656</w:t>
            </w:r>
          </w:p>
          <w:p w14:paraId="1AC059AF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603D4499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КПП 540601001</w:t>
            </w:r>
          </w:p>
          <w:p w14:paraId="297D7A00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56" w:type="dxa"/>
            <w:shd w:val="clear" w:color="auto" w:fill="auto"/>
          </w:tcPr>
          <w:p w14:paraId="4DBE125D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 xml:space="preserve">ИНН </w:t>
            </w:r>
          </w:p>
          <w:p w14:paraId="0FD354C0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396710DC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 xml:space="preserve">КПП </w:t>
            </w:r>
          </w:p>
          <w:p w14:paraId="41FE89DC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29F5" w:rsidRPr="001F43C1" w14:paraId="0E5B0CE3" w14:textId="77777777" w:rsidTr="00BE6E98">
        <w:trPr>
          <w:trHeight w:val="2833"/>
        </w:trPr>
        <w:tc>
          <w:tcPr>
            <w:tcW w:w="4655" w:type="dxa"/>
            <w:shd w:val="clear" w:color="auto" w:fill="auto"/>
          </w:tcPr>
          <w:p w14:paraId="39ED92DC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lastRenderedPageBreak/>
              <w:t>Платежные реквизиты:</w:t>
            </w:r>
          </w:p>
          <w:p w14:paraId="6A27CBB9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Сибирское ГУ Банка России г. Новосибирск</w:t>
            </w:r>
          </w:p>
          <w:p w14:paraId="13BF7531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БИК 045004001</w:t>
            </w:r>
          </w:p>
          <w:p w14:paraId="32FF8B61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р/с 40201810200000100045</w:t>
            </w:r>
          </w:p>
          <w:p w14:paraId="1092D305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УФК по Новосибирской области</w:t>
            </w:r>
          </w:p>
          <w:p w14:paraId="6BB624EE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14:paraId="45B3AE8E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56" w:type="dxa"/>
            <w:shd w:val="clear" w:color="auto" w:fill="auto"/>
          </w:tcPr>
          <w:p w14:paraId="193C4D3D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Платежные реквизиты:</w:t>
            </w:r>
          </w:p>
          <w:p w14:paraId="396BD3DC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 xml:space="preserve">Управление Федерального Казначейства по Новосибирской области </w:t>
            </w:r>
          </w:p>
          <w:p w14:paraId="78AB6953" w14:textId="77777777" w:rsidR="006429F5" w:rsidRPr="001F43C1" w:rsidRDefault="006429F5" w:rsidP="00BE6E98">
            <w:pPr>
              <w:tabs>
                <w:tab w:val="left" w:pos="108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БИК ______________________________</w:t>
            </w:r>
          </w:p>
          <w:p w14:paraId="62F47D27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F43C1">
              <w:rPr>
                <w:rFonts w:eastAsia="Calibri"/>
                <w:sz w:val="28"/>
                <w:szCs w:val="28"/>
                <w:vertAlign w:val="superscript"/>
              </w:rPr>
              <w:t>(при наличии)</w:t>
            </w:r>
          </w:p>
          <w:p w14:paraId="58721F80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р/с ________________________________</w:t>
            </w:r>
          </w:p>
          <w:p w14:paraId="2D2F65A4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Управление Федерального Казначейства по Новосибирской области</w:t>
            </w:r>
          </w:p>
        </w:tc>
      </w:tr>
    </w:tbl>
    <w:p w14:paraId="560A1ECE" w14:textId="77777777" w:rsidR="006429F5" w:rsidRPr="001F43C1" w:rsidRDefault="006429F5" w:rsidP="006429F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D4CA378" w14:textId="77777777" w:rsidR="006429F5" w:rsidRPr="001F43C1" w:rsidRDefault="006429F5" w:rsidP="006429F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43C1">
        <w:rPr>
          <w:sz w:val="28"/>
          <w:szCs w:val="28"/>
          <w:lang w:val="en-US"/>
        </w:rPr>
        <w:t>VIII</w:t>
      </w:r>
      <w:r w:rsidRPr="001F43C1">
        <w:rPr>
          <w:sz w:val="28"/>
          <w:szCs w:val="28"/>
        </w:rPr>
        <w:t>. Подписи Сторон</w:t>
      </w:r>
    </w:p>
    <w:p w14:paraId="60281C3E" w14:textId="77777777" w:rsidR="006429F5" w:rsidRPr="001F43C1" w:rsidRDefault="006429F5" w:rsidP="006429F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4802"/>
        <w:gridCol w:w="5116"/>
      </w:tblGrid>
      <w:tr w:rsidR="006429F5" w:rsidRPr="001F43C1" w14:paraId="61F8A12D" w14:textId="77777777" w:rsidTr="00BE6E98">
        <w:tc>
          <w:tcPr>
            <w:tcW w:w="4802" w:type="dxa"/>
            <w:shd w:val="clear" w:color="auto" w:fill="auto"/>
          </w:tcPr>
          <w:p w14:paraId="7DD054B4" w14:textId="77777777" w:rsidR="006429F5" w:rsidRPr="001F43C1" w:rsidRDefault="006429F5" w:rsidP="00BE6E9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Минсельхоз НСО</w:t>
            </w:r>
          </w:p>
        </w:tc>
        <w:tc>
          <w:tcPr>
            <w:tcW w:w="5116" w:type="dxa"/>
            <w:shd w:val="clear" w:color="auto" w:fill="auto"/>
          </w:tcPr>
          <w:p w14:paraId="3C4E89F5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___________________________________</w:t>
            </w:r>
          </w:p>
          <w:p w14:paraId="2C0F4C8E" w14:textId="77777777" w:rsidR="006429F5" w:rsidRPr="001F43C1" w:rsidRDefault="006429F5" w:rsidP="00BE6E98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 xml:space="preserve">__________________________________ </w:t>
            </w:r>
            <w:r w:rsidRPr="001F43C1">
              <w:rPr>
                <w:rFonts w:eastAsia="Calibri"/>
                <w:sz w:val="28"/>
                <w:szCs w:val="28"/>
                <w:vertAlign w:val="superscript"/>
              </w:rPr>
              <w:t>(сокращенное наименование Получателя)</w:t>
            </w:r>
            <w:r w:rsidRPr="001F43C1">
              <w:rPr>
                <w:sz w:val="40"/>
                <w:szCs w:val="28"/>
              </w:rPr>
              <w:t xml:space="preserve"> </w:t>
            </w:r>
          </w:p>
        </w:tc>
      </w:tr>
      <w:tr w:rsidR="006429F5" w:rsidRPr="001F43C1" w14:paraId="38C96C6E" w14:textId="77777777" w:rsidTr="00BE6E98">
        <w:tc>
          <w:tcPr>
            <w:tcW w:w="4802" w:type="dxa"/>
            <w:shd w:val="clear" w:color="auto" w:fill="auto"/>
          </w:tcPr>
          <w:p w14:paraId="1A4C2107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 /_________________/</w:t>
            </w:r>
          </w:p>
          <w:p w14:paraId="759BCFAC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vertAlign w:val="superscript"/>
              </w:rPr>
            </w:pPr>
            <w:r w:rsidRPr="001F43C1">
              <w:rPr>
                <w:rFonts w:eastAsia="Calibri"/>
                <w:sz w:val="28"/>
                <w:szCs w:val="28"/>
                <w:vertAlign w:val="superscript"/>
              </w:rPr>
              <w:t>(</w:t>
            </w:r>
            <w:proofErr w:type="gramStart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                 (инициалы, фамилия</w:t>
            </w:r>
            <w:r w:rsidRPr="001F43C1">
              <w:rPr>
                <w:sz w:val="28"/>
                <w:szCs w:val="28"/>
                <w:vertAlign w:val="superscript"/>
              </w:rPr>
              <w:t>)</w:t>
            </w:r>
          </w:p>
          <w:p w14:paraId="757AFA48" w14:textId="77777777" w:rsidR="006429F5" w:rsidRPr="001F43C1" w:rsidRDefault="006429F5" w:rsidP="00BE6E9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116" w:type="dxa"/>
            <w:shd w:val="clear" w:color="auto" w:fill="auto"/>
          </w:tcPr>
          <w:p w14:paraId="09E0A5A7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 /___________________/</w:t>
            </w:r>
          </w:p>
          <w:p w14:paraId="0A3FB723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vertAlign w:val="superscript"/>
              </w:rPr>
            </w:pPr>
            <w:r w:rsidRPr="001F43C1">
              <w:rPr>
                <w:rFonts w:eastAsia="Calibri"/>
                <w:sz w:val="28"/>
                <w:szCs w:val="28"/>
                <w:vertAlign w:val="superscript"/>
              </w:rPr>
              <w:t>(</w:t>
            </w:r>
            <w:proofErr w:type="gramStart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              (инициалы, фамилия</w:t>
            </w:r>
            <w:r w:rsidRPr="001F43C1">
              <w:rPr>
                <w:sz w:val="28"/>
                <w:szCs w:val="28"/>
                <w:vertAlign w:val="superscript"/>
              </w:rPr>
              <w:t>)</w:t>
            </w:r>
          </w:p>
          <w:p w14:paraId="4961676C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14:paraId="22519BC4" w14:textId="77777777" w:rsidR="006429F5" w:rsidRDefault="006429F5" w:rsidP="006429F5">
      <w:pPr>
        <w:spacing w:before="240"/>
        <w:rPr>
          <w:rFonts w:eastAsia="Calibri"/>
          <w:sz w:val="28"/>
          <w:szCs w:val="28"/>
          <w:vertAlign w:val="superscript"/>
        </w:rPr>
      </w:pPr>
      <w:r w:rsidRPr="001F43C1">
        <w:rPr>
          <w:rFonts w:eastAsia="Calibri"/>
          <w:sz w:val="28"/>
          <w:szCs w:val="28"/>
          <w:vertAlign w:val="superscript"/>
        </w:rPr>
        <w:t xml:space="preserve">           М.П.                                                                                                  М.П. (при наличии)</w:t>
      </w:r>
    </w:p>
    <w:p w14:paraId="2FD185F2" w14:textId="77777777" w:rsidR="006429F5" w:rsidRDefault="006429F5" w:rsidP="006429F5">
      <w:pPr>
        <w:spacing w:before="240"/>
        <w:rPr>
          <w:rFonts w:eastAsia="Calibri"/>
          <w:sz w:val="28"/>
          <w:szCs w:val="28"/>
          <w:vertAlign w:val="superscript"/>
        </w:rPr>
      </w:pPr>
    </w:p>
    <w:p w14:paraId="140C634B" w14:textId="77777777" w:rsidR="006429F5" w:rsidRPr="001F43C1" w:rsidRDefault="006429F5" w:rsidP="006429F5">
      <w:pPr>
        <w:spacing w:before="240"/>
        <w:rPr>
          <w:rFonts w:eastAsia="Calibri"/>
          <w:sz w:val="28"/>
          <w:szCs w:val="28"/>
          <w:vertAlign w:val="superscript"/>
        </w:rPr>
      </w:pPr>
    </w:p>
    <w:p w14:paraId="3A49E793" w14:textId="77777777" w:rsidR="006429F5" w:rsidRPr="00BC613D" w:rsidRDefault="006429F5" w:rsidP="006429F5">
      <w:pPr>
        <w:rPr>
          <w:rFonts w:eastAsia="Calibri"/>
          <w:sz w:val="28"/>
          <w:szCs w:val="28"/>
        </w:rPr>
      </w:pPr>
      <w:r w:rsidRPr="00BC613D">
        <w:rPr>
          <w:rFonts w:eastAsia="Calibri"/>
          <w:sz w:val="28"/>
          <w:szCs w:val="28"/>
        </w:rPr>
        <w:t>* Пункт предусматривается при формировании и подписании соглашения в электронной форме.</w:t>
      </w:r>
    </w:p>
    <w:p w14:paraId="4045B623" w14:textId="77777777" w:rsidR="006429F5" w:rsidRDefault="006429F5" w:rsidP="006429F5">
      <w:pPr>
        <w:rPr>
          <w:rFonts w:eastAsia="Calibri"/>
          <w:sz w:val="28"/>
          <w:szCs w:val="28"/>
        </w:rPr>
      </w:pPr>
      <w:r w:rsidRPr="00BC613D">
        <w:rPr>
          <w:rFonts w:eastAsia="Calibri"/>
          <w:sz w:val="28"/>
          <w:szCs w:val="28"/>
        </w:rPr>
        <w:t>** Пункт предусматривается в случае формирования и подписания соглашения в форме бумажного документа.</w:t>
      </w:r>
    </w:p>
    <w:p w14:paraId="4D693E59" w14:textId="77777777" w:rsidR="006429F5" w:rsidRDefault="006429F5" w:rsidP="006429F5">
      <w:pPr>
        <w:rPr>
          <w:rFonts w:eastAsia="Calibri"/>
          <w:sz w:val="28"/>
          <w:szCs w:val="28"/>
        </w:rPr>
      </w:pPr>
    </w:p>
    <w:p w14:paraId="5989A9CF" w14:textId="77777777" w:rsidR="006429F5" w:rsidRPr="00BC613D" w:rsidRDefault="006429F5" w:rsidP="006429F5">
      <w:pPr>
        <w:rPr>
          <w:rFonts w:eastAsia="Calibri"/>
          <w:sz w:val="28"/>
          <w:szCs w:val="28"/>
        </w:rPr>
      </w:pPr>
    </w:p>
    <w:p w14:paraId="11443D00" w14:textId="77777777" w:rsidR="006429F5" w:rsidRPr="001F43C1" w:rsidRDefault="006429F5" w:rsidP="006429F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F43C1">
        <w:rPr>
          <w:sz w:val="28"/>
          <w:szCs w:val="28"/>
        </w:rPr>
        <w:t>________</w:t>
      </w:r>
    </w:p>
    <w:p w14:paraId="01E4D177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2447901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  <w:sectPr w:rsidR="006429F5" w:rsidRPr="001F43C1" w:rsidSect="009A5609">
          <w:headerReference w:type="default" r:id="rId44"/>
          <w:pgSz w:w="11906" w:h="16838"/>
          <w:pgMar w:top="1134" w:right="567" w:bottom="1276" w:left="1418" w:header="709" w:footer="709" w:gutter="0"/>
          <w:pgNumType w:start="1"/>
          <w:cols w:space="708"/>
          <w:titlePg/>
          <w:docGrid w:linePitch="360"/>
        </w:sectPr>
      </w:pPr>
    </w:p>
    <w:p w14:paraId="57E2ECBD" w14:textId="77777777" w:rsidR="006429F5" w:rsidRPr="001F43C1" w:rsidRDefault="006429F5" w:rsidP="006429F5">
      <w:pPr>
        <w:ind w:left="992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ПРИЛОЖЕНИЕ №</w:t>
      </w:r>
      <w:r w:rsidRPr="001F43C1">
        <w:t> </w:t>
      </w:r>
      <w:r w:rsidRPr="001F43C1">
        <w:rPr>
          <w:sz w:val="28"/>
          <w:szCs w:val="28"/>
        </w:rPr>
        <w:t>1</w:t>
      </w:r>
    </w:p>
    <w:p w14:paraId="37A0E32E" w14:textId="77777777" w:rsidR="006429F5" w:rsidRPr="00C1784B" w:rsidRDefault="006429F5" w:rsidP="006429F5">
      <w:pPr>
        <w:widowControl w:val="0"/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к Соглашению </w:t>
      </w:r>
      <w:r w:rsidRPr="00A15290">
        <w:rPr>
          <w:sz w:val="28"/>
          <w:szCs w:val="28"/>
        </w:rPr>
        <w:t>(договору) о предоставлении из областного бюджета Новосибирской области гранта в форме субсидии «</w:t>
      </w:r>
      <w:proofErr w:type="spellStart"/>
      <w:r w:rsidRPr="00A15290">
        <w:rPr>
          <w:sz w:val="28"/>
          <w:szCs w:val="28"/>
        </w:rPr>
        <w:t>Агропрогресс</w:t>
      </w:r>
      <w:proofErr w:type="spellEnd"/>
      <w:r w:rsidRPr="00A15290">
        <w:rPr>
          <w:sz w:val="28"/>
          <w:szCs w:val="28"/>
        </w:rPr>
        <w:t>»</w:t>
      </w:r>
    </w:p>
    <w:p w14:paraId="3238315B" w14:textId="77777777" w:rsidR="006429F5" w:rsidRPr="001F43C1" w:rsidRDefault="006429F5" w:rsidP="006429F5">
      <w:pPr>
        <w:ind w:left="992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_____________№_________</w:t>
      </w:r>
    </w:p>
    <w:p w14:paraId="30CA3B23" w14:textId="77777777" w:rsidR="006429F5" w:rsidRDefault="006429F5" w:rsidP="006429F5">
      <w:pPr>
        <w:ind w:left="9923"/>
        <w:jc w:val="center"/>
        <w:rPr>
          <w:sz w:val="28"/>
          <w:szCs w:val="28"/>
        </w:rPr>
      </w:pPr>
    </w:p>
    <w:p w14:paraId="594B87B4" w14:textId="77777777" w:rsidR="006429F5" w:rsidRDefault="006429F5" w:rsidP="006429F5">
      <w:pPr>
        <w:ind w:left="9923"/>
        <w:jc w:val="center"/>
        <w:rPr>
          <w:sz w:val="28"/>
          <w:szCs w:val="28"/>
        </w:rPr>
      </w:pPr>
    </w:p>
    <w:p w14:paraId="41A1E400" w14:textId="77777777" w:rsidR="006429F5" w:rsidRDefault="006429F5" w:rsidP="006429F5">
      <w:pPr>
        <w:ind w:left="9923"/>
        <w:jc w:val="center"/>
        <w:rPr>
          <w:sz w:val="28"/>
          <w:szCs w:val="28"/>
        </w:rPr>
      </w:pPr>
    </w:p>
    <w:p w14:paraId="7AB4A525" w14:textId="77777777" w:rsidR="006429F5" w:rsidRDefault="006429F5" w:rsidP="006429F5">
      <w:pPr>
        <w:ind w:left="9923" w:firstLine="3685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7F3071C7" w14:textId="77777777" w:rsidR="006429F5" w:rsidRDefault="006429F5" w:rsidP="006429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089CA85" w14:textId="77777777" w:rsidR="006429F5" w:rsidRDefault="006429F5" w:rsidP="006429F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 ЗАТРАТ</w:t>
      </w:r>
    </w:p>
    <w:p w14:paraId="412B0118" w14:textId="77777777" w:rsidR="006429F5" w:rsidRDefault="006429F5" w:rsidP="006429F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1484">
        <w:rPr>
          <w:sz w:val="28"/>
          <w:szCs w:val="28"/>
        </w:rPr>
        <w:t>на реализацию бизнес-плана развития сельскохозяйственного товаропроизводителя</w:t>
      </w:r>
      <w:r>
        <w:rPr>
          <w:sz w:val="28"/>
          <w:szCs w:val="28"/>
        </w:rPr>
        <w:t xml:space="preserve"> («</w:t>
      </w:r>
      <w:proofErr w:type="spellStart"/>
      <w:r>
        <w:rPr>
          <w:sz w:val="28"/>
          <w:szCs w:val="28"/>
        </w:rPr>
        <w:t>Агропрогресс</w:t>
      </w:r>
      <w:proofErr w:type="spellEnd"/>
      <w:r>
        <w:rPr>
          <w:sz w:val="28"/>
          <w:szCs w:val="28"/>
        </w:rPr>
        <w:t>»)</w:t>
      </w:r>
    </w:p>
    <w:p w14:paraId="29D5D914" w14:textId="77777777" w:rsidR="006429F5" w:rsidRDefault="006429F5" w:rsidP="006429F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0BF58DAA" w14:textId="77777777" w:rsidR="006429F5" w:rsidRDefault="006429F5" w:rsidP="006429F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получатель</w:t>
      </w:r>
    </w:p>
    <w:p w14:paraId="66486B7A" w14:textId="77777777" w:rsidR="006429F5" w:rsidRDefault="006429F5" w:rsidP="006429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992"/>
        <w:gridCol w:w="1560"/>
        <w:gridCol w:w="1134"/>
        <w:gridCol w:w="1417"/>
        <w:gridCol w:w="1843"/>
        <w:gridCol w:w="1843"/>
        <w:gridCol w:w="2267"/>
      </w:tblGrid>
      <w:tr w:rsidR="006429F5" w14:paraId="72ECF34B" w14:textId="77777777" w:rsidTr="00BE6E98">
        <w:trPr>
          <w:trHeight w:val="3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146C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1255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08F7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E485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6E4D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4B5A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всего,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8B32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гранта, но не более 25% от затрат каждого приобретения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CC4A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средства, но не менее 5% от затрат каждого приобретения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C0588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5290">
              <w:rPr>
                <w:sz w:val="28"/>
                <w:szCs w:val="28"/>
              </w:rPr>
              <w:t>Привлеченные (заемные) средства банка на реализацию проекта с использованием инвестиционного кредита, но не менее 70% от затрат каждого приобретения</w:t>
            </w:r>
          </w:p>
        </w:tc>
      </w:tr>
      <w:tr w:rsidR="006429F5" w14:paraId="1FE02EE3" w14:textId="77777777" w:rsidTr="00BE6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69A1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EFD4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3D2F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EB26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E60F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D986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ECE0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4FAE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74E5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29F5" w14:paraId="54FCFCDA" w14:textId="77777777" w:rsidTr="00BE6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8F0E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0F0F" w14:textId="77777777" w:rsidR="006429F5" w:rsidRDefault="006429F5" w:rsidP="00BE6E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9FC5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22ED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E08D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3DD7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38EC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8B14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3D5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29F5" w14:paraId="1460852C" w14:textId="77777777" w:rsidTr="00BE6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154F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3092" w14:textId="77777777" w:rsidR="006429F5" w:rsidRDefault="006429F5" w:rsidP="00BE6E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25B5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7455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CA14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3C02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CAEF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DAC3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3D90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29F5" w14:paraId="4B0C2D90" w14:textId="77777777" w:rsidTr="00BE6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A3E1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BFBC" w14:textId="77777777" w:rsidR="006429F5" w:rsidRDefault="006429F5" w:rsidP="00BE6E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76B4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7DFB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CE90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5FC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7F23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2C58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0283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29F5" w14:paraId="029D1D50" w14:textId="77777777" w:rsidTr="00BE6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BC37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47BA" w14:textId="77777777" w:rsidR="006429F5" w:rsidRDefault="006429F5" w:rsidP="00BE6E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176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D9C2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C2AA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CFC5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9481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DD5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DD78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07A3BEF" w14:textId="77777777" w:rsidR="006429F5" w:rsidRDefault="006429F5" w:rsidP="006429F5">
      <w:pPr>
        <w:ind w:left="9923" w:firstLine="3685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3402"/>
        <w:gridCol w:w="396"/>
        <w:gridCol w:w="4848"/>
      </w:tblGrid>
      <w:tr w:rsidR="006429F5" w14:paraId="18AF11F3" w14:textId="77777777" w:rsidTr="00BE6E98">
        <w:tc>
          <w:tcPr>
            <w:tcW w:w="4536" w:type="dxa"/>
            <w:vMerge w:val="restart"/>
          </w:tcPr>
          <w:p w14:paraId="4C5A30AB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Получателя гранта</w:t>
            </w:r>
          </w:p>
          <w:p w14:paraId="3B09EFBB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(уполномоченное лицо)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073EAA16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14:paraId="0A0FB69B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bottom w:val="single" w:sz="4" w:space="0" w:color="auto"/>
            </w:tcBorders>
            <w:vAlign w:val="bottom"/>
          </w:tcPr>
          <w:p w14:paraId="17DD1D05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29F5" w14:paraId="7A0E2265" w14:textId="77777777" w:rsidTr="00BE6E98">
        <w:tc>
          <w:tcPr>
            <w:tcW w:w="4536" w:type="dxa"/>
            <w:vMerge/>
          </w:tcPr>
          <w:p w14:paraId="0F50558C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7EE8D2A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396" w:type="dxa"/>
          </w:tcPr>
          <w:p w14:paraId="35AA4BAA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</w:tcBorders>
          </w:tcPr>
          <w:p w14:paraId="61259691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</w:tr>
      <w:tr w:rsidR="006429F5" w14:paraId="45583B7C" w14:textId="77777777" w:rsidTr="00BE6E98">
        <w:tc>
          <w:tcPr>
            <w:tcW w:w="13180" w:type="dxa"/>
            <w:gridSpan w:val="4"/>
          </w:tcPr>
          <w:p w14:paraId="0B4A8836" w14:textId="77777777" w:rsidR="006429F5" w:rsidRDefault="006429F5" w:rsidP="00BE6E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</w:tr>
      <w:tr w:rsidR="006429F5" w14:paraId="3B83B679" w14:textId="77777777" w:rsidTr="00BE6E98">
        <w:tc>
          <w:tcPr>
            <w:tcW w:w="13180" w:type="dxa"/>
            <w:gridSpan w:val="4"/>
          </w:tcPr>
          <w:p w14:paraId="64EEE2E7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29F5" w14:paraId="4F42E69E" w14:textId="77777777" w:rsidTr="00BE6E98">
        <w:tc>
          <w:tcPr>
            <w:tcW w:w="13180" w:type="dxa"/>
            <w:gridSpan w:val="4"/>
            <w:vAlign w:val="center"/>
          </w:tcPr>
          <w:p w14:paraId="46FC11C7" w14:textId="77777777" w:rsidR="006429F5" w:rsidRDefault="006429F5" w:rsidP="00BE6E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"____" _____________ 20___ г.</w:t>
            </w:r>
          </w:p>
        </w:tc>
      </w:tr>
    </w:tbl>
    <w:p w14:paraId="549627BE" w14:textId="77777777" w:rsidR="006429F5" w:rsidRDefault="006429F5" w:rsidP="006429F5">
      <w:pPr>
        <w:rPr>
          <w:sz w:val="28"/>
          <w:szCs w:val="28"/>
        </w:rPr>
      </w:pPr>
    </w:p>
    <w:p w14:paraId="1F7F96E4" w14:textId="77777777" w:rsidR="006429F5" w:rsidRDefault="006429F5" w:rsidP="006429F5">
      <w:pPr>
        <w:rPr>
          <w:sz w:val="28"/>
          <w:szCs w:val="28"/>
        </w:rPr>
      </w:pPr>
    </w:p>
    <w:p w14:paraId="7CCC6DC2" w14:textId="77777777" w:rsidR="006429F5" w:rsidRPr="000E76BC" w:rsidRDefault="006429F5" w:rsidP="006429F5">
      <w:pPr>
        <w:rPr>
          <w:sz w:val="28"/>
          <w:szCs w:val="28"/>
        </w:rPr>
      </w:pPr>
    </w:p>
    <w:p w14:paraId="3DCD659C" w14:textId="77777777" w:rsidR="006429F5" w:rsidRDefault="006429F5" w:rsidP="006429F5">
      <w:pPr>
        <w:spacing w:after="160" w:line="259" w:lineRule="auto"/>
        <w:jc w:val="center"/>
        <w:rPr>
          <w:sz w:val="28"/>
          <w:szCs w:val="28"/>
        </w:rPr>
        <w:sectPr w:rsidR="006429F5" w:rsidSect="0069067E">
          <w:pgSz w:w="16838" w:h="11906" w:orient="landscape"/>
          <w:pgMar w:top="1418" w:right="536" w:bottom="1134" w:left="1276" w:header="709" w:footer="709" w:gutter="0"/>
          <w:pgNumType w:start="1"/>
          <w:cols w:space="720"/>
          <w:titlePg/>
          <w:docGrid w:linePitch="326"/>
        </w:sectPr>
      </w:pPr>
      <w:r>
        <w:rPr>
          <w:sz w:val="28"/>
          <w:szCs w:val="28"/>
        </w:rPr>
        <w:t>_________</w:t>
      </w:r>
    </w:p>
    <w:p w14:paraId="2B09D83E" w14:textId="77777777" w:rsidR="006429F5" w:rsidRPr="001F43C1" w:rsidRDefault="006429F5" w:rsidP="006429F5">
      <w:pPr>
        <w:ind w:left="992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ПРИЛОЖЕНИЕ №</w:t>
      </w:r>
      <w:r w:rsidRPr="001F43C1">
        <w:t> </w:t>
      </w:r>
      <w:r>
        <w:rPr>
          <w:sz w:val="28"/>
          <w:szCs w:val="28"/>
        </w:rPr>
        <w:t>2</w:t>
      </w:r>
    </w:p>
    <w:p w14:paraId="33B97B65" w14:textId="77777777" w:rsidR="006429F5" w:rsidRPr="001F43C1" w:rsidRDefault="006429F5" w:rsidP="006429F5">
      <w:pPr>
        <w:widowControl w:val="0"/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к Соглашению </w:t>
      </w:r>
      <w:r w:rsidRPr="00A15290">
        <w:rPr>
          <w:sz w:val="28"/>
          <w:szCs w:val="28"/>
        </w:rPr>
        <w:t>(договору) о предоставлении из областного бюджета Новосибирской области гранта в форме субсидии «</w:t>
      </w:r>
      <w:proofErr w:type="spellStart"/>
      <w:r w:rsidRPr="00A15290">
        <w:rPr>
          <w:sz w:val="28"/>
          <w:szCs w:val="28"/>
        </w:rPr>
        <w:t>Агропрогресс</w:t>
      </w:r>
      <w:proofErr w:type="spellEnd"/>
      <w:r w:rsidRPr="00A15290">
        <w:rPr>
          <w:sz w:val="28"/>
          <w:szCs w:val="28"/>
        </w:rPr>
        <w:t>»</w:t>
      </w:r>
    </w:p>
    <w:p w14:paraId="6DBFA65C" w14:textId="77777777" w:rsidR="006429F5" w:rsidRPr="001F43C1" w:rsidRDefault="006429F5" w:rsidP="006429F5">
      <w:pPr>
        <w:ind w:left="992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_____________№_________</w:t>
      </w:r>
    </w:p>
    <w:p w14:paraId="6C5DFB00" w14:textId="77777777" w:rsidR="006429F5" w:rsidRPr="001F43C1" w:rsidRDefault="006429F5" w:rsidP="006429F5">
      <w:pPr>
        <w:widowControl w:val="0"/>
        <w:autoSpaceDE w:val="0"/>
        <w:autoSpaceDN w:val="0"/>
        <w:adjustRightInd w:val="0"/>
      </w:pPr>
    </w:p>
    <w:p w14:paraId="6C731846" w14:textId="77777777" w:rsidR="006429F5" w:rsidRPr="001F43C1" w:rsidRDefault="006429F5" w:rsidP="006429F5">
      <w:pPr>
        <w:widowControl w:val="0"/>
        <w:autoSpaceDE w:val="0"/>
        <w:autoSpaceDN w:val="0"/>
        <w:adjustRightInd w:val="0"/>
      </w:pPr>
    </w:p>
    <w:p w14:paraId="16771737" w14:textId="77777777" w:rsidR="006429F5" w:rsidRPr="001F43C1" w:rsidRDefault="006429F5" w:rsidP="006429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1C24E1A" w14:textId="77777777" w:rsidR="006429F5" w:rsidRPr="001F43C1" w:rsidRDefault="006429F5" w:rsidP="006429F5">
      <w:pPr>
        <w:jc w:val="right"/>
        <w:outlineLvl w:val="6"/>
        <w:rPr>
          <w:sz w:val="28"/>
          <w:szCs w:val="28"/>
        </w:rPr>
      </w:pPr>
      <w:r w:rsidRPr="001F43C1">
        <w:rPr>
          <w:sz w:val="28"/>
          <w:szCs w:val="28"/>
        </w:rPr>
        <w:t>Форма</w:t>
      </w:r>
    </w:p>
    <w:p w14:paraId="463B3355" w14:textId="77777777" w:rsidR="006429F5" w:rsidRDefault="006429F5" w:rsidP="006429F5">
      <w:pPr>
        <w:jc w:val="center"/>
        <w:outlineLvl w:val="6"/>
        <w:rPr>
          <w:rFonts w:eastAsiaTheme="minorHAnsi"/>
          <w:b/>
          <w:sz w:val="28"/>
          <w:szCs w:val="28"/>
          <w:lang w:eastAsia="en-US"/>
        </w:rPr>
      </w:pPr>
      <w:r w:rsidRPr="001F43C1">
        <w:rPr>
          <w:rFonts w:eastAsiaTheme="minorHAnsi"/>
          <w:b/>
          <w:sz w:val="28"/>
          <w:szCs w:val="28"/>
          <w:lang w:eastAsia="en-US"/>
        </w:rPr>
        <w:t>Значения показателей, необходимые для достижения результатов</w:t>
      </w:r>
      <w:r>
        <w:rPr>
          <w:rFonts w:eastAsiaTheme="minorHAnsi"/>
          <w:b/>
          <w:sz w:val="28"/>
          <w:szCs w:val="28"/>
          <w:lang w:eastAsia="en-US"/>
        </w:rPr>
        <w:t>,</w:t>
      </w:r>
    </w:p>
    <w:p w14:paraId="682D0F54" w14:textId="77777777" w:rsidR="006429F5" w:rsidRPr="001F43C1" w:rsidRDefault="006429F5" w:rsidP="006429F5">
      <w:pPr>
        <w:jc w:val="center"/>
        <w:outlineLvl w:val="6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в целях достижения которых</w:t>
      </w:r>
      <w:r w:rsidRPr="001F43C1">
        <w:rPr>
          <w:rFonts w:eastAsiaTheme="minorHAnsi"/>
          <w:b/>
          <w:sz w:val="28"/>
          <w:szCs w:val="28"/>
          <w:lang w:eastAsia="en-US"/>
        </w:rPr>
        <w:t xml:space="preserve"> предоставл</w:t>
      </w:r>
      <w:r>
        <w:rPr>
          <w:rFonts w:eastAsiaTheme="minorHAnsi"/>
          <w:b/>
          <w:sz w:val="28"/>
          <w:szCs w:val="28"/>
          <w:lang w:eastAsia="en-US"/>
        </w:rPr>
        <w:t>яется</w:t>
      </w:r>
      <w:r w:rsidRPr="001F43C1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грант &lt;1&gt;</w:t>
      </w:r>
    </w:p>
    <w:p w14:paraId="23B20659" w14:textId="77777777" w:rsidR="006429F5" w:rsidRPr="001F43C1" w:rsidRDefault="006429F5" w:rsidP="006429F5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по состоянию на «___»</w:t>
      </w:r>
      <w:r>
        <w:rPr>
          <w:sz w:val="28"/>
          <w:szCs w:val="28"/>
        </w:rPr>
        <w:t xml:space="preserve"> </w:t>
      </w:r>
      <w:r w:rsidRPr="001F43C1">
        <w:rPr>
          <w:sz w:val="28"/>
          <w:szCs w:val="28"/>
        </w:rPr>
        <w:t>_______20_____г.</w:t>
      </w:r>
    </w:p>
    <w:p w14:paraId="7FAA4F55" w14:textId="77777777" w:rsidR="006429F5" w:rsidRPr="006B22AC" w:rsidRDefault="006429F5" w:rsidP="006429F5">
      <w:pPr>
        <w:tabs>
          <w:tab w:val="left" w:pos="709"/>
        </w:tabs>
        <w:suppressAutoHyphens/>
        <w:jc w:val="center"/>
        <w:rPr>
          <w:b/>
          <w:sz w:val="23"/>
          <w:szCs w:val="23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5344"/>
        <w:gridCol w:w="2700"/>
        <w:gridCol w:w="3121"/>
      </w:tblGrid>
      <w:tr w:rsidR="006429F5" w:rsidRPr="006B22AC" w14:paraId="31176221" w14:textId="77777777" w:rsidTr="00BE6E98">
        <w:trPr>
          <w:trHeight w:val="1845"/>
        </w:trPr>
        <w:tc>
          <w:tcPr>
            <w:tcW w:w="3748" w:type="dxa"/>
            <w:shd w:val="clear" w:color="auto" w:fill="auto"/>
            <w:vAlign w:val="center"/>
          </w:tcPr>
          <w:p w14:paraId="43B26943" w14:textId="77777777" w:rsidR="006429F5" w:rsidRPr="00322BF1" w:rsidRDefault="006429F5" w:rsidP="00BE6E98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  <w:r w:rsidRPr="00322BF1">
              <w:rPr>
                <w:sz w:val="28"/>
                <w:szCs w:val="28"/>
              </w:rPr>
              <w:t>Наименование</w:t>
            </w:r>
          </w:p>
          <w:p w14:paraId="2E7D1312" w14:textId="77777777" w:rsidR="006429F5" w:rsidRPr="00322BF1" w:rsidRDefault="006429F5" w:rsidP="00BE6E98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  <w:r w:rsidRPr="00322BF1">
              <w:rPr>
                <w:sz w:val="28"/>
                <w:szCs w:val="28"/>
              </w:rPr>
              <w:t>государственной поддержки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F516A51" w14:textId="77777777" w:rsidR="006429F5" w:rsidRPr="00322BF1" w:rsidRDefault="006429F5" w:rsidP="00BE6E98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  <w:r w:rsidRPr="00322BF1">
              <w:rPr>
                <w:sz w:val="28"/>
                <w:szCs w:val="28"/>
              </w:rPr>
              <w:t>Наименование</w:t>
            </w:r>
          </w:p>
          <w:p w14:paraId="4168518F" w14:textId="77777777" w:rsidR="006429F5" w:rsidRPr="00322BF1" w:rsidRDefault="006429F5" w:rsidP="00BE6E98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  <w:r w:rsidRPr="00322BF1">
              <w:rPr>
                <w:sz w:val="28"/>
                <w:szCs w:val="28"/>
              </w:rPr>
              <w:t>показателя результатов предоставления гранта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0DB443" w14:textId="77777777" w:rsidR="006429F5" w:rsidRPr="00322BF1" w:rsidRDefault="006429F5" w:rsidP="00BE6E9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22BF1">
              <w:rPr>
                <w:rFonts w:eastAsia="Calibri"/>
                <w:sz w:val="28"/>
                <w:szCs w:val="28"/>
              </w:rPr>
              <w:t>Фактические показатели результатов за предшествующий год</w:t>
            </w:r>
          </w:p>
          <w:p w14:paraId="5AC95BF5" w14:textId="77777777" w:rsidR="006429F5" w:rsidRPr="00322BF1" w:rsidRDefault="006429F5" w:rsidP="00BE6E98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79D9BC3D" w14:textId="77777777" w:rsidR="006429F5" w:rsidRPr="00322BF1" w:rsidRDefault="006429F5" w:rsidP="00BE6E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2BF1">
              <w:rPr>
                <w:rFonts w:eastAsia="Calibri"/>
                <w:sz w:val="28"/>
                <w:szCs w:val="28"/>
              </w:rPr>
              <w:t xml:space="preserve">Плановые значения показателя результатов на текущий год </w:t>
            </w:r>
            <w:r w:rsidRPr="00322BF1">
              <w:rPr>
                <w:sz w:val="28"/>
                <w:szCs w:val="28"/>
              </w:rPr>
              <w:t xml:space="preserve">(не ниже фактических показателей за предшествующий год) </w:t>
            </w:r>
          </w:p>
        </w:tc>
      </w:tr>
      <w:tr w:rsidR="006429F5" w:rsidRPr="006B22AC" w14:paraId="4D87561E" w14:textId="77777777" w:rsidTr="00BE6E98">
        <w:trPr>
          <w:trHeight w:val="223"/>
        </w:trPr>
        <w:tc>
          <w:tcPr>
            <w:tcW w:w="3748" w:type="dxa"/>
            <w:shd w:val="clear" w:color="auto" w:fill="auto"/>
            <w:vAlign w:val="center"/>
          </w:tcPr>
          <w:p w14:paraId="691C4A1A" w14:textId="77777777" w:rsidR="006429F5" w:rsidRPr="00322BF1" w:rsidRDefault="006429F5" w:rsidP="00BE6E98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  <w:r w:rsidRPr="00322BF1">
              <w:rPr>
                <w:sz w:val="28"/>
                <w:szCs w:val="28"/>
              </w:rPr>
              <w:t>1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7D53B789" w14:textId="77777777" w:rsidR="006429F5" w:rsidRPr="00322BF1" w:rsidRDefault="006429F5" w:rsidP="00BE6E98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  <w:r w:rsidRPr="00322BF1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FB4F8C9" w14:textId="77777777" w:rsidR="006429F5" w:rsidRPr="00322BF1" w:rsidRDefault="006429F5" w:rsidP="00BE6E98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  <w:r w:rsidRPr="00322BF1">
              <w:rPr>
                <w:sz w:val="28"/>
                <w:szCs w:val="28"/>
              </w:rPr>
              <w:t>3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2CB8EDCB" w14:textId="77777777" w:rsidR="006429F5" w:rsidRPr="00322BF1" w:rsidRDefault="006429F5" w:rsidP="00BE6E98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  <w:r w:rsidRPr="00322BF1">
              <w:rPr>
                <w:sz w:val="28"/>
                <w:szCs w:val="28"/>
              </w:rPr>
              <w:t>4</w:t>
            </w:r>
          </w:p>
        </w:tc>
      </w:tr>
      <w:tr w:rsidR="006429F5" w:rsidRPr="006B22AC" w14:paraId="77F80550" w14:textId="77777777" w:rsidTr="00BE6E98">
        <w:trPr>
          <w:trHeight w:val="930"/>
        </w:trPr>
        <w:tc>
          <w:tcPr>
            <w:tcW w:w="3748" w:type="dxa"/>
            <w:vMerge w:val="restart"/>
          </w:tcPr>
          <w:p w14:paraId="5BFFA0C7" w14:textId="77777777" w:rsidR="006429F5" w:rsidRPr="00322BF1" w:rsidRDefault="006429F5" w:rsidP="00BE6E9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Грант «</w:t>
            </w:r>
            <w:proofErr w:type="spellStart"/>
            <w:r>
              <w:rPr>
                <w:sz w:val="28"/>
                <w:szCs w:val="28"/>
              </w:rPr>
              <w:t>Агропрогресс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344" w:type="dxa"/>
            <w:shd w:val="clear" w:color="auto" w:fill="auto"/>
          </w:tcPr>
          <w:p w14:paraId="78C7D100" w14:textId="77777777" w:rsidR="006429F5" w:rsidRPr="00322BF1" w:rsidRDefault="006429F5" w:rsidP="00BE6E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2BF1">
              <w:rPr>
                <w:rFonts w:eastAsia="Calibri"/>
                <w:sz w:val="28"/>
                <w:szCs w:val="28"/>
              </w:rPr>
              <w:t>Количество новых постоянных рабочих мест</w:t>
            </w:r>
            <w:r>
              <w:rPr>
                <w:rFonts w:eastAsia="Calibri"/>
                <w:sz w:val="28"/>
                <w:szCs w:val="28"/>
              </w:rPr>
              <w:t>, созданных Получателем</w:t>
            </w:r>
            <w:r w:rsidRPr="00322BF1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сведения о которых подаются в Пенсионный фонд Российской Федерации, Фонд социального страхования Российской Федерации</w:t>
            </w:r>
            <w:r>
              <w:rPr>
                <w:rFonts w:eastAsia="Calibri"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значение должно соответствовать бизнес-плану), единиц</w:t>
            </w:r>
          </w:p>
        </w:tc>
        <w:tc>
          <w:tcPr>
            <w:tcW w:w="2700" w:type="dxa"/>
            <w:shd w:val="clear" w:color="auto" w:fill="auto"/>
          </w:tcPr>
          <w:p w14:paraId="24A9DD9F" w14:textId="77777777" w:rsidR="006429F5" w:rsidRPr="00322BF1" w:rsidRDefault="006429F5" w:rsidP="00BE6E98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</w:tcPr>
          <w:p w14:paraId="23A7D08A" w14:textId="77777777" w:rsidR="006429F5" w:rsidRPr="00322BF1" w:rsidRDefault="006429F5" w:rsidP="00BE6E98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6429F5" w:rsidRPr="006B22AC" w14:paraId="3D717B36" w14:textId="77777777" w:rsidTr="00BE6E98">
        <w:trPr>
          <w:trHeight w:val="930"/>
        </w:trPr>
        <w:tc>
          <w:tcPr>
            <w:tcW w:w="3748" w:type="dxa"/>
            <w:vMerge/>
          </w:tcPr>
          <w:p w14:paraId="00F0BD56" w14:textId="77777777" w:rsidR="006429F5" w:rsidRPr="00322BF1" w:rsidRDefault="006429F5" w:rsidP="00BE6E98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5344" w:type="dxa"/>
            <w:shd w:val="clear" w:color="auto" w:fill="auto"/>
          </w:tcPr>
          <w:p w14:paraId="2E9C35AE" w14:textId="77777777" w:rsidR="006429F5" w:rsidRPr="00322BF1" w:rsidRDefault="006429F5" w:rsidP="00BE6E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2BF1">
              <w:rPr>
                <w:rFonts w:eastAsia="Calibri"/>
                <w:sz w:val="28"/>
                <w:szCs w:val="28"/>
              </w:rPr>
              <w:t xml:space="preserve">Прирост объема сельскохозяйственной продукции, </w:t>
            </w:r>
            <w:r>
              <w:rPr>
                <w:rFonts w:eastAsia="Calibri"/>
                <w:sz w:val="28"/>
                <w:szCs w:val="28"/>
              </w:rPr>
              <w:t>произведенной</w:t>
            </w:r>
            <w:r w:rsidRPr="00322BF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Получателем</w:t>
            </w:r>
            <w:r w:rsidRPr="00322BF1">
              <w:rPr>
                <w:rFonts w:eastAsia="Calibri"/>
                <w:sz w:val="28"/>
                <w:szCs w:val="28"/>
              </w:rPr>
              <w:t>, к году, предшествующему году предоставления гранта</w:t>
            </w:r>
            <w:r>
              <w:rPr>
                <w:rFonts w:eastAsia="Calibri"/>
                <w:sz w:val="28"/>
                <w:szCs w:val="28"/>
              </w:rPr>
              <w:t xml:space="preserve"> (значение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должно соответствовать бизнес-плану),</w:t>
            </w:r>
            <w:r w:rsidRPr="00322BF1">
              <w:rPr>
                <w:rFonts w:eastAsia="Calibri"/>
                <w:sz w:val="28"/>
                <w:szCs w:val="28"/>
              </w:rPr>
              <w:t xml:space="preserve"> процентов</w:t>
            </w:r>
          </w:p>
        </w:tc>
        <w:tc>
          <w:tcPr>
            <w:tcW w:w="2700" w:type="dxa"/>
            <w:shd w:val="clear" w:color="auto" w:fill="auto"/>
          </w:tcPr>
          <w:p w14:paraId="39C418D9" w14:textId="77777777" w:rsidR="006429F5" w:rsidRPr="00322BF1" w:rsidRDefault="006429F5" w:rsidP="00BE6E98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</w:tcPr>
          <w:p w14:paraId="32FA0A7F" w14:textId="77777777" w:rsidR="006429F5" w:rsidRPr="00322BF1" w:rsidRDefault="006429F5" w:rsidP="00BE6E98">
            <w:pPr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14:paraId="45908EA0" w14:textId="77777777" w:rsidR="006429F5" w:rsidRDefault="006429F5" w:rsidP="006429F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5BC58F4" w14:textId="77777777" w:rsidR="006429F5" w:rsidRPr="00322BF1" w:rsidRDefault="006429F5" w:rsidP="006429F5">
      <w:pPr>
        <w:ind w:firstLine="708"/>
        <w:jc w:val="both"/>
        <w:rPr>
          <w:rFonts w:eastAsia="Calibri"/>
          <w:sz w:val="28"/>
          <w:szCs w:val="28"/>
        </w:rPr>
      </w:pPr>
      <w:r w:rsidRPr="00322BF1">
        <w:rPr>
          <w:rFonts w:eastAsiaTheme="minorHAnsi"/>
          <w:sz w:val="28"/>
          <w:szCs w:val="28"/>
          <w:lang w:eastAsia="en-US"/>
        </w:rPr>
        <w:t>&lt;1&gt;</w:t>
      </w:r>
      <w:r w:rsidRPr="00322BF1">
        <w:rPr>
          <w:rFonts w:eastAsia="Calibri"/>
          <w:sz w:val="28"/>
          <w:szCs w:val="28"/>
        </w:rPr>
        <w:t xml:space="preserve"> - для обоснования выполнения планового значения показателя необходимого для достижения результатов предоставления гранта на текущий год (не ниже фактических показателей за предшествующий год) </w:t>
      </w:r>
      <w:r w:rsidRPr="00322BF1">
        <w:rPr>
          <w:sz w:val="28"/>
          <w:szCs w:val="28"/>
        </w:rPr>
        <w:t>получателю</w:t>
      </w:r>
      <w:r w:rsidRPr="00322BF1">
        <w:rPr>
          <w:rFonts w:eastAsia="Calibri"/>
          <w:sz w:val="28"/>
          <w:szCs w:val="28"/>
        </w:rPr>
        <w:t xml:space="preserve"> рекомендуется предоставить расчет финансово-экономического развития хозяйства:</w:t>
      </w:r>
    </w:p>
    <w:p w14:paraId="35AD77C3" w14:textId="77777777" w:rsidR="006429F5" w:rsidRPr="00322BF1" w:rsidRDefault="006429F5" w:rsidP="006429F5">
      <w:pPr>
        <w:ind w:firstLine="708"/>
        <w:jc w:val="both"/>
        <w:rPr>
          <w:rFonts w:eastAsia="Calibri"/>
          <w:sz w:val="28"/>
          <w:szCs w:val="28"/>
        </w:rPr>
      </w:pPr>
      <w:r w:rsidRPr="00322BF1">
        <w:rPr>
          <w:rFonts w:eastAsia="Calibri"/>
          <w:sz w:val="28"/>
          <w:szCs w:val="28"/>
        </w:rPr>
        <w:t xml:space="preserve">а) </w:t>
      </w:r>
      <w:r>
        <w:rPr>
          <w:rFonts w:eastAsia="Calibri"/>
          <w:sz w:val="28"/>
          <w:szCs w:val="28"/>
        </w:rPr>
        <w:t xml:space="preserve">с описанием </w:t>
      </w:r>
      <w:r w:rsidRPr="00322BF1">
        <w:rPr>
          <w:rFonts w:eastAsia="Calibri"/>
          <w:sz w:val="28"/>
          <w:szCs w:val="28"/>
        </w:rPr>
        <w:t>планируемых затрат, по каждому направлению приобретаемого имущества, выполняемых работ, оказываемых услуг их количества, цены, источников финансирования (средства гранта, собственные и заемные средства), которые должны соответствовать расчету финансово-экономического развития хозяйства;</w:t>
      </w:r>
    </w:p>
    <w:p w14:paraId="5AD835A0" w14:textId="77777777" w:rsidR="006429F5" w:rsidRPr="00322BF1" w:rsidRDefault="006429F5" w:rsidP="006429F5">
      <w:pPr>
        <w:ind w:firstLine="708"/>
        <w:jc w:val="both"/>
        <w:rPr>
          <w:rFonts w:eastAsia="Calibri"/>
          <w:sz w:val="28"/>
          <w:szCs w:val="28"/>
        </w:rPr>
      </w:pPr>
      <w:r w:rsidRPr="00322BF1">
        <w:rPr>
          <w:rFonts w:eastAsia="Calibri"/>
          <w:sz w:val="28"/>
          <w:szCs w:val="28"/>
        </w:rPr>
        <w:t xml:space="preserve">б) </w:t>
      </w:r>
      <w:r>
        <w:rPr>
          <w:rFonts w:eastAsia="Calibri"/>
          <w:sz w:val="28"/>
          <w:szCs w:val="28"/>
        </w:rPr>
        <w:t xml:space="preserve">с приложением </w:t>
      </w:r>
      <w:r w:rsidRPr="00322BF1">
        <w:rPr>
          <w:rFonts w:eastAsia="Calibri"/>
          <w:sz w:val="28"/>
          <w:szCs w:val="28"/>
        </w:rPr>
        <w:t>копи</w:t>
      </w:r>
      <w:r>
        <w:rPr>
          <w:rFonts w:eastAsia="Calibri"/>
          <w:sz w:val="28"/>
          <w:szCs w:val="28"/>
        </w:rPr>
        <w:t>й</w:t>
      </w:r>
      <w:r w:rsidRPr="00322BF1">
        <w:rPr>
          <w:rFonts w:eastAsia="Calibri"/>
          <w:sz w:val="28"/>
          <w:szCs w:val="28"/>
        </w:rPr>
        <w:t xml:space="preserve"> документов, подтверждающих наличие основных средств (денежных средств или имущества).  </w:t>
      </w:r>
    </w:p>
    <w:p w14:paraId="338E2766" w14:textId="77777777" w:rsidR="006429F5" w:rsidRPr="006B22AC" w:rsidRDefault="006429F5" w:rsidP="006429F5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14:paraId="6F8A3996" w14:textId="77777777" w:rsidR="006429F5" w:rsidRPr="001F43C1" w:rsidRDefault="006429F5" w:rsidP="006429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 xml:space="preserve">Руководитель получателя </w:t>
      </w:r>
      <w:r>
        <w:rPr>
          <w:rFonts w:eastAsiaTheme="minorHAnsi"/>
          <w:sz w:val="28"/>
          <w:szCs w:val="28"/>
          <w:lang w:eastAsia="en-US"/>
        </w:rPr>
        <w:t>гранта</w:t>
      </w:r>
      <w:r w:rsidRPr="001F43C1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1F43C1">
        <w:rPr>
          <w:rFonts w:eastAsiaTheme="minorHAnsi"/>
          <w:sz w:val="28"/>
          <w:szCs w:val="28"/>
          <w:lang w:eastAsia="en-US"/>
        </w:rPr>
        <w:t xml:space="preserve">   _________   _________________________</w:t>
      </w:r>
    </w:p>
    <w:p w14:paraId="24D01EEA" w14:textId="77777777" w:rsidR="006429F5" w:rsidRPr="001F43C1" w:rsidRDefault="006429F5" w:rsidP="006429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 xml:space="preserve">     (уполномоченное </w:t>
      </w:r>
      <w:proofErr w:type="gramStart"/>
      <w:r w:rsidRPr="001F43C1">
        <w:rPr>
          <w:rFonts w:eastAsiaTheme="minorHAnsi"/>
          <w:sz w:val="28"/>
          <w:szCs w:val="28"/>
          <w:lang w:eastAsia="en-US"/>
        </w:rPr>
        <w:t xml:space="preserve">лицо)   </w:t>
      </w:r>
      <w:proofErr w:type="gramEnd"/>
      <w:r w:rsidRPr="001F43C1">
        <w:rPr>
          <w:rFonts w:eastAsiaTheme="minorHAnsi"/>
          <w:sz w:val="28"/>
          <w:szCs w:val="28"/>
          <w:lang w:eastAsia="en-US"/>
        </w:rPr>
        <w:t xml:space="preserve">                  (подпись)         (расшифровка подписи)</w:t>
      </w:r>
    </w:p>
    <w:p w14:paraId="5F3EAE61" w14:textId="77777777" w:rsidR="006429F5" w:rsidRPr="001F43C1" w:rsidRDefault="006429F5" w:rsidP="006429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14:paraId="02B4A1FF" w14:textId="77777777" w:rsidR="006429F5" w:rsidRPr="001F43C1" w:rsidRDefault="006429F5" w:rsidP="006429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М.П. (при наличии)</w:t>
      </w:r>
    </w:p>
    <w:p w14:paraId="66B7768C" w14:textId="77777777" w:rsidR="006429F5" w:rsidRPr="001F43C1" w:rsidRDefault="006429F5" w:rsidP="006429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«_____» ____________ 20____ г.</w:t>
      </w:r>
    </w:p>
    <w:p w14:paraId="274BBA92" w14:textId="77777777" w:rsidR="006429F5" w:rsidRDefault="006429F5" w:rsidP="006429F5">
      <w:pPr>
        <w:jc w:val="center"/>
        <w:rPr>
          <w:sz w:val="28"/>
          <w:szCs w:val="28"/>
        </w:rPr>
      </w:pPr>
    </w:p>
    <w:p w14:paraId="1F413820" w14:textId="77777777" w:rsidR="006429F5" w:rsidRDefault="006429F5" w:rsidP="006429F5">
      <w:pPr>
        <w:jc w:val="center"/>
        <w:rPr>
          <w:sz w:val="28"/>
          <w:szCs w:val="28"/>
        </w:rPr>
      </w:pPr>
    </w:p>
    <w:p w14:paraId="2412E93C" w14:textId="77777777" w:rsidR="006429F5" w:rsidRDefault="006429F5" w:rsidP="006429F5">
      <w:pPr>
        <w:jc w:val="center"/>
        <w:rPr>
          <w:sz w:val="28"/>
          <w:szCs w:val="28"/>
        </w:rPr>
      </w:pPr>
    </w:p>
    <w:p w14:paraId="048A72D3" w14:textId="77777777" w:rsidR="006429F5" w:rsidRPr="001F43C1" w:rsidRDefault="006429F5" w:rsidP="006429F5">
      <w:pPr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_________</w:t>
      </w:r>
    </w:p>
    <w:p w14:paraId="4E63BBD4" w14:textId="77777777" w:rsidR="006429F5" w:rsidRPr="001F43C1" w:rsidRDefault="006429F5" w:rsidP="006429F5">
      <w:pPr>
        <w:ind w:left="8789"/>
        <w:jc w:val="center"/>
        <w:rPr>
          <w:sz w:val="28"/>
          <w:szCs w:val="28"/>
        </w:rPr>
        <w:sectPr w:rsidR="006429F5" w:rsidRPr="001F43C1" w:rsidSect="0069067E">
          <w:pgSz w:w="16838" w:h="11906" w:orient="landscape"/>
          <w:pgMar w:top="1418" w:right="536" w:bottom="1134" w:left="1276" w:header="709" w:footer="709" w:gutter="0"/>
          <w:pgNumType w:start="1"/>
          <w:cols w:space="720"/>
          <w:titlePg/>
          <w:docGrid w:linePitch="326"/>
        </w:sectPr>
      </w:pPr>
    </w:p>
    <w:p w14:paraId="6329902D" w14:textId="77777777" w:rsidR="006429F5" w:rsidRPr="001F43C1" w:rsidRDefault="006429F5" w:rsidP="006429F5">
      <w:pPr>
        <w:ind w:left="992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ПРИЛОЖЕНИЕ №</w:t>
      </w:r>
      <w:r w:rsidRPr="001F43C1">
        <w:t> </w:t>
      </w:r>
      <w:r>
        <w:rPr>
          <w:sz w:val="28"/>
          <w:szCs w:val="28"/>
        </w:rPr>
        <w:t>3</w:t>
      </w:r>
    </w:p>
    <w:p w14:paraId="4C8CF839" w14:textId="77777777" w:rsidR="006429F5" w:rsidRPr="001F43C1" w:rsidRDefault="006429F5" w:rsidP="006429F5">
      <w:pPr>
        <w:widowControl w:val="0"/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к Соглашению </w:t>
      </w:r>
      <w:r w:rsidRPr="00A15290">
        <w:rPr>
          <w:sz w:val="28"/>
          <w:szCs w:val="28"/>
        </w:rPr>
        <w:t>(договору) о предоставлении из областного бюджета Новосибирской области гранта в форме субсидии «</w:t>
      </w:r>
      <w:proofErr w:type="spellStart"/>
      <w:r w:rsidRPr="00A15290">
        <w:rPr>
          <w:sz w:val="28"/>
          <w:szCs w:val="28"/>
        </w:rPr>
        <w:t>Агропрогресс</w:t>
      </w:r>
      <w:proofErr w:type="spellEnd"/>
      <w:r w:rsidRPr="00A15290">
        <w:rPr>
          <w:sz w:val="28"/>
          <w:szCs w:val="28"/>
        </w:rPr>
        <w:t>»</w:t>
      </w:r>
    </w:p>
    <w:p w14:paraId="571B6F6F" w14:textId="77777777" w:rsidR="006429F5" w:rsidRPr="001F43C1" w:rsidRDefault="006429F5" w:rsidP="006429F5">
      <w:pPr>
        <w:ind w:left="992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_____________№_________</w:t>
      </w:r>
    </w:p>
    <w:p w14:paraId="528ECF2A" w14:textId="77777777" w:rsidR="006429F5" w:rsidRPr="001F43C1" w:rsidRDefault="006429F5" w:rsidP="006429F5">
      <w:pPr>
        <w:widowControl w:val="0"/>
        <w:autoSpaceDE w:val="0"/>
        <w:autoSpaceDN w:val="0"/>
        <w:adjustRightInd w:val="0"/>
        <w:ind w:left="9923"/>
      </w:pPr>
    </w:p>
    <w:p w14:paraId="4BAE4FEE" w14:textId="77777777" w:rsidR="006429F5" w:rsidRPr="001F43C1" w:rsidRDefault="006429F5" w:rsidP="006429F5">
      <w:pPr>
        <w:widowControl w:val="0"/>
        <w:autoSpaceDE w:val="0"/>
        <w:autoSpaceDN w:val="0"/>
        <w:adjustRightInd w:val="0"/>
      </w:pPr>
    </w:p>
    <w:p w14:paraId="793D36D9" w14:textId="77777777" w:rsidR="006429F5" w:rsidRPr="001F43C1" w:rsidRDefault="006429F5" w:rsidP="006429F5">
      <w:pPr>
        <w:widowControl w:val="0"/>
        <w:autoSpaceDE w:val="0"/>
        <w:autoSpaceDN w:val="0"/>
        <w:adjustRightInd w:val="0"/>
      </w:pPr>
    </w:p>
    <w:p w14:paraId="3C6E176C" w14:textId="77777777" w:rsidR="006429F5" w:rsidRPr="004C18A0" w:rsidRDefault="006429F5" w:rsidP="006429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18A0">
        <w:rPr>
          <w:rFonts w:eastAsiaTheme="minorHAnsi"/>
          <w:lang w:eastAsia="en-US"/>
        </w:rPr>
        <w:t>Представляется в министерство сельского хозяйства</w:t>
      </w:r>
    </w:p>
    <w:p w14:paraId="668555FC" w14:textId="77777777" w:rsidR="006429F5" w:rsidRPr="004C18A0" w:rsidRDefault="006429F5" w:rsidP="006429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18A0">
        <w:rPr>
          <w:rFonts w:eastAsiaTheme="minorHAnsi"/>
          <w:lang w:eastAsia="en-US"/>
        </w:rPr>
        <w:t>Новосибирской области не позднее 12 января и</w:t>
      </w:r>
    </w:p>
    <w:p w14:paraId="244096E4" w14:textId="77777777" w:rsidR="006429F5" w:rsidRPr="004C18A0" w:rsidRDefault="006429F5" w:rsidP="006429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18A0">
        <w:rPr>
          <w:rFonts w:eastAsiaTheme="minorHAnsi"/>
          <w:lang w:eastAsia="en-US"/>
        </w:rPr>
        <w:t>5 июля года, следующего за годом предоставления</w:t>
      </w:r>
    </w:p>
    <w:p w14:paraId="5CE96358" w14:textId="77777777" w:rsidR="006429F5" w:rsidRPr="001F43C1" w:rsidRDefault="006429F5" w:rsidP="006429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гранта, в течение пяти лет с года предоставления гранта</w:t>
      </w:r>
    </w:p>
    <w:p w14:paraId="009521DB" w14:textId="77777777" w:rsidR="006429F5" w:rsidRPr="001F43C1" w:rsidRDefault="006429F5" w:rsidP="006429F5">
      <w:pPr>
        <w:jc w:val="right"/>
        <w:outlineLvl w:val="6"/>
        <w:rPr>
          <w:sz w:val="28"/>
          <w:szCs w:val="28"/>
        </w:rPr>
      </w:pPr>
      <w:r w:rsidRPr="001F43C1">
        <w:rPr>
          <w:sz w:val="28"/>
          <w:szCs w:val="28"/>
        </w:rPr>
        <w:t>Форма</w:t>
      </w:r>
    </w:p>
    <w:p w14:paraId="74407DD6" w14:textId="77777777" w:rsidR="006429F5" w:rsidRPr="001F43C1" w:rsidRDefault="006429F5" w:rsidP="006429F5">
      <w:pPr>
        <w:jc w:val="center"/>
        <w:outlineLvl w:val="6"/>
        <w:rPr>
          <w:sz w:val="28"/>
          <w:szCs w:val="28"/>
        </w:rPr>
      </w:pPr>
    </w:p>
    <w:p w14:paraId="69286C2F" w14:textId="77777777" w:rsidR="006429F5" w:rsidRPr="001F43C1" w:rsidRDefault="006429F5" w:rsidP="006429F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F43C1">
        <w:rPr>
          <w:rFonts w:eastAsiaTheme="minorHAnsi"/>
          <w:b/>
          <w:sz w:val="28"/>
          <w:szCs w:val="28"/>
          <w:lang w:eastAsia="en-US"/>
        </w:rPr>
        <w:t>ОТЧЕТ</w:t>
      </w:r>
    </w:p>
    <w:p w14:paraId="4ECB2C9A" w14:textId="77777777" w:rsidR="006429F5" w:rsidRDefault="006429F5" w:rsidP="006429F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31B6F">
        <w:rPr>
          <w:rFonts w:eastAsiaTheme="minorHAnsi"/>
          <w:sz w:val="28"/>
          <w:szCs w:val="28"/>
          <w:lang w:eastAsia="en-US"/>
        </w:rPr>
        <w:t>о достижении результатов, в целях достижения которых предоставляется грант &lt;*&gt;,</w:t>
      </w:r>
    </w:p>
    <w:p w14:paraId="637AEE81" w14:textId="77777777" w:rsidR="006429F5" w:rsidRDefault="006429F5" w:rsidP="006429F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31B6F">
        <w:rPr>
          <w:rFonts w:eastAsiaTheme="minorHAnsi"/>
          <w:sz w:val="28"/>
          <w:szCs w:val="28"/>
          <w:lang w:eastAsia="en-US"/>
        </w:rPr>
        <w:t xml:space="preserve">по состоянию на </w:t>
      </w:r>
      <w:r>
        <w:rPr>
          <w:rFonts w:eastAsiaTheme="minorHAnsi"/>
          <w:sz w:val="28"/>
          <w:szCs w:val="28"/>
          <w:lang w:eastAsia="en-US"/>
        </w:rPr>
        <w:t>«</w:t>
      </w:r>
      <w:r w:rsidRPr="00B31B6F">
        <w:rPr>
          <w:rFonts w:eastAsiaTheme="minorHAnsi"/>
          <w:sz w:val="28"/>
          <w:szCs w:val="28"/>
          <w:lang w:eastAsia="en-US"/>
        </w:rPr>
        <w:t>____</w:t>
      </w:r>
      <w:r>
        <w:rPr>
          <w:rFonts w:eastAsiaTheme="minorHAnsi"/>
          <w:sz w:val="28"/>
          <w:szCs w:val="28"/>
          <w:lang w:eastAsia="en-US"/>
        </w:rPr>
        <w:t>»</w:t>
      </w:r>
      <w:r w:rsidRPr="00B31B6F">
        <w:rPr>
          <w:rFonts w:eastAsiaTheme="minorHAnsi"/>
          <w:sz w:val="28"/>
          <w:szCs w:val="28"/>
          <w:lang w:eastAsia="en-US"/>
        </w:rPr>
        <w:t xml:space="preserve"> _______________ 20___ г.</w:t>
      </w:r>
    </w:p>
    <w:p w14:paraId="7E1CAD8A" w14:textId="77777777" w:rsidR="006429F5" w:rsidRPr="00B31B6F" w:rsidRDefault="006429F5" w:rsidP="006429F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5167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5"/>
        <w:gridCol w:w="5268"/>
        <w:gridCol w:w="1842"/>
        <w:gridCol w:w="1843"/>
        <w:gridCol w:w="1985"/>
        <w:gridCol w:w="1984"/>
      </w:tblGrid>
      <w:tr w:rsidR="006429F5" w:rsidRPr="001F43C1" w14:paraId="326C25EC" w14:textId="77777777" w:rsidTr="00BE6E98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8FCE" w14:textId="77777777" w:rsidR="006429F5" w:rsidRPr="001F43C1" w:rsidRDefault="006429F5" w:rsidP="00BE6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Наименование направления государственной поддержки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914D" w14:textId="77777777" w:rsidR="006429F5" w:rsidRPr="001F43C1" w:rsidRDefault="006429F5" w:rsidP="00BE6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Наименование результатов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1F43C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67EED">
              <w:rPr>
                <w:rFonts w:eastAsiaTheme="minorHAnsi"/>
                <w:sz w:val="28"/>
                <w:szCs w:val="28"/>
                <w:lang w:eastAsia="en-US"/>
              </w:rPr>
              <w:t xml:space="preserve">в целях достижения которых предоставляется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грант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0B0A" w14:textId="77777777" w:rsidR="006429F5" w:rsidRPr="00322BF1" w:rsidRDefault="006429F5" w:rsidP="00BE6E9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22BF1">
              <w:rPr>
                <w:rFonts w:eastAsia="Calibri"/>
                <w:sz w:val="28"/>
                <w:szCs w:val="28"/>
              </w:rPr>
              <w:t>Фактические показатели результатов за предшествующий год</w:t>
            </w:r>
          </w:p>
          <w:p w14:paraId="7A9E7730" w14:textId="77777777" w:rsidR="006429F5" w:rsidRPr="001F43C1" w:rsidRDefault="006429F5" w:rsidP="00BE6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69B" w14:textId="77777777" w:rsidR="006429F5" w:rsidRPr="001F43C1" w:rsidRDefault="006429F5" w:rsidP="00BE6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2BF1">
              <w:rPr>
                <w:rFonts w:eastAsia="Calibri"/>
                <w:sz w:val="28"/>
                <w:szCs w:val="28"/>
              </w:rPr>
              <w:t xml:space="preserve">Плановые значения показателя результатов на текущий год </w:t>
            </w:r>
            <w:r>
              <w:rPr>
                <w:rFonts w:eastAsia="Calibri"/>
                <w:sz w:val="28"/>
                <w:szCs w:val="28"/>
              </w:rPr>
              <w:t xml:space="preserve">в соответствии с бизнес-планом </w:t>
            </w:r>
            <w:r w:rsidRPr="00322BF1">
              <w:rPr>
                <w:sz w:val="28"/>
                <w:szCs w:val="28"/>
              </w:rPr>
              <w:t xml:space="preserve">(не ниже фактических </w:t>
            </w:r>
            <w:r w:rsidRPr="00322BF1">
              <w:rPr>
                <w:sz w:val="28"/>
                <w:szCs w:val="28"/>
              </w:rPr>
              <w:lastRenderedPageBreak/>
              <w:t xml:space="preserve">показателей за предшествующий год)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F00C" w14:textId="77777777" w:rsidR="006429F5" w:rsidRPr="001F43C1" w:rsidRDefault="006429F5" w:rsidP="00BE6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7FFA">
              <w:rPr>
                <w:sz w:val="28"/>
                <w:szCs w:val="28"/>
              </w:rPr>
              <w:lastRenderedPageBreak/>
              <w:t>Достигнутое значение показателя результатов на отчетную дату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F119" w14:textId="77777777" w:rsidR="006429F5" w:rsidRPr="001F43C1" w:rsidRDefault="006429F5" w:rsidP="00BE6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17FFA">
              <w:rPr>
                <w:sz w:val="28"/>
                <w:szCs w:val="28"/>
              </w:rPr>
              <w:t>Причина отклонения</w:t>
            </w:r>
          </w:p>
        </w:tc>
      </w:tr>
      <w:tr w:rsidR="006429F5" w:rsidRPr="001F43C1" w14:paraId="2523F523" w14:textId="77777777" w:rsidTr="00BE6E98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A067" w14:textId="77777777" w:rsidR="006429F5" w:rsidRPr="001F43C1" w:rsidRDefault="006429F5" w:rsidP="00BE6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8F2C" w14:textId="77777777" w:rsidR="006429F5" w:rsidRPr="001F43C1" w:rsidRDefault="006429F5" w:rsidP="00BE6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5949" w14:textId="77777777" w:rsidR="006429F5" w:rsidRPr="001F43C1" w:rsidRDefault="006429F5" w:rsidP="00BE6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83E" w14:textId="77777777" w:rsidR="006429F5" w:rsidRPr="001F43C1" w:rsidRDefault="006429F5" w:rsidP="00BE6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43C1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CA62" w14:textId="77777777" w:rsidR="006429F5" w:rsidRPr="001F43C1" w:rsidRDefault="006429F5" w:rsidP="00BE6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CC7F" w14:textId="77777777" w:rsidR="006429F5" w:rsidRPr="001F43C1" w:rsidRDefault="006429F5" w:rsidP="00BE6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6429F5" w:rsidRPr="001F43C1" w14:paraId="75AB4B5A" w14:textId="77777777" w:rsidTr="00BE6E98"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00C0" w14:textId="77777777" w:rsidR="006429F5" w:rsidRPr="001F43C1" w:rsidRDefault="006429F5" w:rsidP="00BE6E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Грант «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Агропрогресс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911" w14:textId="77777777" w:rsidR="006429F5" w:rsidRPr="001F43C1" w:rsidRDefault="006429F5" w:rsidP="00BE6E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22BF1">
              <w:rPr>
                <w:rFonts w:eastAsia="Calibri"/>
                <w:sz w:val="28"/>
                <w:szCs w:val="28"/>
              </w:rPr>
              <w:t>Количество новых постоянных рабочих мест</w:t>
            </w:r>
            <w:r>
              <w:rPr>
                <w:rFonts w:eastAsia="Calibri"/>
                <w:sz w:val="28"/>
                <w:szCs w:val="28"/>
              </w:rPr>
              <w:t>, созданных Получателем</w:t>
            </w:r>
            <w:r w:rsidRPr="00322BF1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сведения о которых подаются в Пенсионный фонд Российской Федерации, Фонд социального страхования Российской Федерации</w:t>
            </w:r>
            <w:r>
              <w:rPr>
                <w:rFonts w:eastAsia="Calibri"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значение должно соответствовать бизнес-плану), 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89A2" w14:textId="77777777" w:rsidR="006429F5" w:rsidRPr="001F43C1" w:rsidRDefault="006429F5" w:rsidP="00BE6E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D822" w14:textId="77777777" w:rsidR="006429F5" w:rsidRPr="001F43C1" w:rsidRDefault="006429F5" w:rsidP="00BE6E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061" w14:textId="77777777" w:rsidR="006429F5" w:rsidRPr="001F43C1" w:rsidRDefault="006429F5" w:rsidP="00BE6E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B3A2" w14:textId="77777777" w:rsidR="006429F5" w:rsidRPr="001F43C1" w:rsidRDefault="006429F5" w:rsidP="00BE6E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429F5" w:rsidRPr="001F43C1" w14:paraId="46A10246" w14:textId="77777777" w:rsidTr="00BE6E98"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C57D" w14:textId="77777777" w:rsidR="006429F5" w:rsidRPr="001F43C1" w:rsidRDefault="006429F5" w:rsidP="00BE6E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27C0" w14:textId="77777777" w:rsidR="006429F5" w:rsidRPr="001F43C1" w:rsidRDefault="006429F5" w:rsidP="00BE6E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22BF1">
              <w:rPr>
                <w:rFonts w:eastAsia="Calibri"/>
                <w:sz w:val="28"/>
                <w:szCs w:val="28"/>
              </w:rPr>
              <w:t xml:space="preserve">Прирост объема сельскохозяйственной продукции, </w:t>
            </w:r>
            <w:r>
              <w:rPr>
                <w:rFonts w:eastAsia="Calibri"/>
                <w:sz w:val="28"/>
                <w:szCs w:val="28"/>
              </w:rPr>
              <w:t>произведенной</w:t>
            </w:r>
            <w:r w:rsidRPr="00322BF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Получателем</w:t>
            </w:r>
            <w:r w:rsidRPr="00322BF1">
              <w:rPr>
                <w:rFonts w:eastAsia="Calibri"/>
                <w:sz w:val="28"/>
                <w:szCs w:val="28"/>
              </w:rPr>
              <w:t>, к году, предшествующему году предоставления гранта</w:t>
            </w:r>
            <w:r>
              <w:rPr>
                <w:rFonts w:eastAsia="Calibri"/>
                <w:sz w:val="28"/>
                <w:szCs w:val="28"/>
              </w:rPr>
              <w:t xml:space="preserve"> (значение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должно соответствовать бизнес-плану),</w:t>
            </w:r>
            <w:r w:rsidRPr="00322BF1">
              <w:rPr>
                <w:rFonts w:eastAsia="Calibri"/>
                <w:sz w:val="28"/>
                <w:szCs w:val="28"/>
              </w:rPr>
              <w:t xml:space="preserve"> 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B455" w14:textId="77777777" w:rsidR="006429F5" w:rsidRPr="001F43C1" w:rsidRDefault="006429F5" w:rsidP="00BE6E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AF0" w14:textId="77777777" w:rsidR="006429F5" w:rsidRPr="001F43C1" w:rsidRDefault="006429F5" w:rsidP="00BE6E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3EFC" w14:textId="77777777" w:rsidR="006429F5" w:rsidRPr="001F43C1" w:rsidRDefault="006429F5" w:rsidP="00BE6E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FC34" w14:textId="77777777" w:rsidR="006429F5" w:rsidRPr="001F43C1" w:rsidRDefault="006429F5" w:rsidP="00BE6E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29E117CA" w14:textId="3D507B20" w:rsidR="006429F5" w:rsidRDefault="006429F5" w:rsidP="006429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390531D" w14:textId="657DF5B8" w:rsidR="00A246D1" w:rsidRDefault="00A246D1" w:rsidP="006429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B54D664" w14:textId="0D6DC9ED" w:rsidR="00A246D1" w:rsidRDefault="00A246D1" w:rsidP="00A246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&lt;*&gt; С приложением сведений для ведения индивидуального (персонифиц</w:t>
      </w:r>
      <w:r>
        <w:rPr>
          <w:rFonts w:eastAsiaTheme="minorHAnsi"/>
          <w:sz w:val="28"/>
          <w:szCs w:val="28"/>
          <w:lang w:eastAsia="en-US"/>
        </w:rPr>
        <w:t>ированного) учета (форма СЗВ-М)</w:t>
      </w:r>
    </w:p>
    <w:p w14:paraId="7AC090A8" w14:textId="0CAFC859" w:rsidR="00A246D1" w:rsidRDefault="00A246D1" w:rsidP="006429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B5A6A7D" w14:textId="77777777" w:rsidR="006429F5" w:rsidRPr="001F43C1" w:rsidRDefault="006429F5" w:rsidP="006429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 xml:space="preserve">Руководитель получателя </w:t>
      </w:r>
      <w:r>
        <w:rPr>
          <w:rFonts w:eastAsiaTheme="minorHAnsi"/>
          <w:sz w:val="28"/>
          <w:szCs w:val="28"/>
          <w:lang w:eastAsia="en-US"/>
        </w:rPr>
        <w:t>гранта</w:t>
      </w:r>
      <w:r w:rsidRPr="001F43C1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1F43C1">
        <w:rPr>
          <w:rFonts w:eastAsiaTheme="minorHAnsi"/>
          <w:sz w:val="28"/>
          <w:szCs w:val="28"/>
          <w:lang w:eastAsia="en-US"/>
        </w:rPr>
        <w:t xml:space="preserve">  _________   _________________________</w:t>
      </w:r>
    </w:p>
    <w:p w14:paraId="16B4098A" w14:textId="77777777" w:rsidR="006429F5" w:rsidRPr="001F43C1" w:rsidRDefault="006429F5" w:rsidP="006429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 xml:space="preserve">     (уполномоченное </w:t>
      </w:r>
      <w:proofErr w:type="gramStart"/>
      <w:r w:rsidRPr="001F43C1">
        <w:rPr>
          <w:rFonts w:eastAsiaTheme="minorHAnsi"/>
          <w:sz w:val="28"/>
          <w:szCs w:val="28"/>
          <w:lang w:eastAsia="en-US"/>
        </w:rPr>
        <w:t xml:space="preserve">лицо)   </w:t>
      </w:r>
      <w:proofErr w:type="gramEnd"/>
      <w:r w:rsidRPr="001F43C1">
        <w:rPr>
          <w:rFonts w:eastAsiaTheme="minorHAnsi"/>
          <w:sz w:val="28"/>
          <w:szCs w:val="28"/>
          <w:lang w:eastAsia="en-US"/>
        </w:rPr>
        <w:t xml:space="preserve">                    (подпись)     (расшифровка подписи)</w:t>
      </w:r>
    </w:p>
    <w:p w14:paraId="13DEBB97" w14:textId="77777777" w:rsidR="006429F5" w:rsidRPr="001F43C1" w:rsidRDefault="006429F5" w:rsidP="006429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14:paraId="62CF5C21" w14:textId="77777777" w:rsidR="006429F5" w:rsidRPr="001F43C1" w:rsidRDefault="006429F5" w:rsidP="006429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М.П. (при наличии)</w:t>
      </w:r>
    </w:p>
    <w:p w14:paraId="480E5ABE" w14:textId="77777777" w:rsidR="006429F5" w:rsidRPr="001F43C1" w:rsidRDefault="006429F5" w:rsidP="006429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«_____» ____________ 20____ г.</w:t>
      </w:r>
    </w:p>
    <w:p w14:paraId="4EB7F13B" w14:textId="77777777" w:rsidR="006429F5" w:rsidRPr="001F43C1" w:rsidRDefault="006429F5" w:rsidP="006429F5">
      <w:pPr>
        <w:outlineLvl w:val="6"/>
        <w:rPr>
          <w:b/>
          <w:sz w:val="28"/>
          <w:szCs w:val="28"/>
        </w:rPr>
      </w:pPr>
    </w:p>
    <w:p w14:paraId="01AE38E2" w14:textId="77777777" w:rsidR="006429F5" w:rsidRPr="001F43C1" w:rsidRDefault="006429F5" w:rsidP="006429F5">
      <w:pPr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_________</w:t>
      </w:r>
    </w:p>
    <w:p w14:paraId="13C8DE6A" w14:textId="77777777" w:rsidR="006429F5" w:rsidRPr="001F43C1" w:rsidRDefault="006429F5" w:rsidP="006429F5">
      <w:pPr>
        <w:rPr>
          <w:sz w:val="28"/>
          <w:szCs w:val="28"/>
        </w:rPr>
        <w:sectPr w:rsidR="006429F5" w:rsidRPr="001F43C1" w:rsidSect="00ED3828">
          <w:pgSz w:w="16838" w:h="11906" w:orient="landscape"/>
          <w:pgMar w:top="1418" w:right="1134" w:bottom="567" w:left="1276" w:header="709" w:footer="709" w:gutter="0"/>
          <w:pgNumType w:start="1"/>
          <w:cols w:space="720"/>
          <w:titlePg/>
          <w:docGrid w:linePitch="326"/>
        </w:sectPr>
      </w:pPr>
    </w:p>
    <w:p w14:paraId="1C0957B6" w14:textId="77777777" w:rsidR="006429F5" w:rsidRPr="001F43C1" w:rsidRDefault="006429F5" w:rsidP="006429F5">
      <w:pPr>
        <w:ind w:left="5954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ПРИЛОЖЕНИЕ №</w:t>
      </w:r>
      <w:r w:rsidRPr="001F43C1">
        <w:t> </w:t>
      </w:r>
      <w:r>
        <w:rPr>
          <w:sz w:val="28"/>
          <w:szCs w:val="28"/>
        </w:rPr>
        <w:t>4</w:t>
      </w:r>
    </w:p>
    <w:p w14:paraId="2D76AB5F" w14:textId="77777777" w:rsidR="006429F5" w:rsidRPr="001F43C1" w:rsidRDefault="006429F5" w:rsidP="006429F5">
      <w:pPr>
        <w:ind w:left="5954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к Соглашению </w:t>
      </w:r>
      <w:r w:rsidRPr="00A15290">
        <w:rPr>
          <w:sz w:val="28"/>
          <w:szCs w:val="28"/>
        </w:rPr>
        <w:t>(договору) о предоставлении из областного бюджета Новосибирской области гранта в форме субсидии «</w:t>
      </w:r>
      <w:proofErr w:type="spellStart"/>
      <w:r w:rsidRPr="00A15290">
        <w:rPr>
          <w:sz w:val="28"/>
          <w:szCs w:val="28"/>
        </w:rPr>
        <w:t>Агропрогресс</w:t>
      </w:r>
      <w:proofErr w:type="spellEnd"/>
      <w:r w:rsidRPr="00A15290">
        <w:rPr>
          <w:sz w:val="28"/>
          <w:szCs w:val="28"/>
        </w:rPr>
        <w:t>»</w:t>
      </w:r>
    </w:p>
    <w:p w14:paraId="3C993593" w14:textId="77777777" w:rsidR="006429F5" w:rsidRPr="001F43C1" w:rsidRDefault="006429F5" w:rsidP="006429F5">
      <w:pPr>
        <w:ind w:left="5954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_____________№_________</w:t>
      </w:r>
    </w:p>
    <w:p w14:paraId="5CA92EFA" w14:textId="77777777" w:rsidR="006429F5" w:rsidRDefault="006429F5" w:rsidP="006429F5">
      <w:pPr>
        <w:widowControl w:val="0"/>
        <w:tabs>
          <w:tab w:val="left" w:pos="4962"/>
          <w:tab w:val="left" w:pos="5245"/>
          <w:tab w:val="left" w:pos="5359"/>
        </w:tabs>
        <w:autoSpaceDE w:val="0"/>
        <w:autoSpaceDN w:val="0"/>
        <w:outlineLvl w:val="1"/>
        <w:rPr>
          <w:sz w:val="28"/>
          <w:szCs w:val="28"/>
        </w:rPr>
      </w:pPr>
    </w:p>
    <w:p w14:paraId="617C2035" w14:textId="77777777" w:rsidR="006429F5" w:rsidRPr="00A5636C" w:rsidRDefault="006429F5" w:rsidP="006429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1EC86F7" w14:textId="77777777" w:rsidR="006429F5" w:rsidRPr="00A5636C" w:rsidRDefault="006429F5" w:rsidP="006429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A029949" w14:textId="77777777" w:rsidR="006429F5" w:rsidRPr="004C18A0" w:rsidRDefault="006429F5" w:rsidP="006429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18A0">
        <w:rPr>
          <w:rFonts w:eastAsiaTheme="minorHAnsi"/>
          <w:lang w:eastAsia="en-US"/>
        </w:rPr>
        <w:t>Представляется в министерство сельского хозяйства</w:t>
      </w:r>
    </w:p>
    <w:p w14:paraId="70BF3A31" w14:textId="77777777" w:rsidR="006429F5" w:rsidRPr="004C18A0" w:rsidRDefault="006429F5" w:rsidP="006429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18A0">
        <w:rPr>
          <w:rFonts w:eastAsiaTheme="minorHAnsi"/>
          <w:lang w:eastAsia="en-US"/>
        </w:rPr>
        <w:t>Новосибирской области не позднее 12 января и</w:t>
      </w:r>
    </w:p>
    <w:p w14:paraId="73285E3D" w14:textId="77777777" w:rsidR="006429F5" w:rsidRPr="004C18A0" w:rsidRDefault="006429F5" w:rsidP="006429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18A0">
        <w:rPr>
          <w:rFonts w:eastAsiaTheme="minorHAnsi"/>
          <w:lang w:eastAsia="en-US"/>
        </w:rPr>
        <w:t>5 июля года, следующего за годом предоставления</w:t>
      </w:r>
    </w:p>
    <w:p w14:paraId="6EB42E7D" w14:textId="77777777" w:rsidR="006429F5" w:rsidRPr="001F43C1" w:rsidRDefault="006429F5" w:rsidP="006429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гранта, в течение пяти лет с года предоставления гранта</w:t>
      </w:r>
    </w:p>
    <w:p w14:paraId="116853A5" w14:textId="77777777" w:rsidR="006429F5" w:rsidRPr="001F43C1" w:rsidRDefault="006429F5" w:rsidP="006429F5">
      <w:pPr>
        <w:widowControl w:val="0"/>
        <w:tabs>
          <w:tab w:val="left" w:pos="4962"/>
          <w:tab w:val="left" w:pos="5245"/>
        </w:tabs>
        <w:autoSpaceDE w:val="0"/>
        <w:autoSpaceDN w:val="0"/>
        <w:ind w:left="4820"/>
        <w:jc w:val="right"/>
        <w:outlineLvl w:val="1"/>
        <w:rPr>
          <w:sz w:val="28"/>
          <w:szCs w:val="28"/>
        </w:rPr>
      </w:pPr>
    </w:p>
    <w:p w14:paraId="6A5D9983" w14:textId="77777777" w:rsidR="006429F5" w:rsidRPr="001F43C1" w:rsidRDefault="006429F5" w:rsidP="006429F5">
      <w:pPr>
        <w:ind w:left="5670"/>
        <w:jc w:val="right"/>
        <w:rPr>
          <w:sz w:val="28"/>
          <w:szCs w:val="28"/>
        </w:rPr>
      </w:pPr>
      <w:r w:rsidRPr="001F43C1">
        <w:rPr>
          <w:sz w:val="28"/>
          <w:szCs w:val="28"/>
        </w:rPr>
        <w:t>Форма</w:t>
      </w:r>
    </w:p>
    <w:p w14:paraId="23D715C0" w14:textId="77777777" w:rsidR="006429F5" w:rsidRDefault="006429F5" w:rsidP="006429F5">
      <w:pPr>
        <w:ind w:left="5670"/>
        <w:jc w:val="right"/>
        <w:rPr>
          <w:sz w:val="28"/>
          <w:szCs w:val="28"/>
        </w:rPr>
      </w:pPr>
    </w:p>
    <w:p w14:paraId="0D6A3474" w14:textId="77777777" w:rsidR="006429F5" w:rsidRPr="001F43C1" w:rsidRDefault="006429F5" w:rsidP="006429F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F43C1">
        <w:rPr>
          <w:rFonts w:eastAsiaTheme="minorHAnsi"/>
          <w:b/>
          <w:sz w:val="28"/>
          <w:szCs w:val="28"/>
          <w:lang w:eastAsia="en-US"/>
        </w:rPr>
        <w:t>ОТЧЕТ</w:t>
      </w:r>
    </w:p>
    <w:p w14:paraId="3E6B077B" w14:textId="77777777" w:rsidR="006429F5" w:rsidRDefault="006429F5" w:rsidP="006429F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5636C">
        <w:rPr>
          <w:rFonts w:eastAsiaTheme="minorHAnsi"/>
          <w:sz w:val="28"/>
          <w:szCs w:val="28"/>
          <w:lang w:eastAsia="en-US"/>
        </w:rPr>
        <w:t xml:space="preserve">об осуществлении расходов, источником финансового обеспечения которых является грант </w:t>
      </w:r>
      <w:r w:rsidRPr="00B31B6F">
        <w:rPr>
          <w:rFonts w:eastAsiaTheme="minorHAnsi"/>
          <w:sz w:val="28"/>
          <w:szCs w:val="28"/>
          <w:lang w:eastAsia="en-US"/>
        </w:rPr>
        <w:t>&lt;</w:t>
      </w:r>
      <w:r>
        <w:rPr>
          <w:rFonts w:eastAsiaTheme="minorHAnsi"/>
          <w:sz w:val="28"/>
          <w:szCs w:val="28"/>
          <w:lang w:eastAsia="en-US"/>
        </w:rPr>
        <w:t>1</w:t>
      </w:r>
      <w:r w:rsidRPr="00B31B6F">
        <w:rPr>
          <w:rFonts w:eastAsiaTheme="minorHAnsi"/>
          <w:sz w:val="28"/>
          <w:szCs w:val="28"/>
          <w:lang w:eastAsia="en-US"/>
        </w:rPr>
        <w:t>&gt;</w:t>
      </w:r>
    </w:p>
    <w:p w14:paraId="2B0ABC26" w14:textId="77777777" w:rsidR="006429F5" w:rsidRDefault="006429F5" w:rsidP="006429F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2837">
        <w:rPr>
          <w:sz w:val="28"/>
          <w:szCs w:val="28"/>
        </w:rPr>
        <w:t>по состоянию на «_____» _________20_______г.</w:t>
      </w:r>
    </w:p>
    <w:p w14:paraId="55E0B5B3" w14:textId="77777777" w:rsidR="006429F5" w:rsidRPr="009A2837" w:rsidRDefault="006429F5" w:rsidP="006429F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92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298"/>
        <w:gridCol w:w="1847"/>
        <w:gridCol w:w="1399"/>
      </w:tblGrid>
      <w:tr w:rsidR="006429F5" w:rsidRPr="00B05AEF" w14:paraId="57126024" w14:textId="77777777" w:rsidTr="00BE6E98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78133" w14:textId="77777777" w:rsidR="006429F5" w:rsidRPr="009A2837" w:rsidRDefault="006429F5" w:rsidP="00BE6E98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3D144DF4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F6DF8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A540" w14:textId="77777777" w:rsidR="006429F5" w:rsidRPr="009A2837" w:rsidRDefault="006429F5" w:rsidP="00BE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6429F5" w:rsidRPr="00B05AEF" w14:paraId="0FEF46C6" w14:textId="77777777" w:rsidTr="00BE6E98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F2163" w14:textId="77777777" w:rsidR="006429F5" w:rsidRPr="009A2837" w:rsidRDefault="006429F5" w:rsidP="00BE6E98">
            <w:pPr>
              <w:pStyle w:val="ConsPlusNormal"/>
              <w:ind w:firstLine="26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34B0CAC7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FF8D9" w14:textId="77777777" w:rsidR="006429F5" w:rsidRPr="009A2837" w:rsidRDefault="006429F5" w:rsidP="00BE6E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A4C0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4A4FC967" w14:textId="77777777" w:rsidTr="00BE6E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97AD86B" w14:textId="77777777" w:rsidR="006429F5" w:rsidRPr="009A2837" w:rsidRDefault="006429F5" w:rsidP="00BE6E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8CD6D72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6BEC6975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968C70" w14:textId="77777777" w:rsidR="006429F5" w:rsidRPr="009A2837" w:rsidRDefault="006429F5" w:rsidP="00BE6E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83ED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2C81F7DA" w14:textId="77777777" w:rsidTr="00BE6E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1EE57FF" w14:textId="77777777" w:rsidR="006429F5" w:rsidRPr="009A2837" w:rsidRDefault="006429F5" w:rsidP="00BE6E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Наименование федерального органа исполнительной власти - главного распорядителя средств федерального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FB2BAD6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66B67E7A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1F0D41" w14:textId="77777777" w:rsidR="006429F5" w:rsidRDefault="006429F5" w:rsidP="00BE6E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14:paraId="7C4C1E8C" w14:textId="77777777" w:rsidR="006429F5" w:rsidRPr="009A2837" w:rsidRDefault="006429F5" w:rsidP="00BE6E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D9F3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35889799" w14:textId="77777777" w:rsidTr="00BE6E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10E1EFF" w14:textId="77777777" w:rsidR="006429F5" w:rsidRPr="009A2837" w:rsidRDefault="006429F5" w:rsidP="00BE6E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Результат федерального проекта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5C7C3F9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3BB60F29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705A5B" w14:textId="77777777" w:rsidR="006429F5" w:rsidRPr="009A2837" w:rsidRDefault="006429F5" w:rsidP="00BE6E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3352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43DCDABC" w14:textId="77777777" w:rsidTr="00BE6E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42C9502" w14:textId="77777777" w:rsidR="006429F5" w:rsidRPr="009A2837" w:rsidRDefault="006429F5" w:rsidP="00BE6E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Периодичность (годовая, квартальная)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D5D520E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1021C53F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8B369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5D2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3800F52B" w14:textId="77777777" w:rsidTr="00BE6E9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AC04926" w14:textId="77777777" w:rsidR="006429F5" w:rsidRPr="009A2837" w:rsidRDefault="006429F5" w:rsidP="00BE6E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DC2EB08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09BF5C8A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DCA51" w14:textId="77777777" w:rsidR="006429F5" w:rsidRPr="009A2837" w:rsidRDefault="006429F5" w:rsidP="00BE6E9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3108" w14:textId="77777777" w:rsidR="006429F5" w:rsidRPr="009A2837" w:rsidRDefault="006429F5" w:rsidP="00BE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9A2837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</w:tr>
    </w:tbl>
    <w:p w14:paraId="17CA56CE" w14:textId="77777777" w:rsidR="006429F5" w:rsidRPr="00B05AEF" w:rsidRDefault="006429F5" w:rsidP="0064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1644"/>
        <w:gridCol w:w="1446"/>
        <w:gridCol w:w="1871"/>
      </w:tblGrid>
      <w:tr w:rsidR="006429F5" w:rsidRPr="00B05AEF" w14:paraId="52941479" w14:textId="77777777" w:rsidTr="00BE6E98">
        <w:tc>
          <w:tcPr>
            <w:tcW w:w="4111" w:type="dxa"/>
            <w:vMerge w:val="restart"/>
            <w:tcBorders>
              <w:left w:val="nil"/>
            </w:tcBorders>
          </w:tcPr>
          <w:p w14:paraId="4870CAB1" w14:textId="77777777" w:rsidR="006429F5" w:rsidRPr="009A2837" w:rsidRDefault="006429F5" w:rsidP="00BE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14:paraId="2A1CC86F" w14:textId="77777777" w:rsidR="006429F5" w:rsidRPr="009A2837" w:rsidRDefault="006429F5" w:rsidP="00BE6E98">
            <w:pPr>
              <w:pStyle w:val="ConsPlusNormal"/>
              <w:ind w:left="-804" w:right="-765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2D4225E3" w14:textId="77777777" w:rsidR="006429F5" w:rsidRPr="009A2837" w:rsidRDefault="006429F5" w:rsidP="00BE6E98">
            <w:pPr>
              <w:pStyle w:val="ConsPlusNormal"/>
              <w:ind w:left="-773" w:right="-57" w:firstLine="7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  <w:p w14:paraId="5DB44DF4" w14:textId="67A68E12" w:rsidR="006429F5" w:rsidRPr="009A2837" w:rsidRDefault="006429F5" w:rsidP="00A246D1">
            <w:pPr>
              <w:pStyle w:val="ConsPlusNormal"/>
              <w:ind w:left="-773" w:right="-57" w:firstLine="7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8" w:history="1">
              <w:r w:rsidRPr="009A2837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A246D1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9A2837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644" w:type="dxa"/>
            <w:vMerge w:val="restart"/>
          </w:tcPr>
          <w:p w14:paraId="691F7755" w14:textId="77777777" w:rsidR="006429F5" w:rsidRPr="009A2837" w:rsidRDefault="006429F5" w:rsidP="00BE6E98">
            <w:pPr>
              <w:pStyle w:val="ConsPlusNormal"/>
              <w:ind w:hanging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Код направления расходования гранта</w:t>
            </w:r>
          </w:p>
        </w:tc>
        <w:tc>
          <w:tcPr>
            <w:tcW w:w="3317" w:type="dxa"/>
            <w:gridSpan w:val="2"/>
          </w:tcPr>
          <w:p w14:paraId="7731F515" w14:textId="77777777" w:rsidR="006429F5" w:rsidRPr="009A2837" w:rsidRDefault="006429F5" w:rsidP="00BE6E98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429F5" w:rsidRPr="00B05AEF" w14:paraId="4A718304" w14:textId="77777777" w:rsidTr="00BE6E98">
        <w:tc>
          <w:tcPr>
            <w:tcW w:w="4111" w:type="dxa"/>
            <w:vMerge/>
            <w:tcBorders>
              <w:left w:val="nil"/>
            </w:tcBorders>
          </w:tcPr>
          <w:p w14:paraId="15E24AE3" w14:textId="77777777" w:rsidR="006429F5" w:rsidRPr="009A2837" w:rsidRDefault="006429F5" w:rsidP="00BE6E98"/>
        </w:tc>
        <w:tc>
          <w:tcPr>
            <w:tcW w:w="851" w:type="dxa"/>
            <w:vMerge/>
          </w:tcPr>
          <w:p w14:paraId="255FB3A5" w14:textId="77777777" w:rsidR="006429F5" w:rsidRPr="009A2837" w:rsidRDefault="006429F5" w:rsidP="00BE6E98"/>
        </w:tc>
        <w:tc>
          <w:tcPr>
            <w:tcW w:w="1644" w:type="dxa"/>
            <w:vMerge/>
          </w:tcPr>
          <w:p w14:paraId="637B77DD" w14:textId="77777777" w:rsidR="006429F5" w:rsidRPr="009A2837" w:rsidRDefault="006429F5" w:rsidP="00BE6E98"/>
        </w:tc>
        <w:tc>
          <w:tcPr>
            <w:tcW w:w="1446" w:type="dxa"/>
          </w:tcPr>
          <w:p w14:paraId="12B23899" w14:textId="77777777" w:rsidR="006429F5" w:rsidRPr="009A2837" w:rsidRDefault="006429F5" w:rsidP="00BE6E98">
            <w:pPr>
              <w:pStyle w:val="ConsPlusNormal"/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71" w:type="dxa"/>
          </w:tcPr>
          <w:p w14:paraId="5A31FADB" w14:textId="77777777" w:rsidR="006429F5" w:rsidRPr="009A2837" w:rsidRDefault="006429F5" w:rsidP="00BE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6429F5" w:rsidRPr="00B05AEF" w14:paraId="1223DCD6" w14:textId="77777777" w:rsidTr="00BE6E98">
        <w:tc>
          <w:tcPr>
            <w:tcW w:w="4111" w:type="dxa"/>
            <w:tcBorders>
              <w:left w:val="nil"/>
            </w:tcBorders>
          </w:tcPr>
          <w:p w14:paraId="7FBC1A06" w14:textId="77777777" w:rsidR="006429F5" w:rsidRPr="009A2837" w:rsidRDefault="006429F5" w:rsidP="00BE6E98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E3F55C2" w14:textId="77777777" w:rsidR="006429F5" w:rsidRPr="009A2837" w:rsidRDefault="006429F5" w:rsidP="00BE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14:paraId="0EC9DDCE" w14:textId="77777777" w:rsidR="006429F5" w:rsidRPr="009A2837" w:rsidRDefault="006429F5" w:rsidP="00BE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14:paraId="714ED1B8" w14:textId="77777777" w:rsidR="006429F5" w:rsidRPr="009A2837" w:rsidRDefault="006429F5" w:rsidP="00BE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14:paraId="77D06E49" w14:textId="77777777" w:rsidR="006429F5" w:rsidRPr="009A2837" w:rsidRDefault="006429F5" w:rsidP="00BE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29F5" w:rsidRPr="00B05AEF" w14:paraId="26E178B9" w14:textId="77777777" w:rsidTr="00BE6E98">
        <w:tc>
          <w:tcPr>
            <w:tcW w:w="4111" w:type="dxa"/>
            <w:tcBorders>
              <w:left w:val="nil"/>
            </w:tcBorders>
          </w:tcPr>
          <w:p w14:paraId="04DBAA07" w14:textId="77777777" w:rsidR="006429F5" w:rsidRPr="009A2837" w:rsidRDefault="006429F5" w:rsidP="00BE6E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Поступило средств, всего:</w:t>
            </w:r>
          </w:p>
        </w:tc>
        <w:tc>
          <w:tcPr>
            <w:tcW w:w="851" w:type="dxa"/>
            <w:vAlign w:val="bottom"/>
          </w:tcPr>
          <w:p w14:paraId="7A168F6D" w14:textId="77777777" w:rsidR="006429F5" w:rsidRPr="009A2837" w:rsidRDefault="006429F5" w:rsidP="00BE6E98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644" w:type="dxa"/>
            <w:vAlign w:val="bottom"/>
          </w:tcPr>
          <w:p w14:paraId="4E895457" w14:textId="77777777" w:rsidR="006429F5" w:rsidRPr="009A2837" w:rsidRDefault="006429F5" w:rsidP="00BE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6" w:type="dxa"/>
          </w:tcPr>
          <w:p w14:paraId="05755E4F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2AFA1DE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67F5BC9F" w14:textId="77777777" w:rsidTr="00BE6E98">
        <w:tc>
          <w:tcPr>
            <w:tcW w:w="4111" w:type="dxa"/>
            <w:tcBorders>
              <w:left w:val="nil"/>
            </w:tcBorders>
          </w:tcPr>
          <w:p w14:paraId="32E11818" w14:textId="77777777" w:rsidR="006429F5" w:rsidRPr="009A2837" w:rsidRDefault="006429F5" w:rsidP="00BE6E98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006614C2" w14:textId="77777777" w:rsidR="006429F5" w:rsidRPr="009A2837" w:rsidRDefault="006429F5" w:rsidP="00BE6E98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851" w:type="dxa"/>
            <w:vAlign w:val="bottom"/>
          </w:tcPr>
          <w:p w14:paraId="67370741" w14:textId="77777777" w:rsidR="006429F5" w:rsidRPr="009A2837" w:rsidRDefault="006429F5" w:rsidP="00BE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1644" w:type="dxa"/>
            <w:vAlign w:val="bottom"/>
          </w:tcPr>
          <w:p w14:paraId="451E2BF8" w14:textId="77777777" w:rsidR="006429F5" w:rsidRPr="009A2837" w:rsidRDefault="006429F5" w:rsidP="00BE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6" w:type="dxa"/>
          </w:tcPr>
          <w:p w14:paraId="3189ABC7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98FAD3D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07FCD0E1" w14:textId="77777777" w:rsidTr="00BE6E98">
        <w:tc>
          <w:tcPr>
            <w:tcW w:w="4111" w:type="dxa"/>
            <w:tcBorders>
              <w:left w:val="nil"/>
            </w:tcBorders>
          </w:tcPr>
          <w:p w14:paraId="59521A31" w14:textId="77777777" w:rsidR="006429F5" w:rsidRPr="009A2837" w:rsidRDefault="006429F5" w:rsidP="00BE6E98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851" w:type="dxa"/>
            <w:vAlign w:val="bottom"/>
          </w:tcPr>
          <w:p w14:paraId="3DC3C25C" w14:textId="77777777" w:rsidR="006429F5" w:rsidRPr="009A2837" w:rsidRDefault="006429F5" w:rsidP="00BE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0220</w:t>
            </w:r>
          </w:p>
        </w:tc>
        <w:tc>
          <w:tcPr>
            <w:tcW w:w="1644" w:type="dxa"/>
            <w:vAlign w:val="bottom"/>
          </w:tcPr>
          <w:p w14:paraId="1A04273B" w14:textId="77777777" w:rsidR="006429F5" w:rsidRPr="009A2837" w:rsidRDefault="006429F5" w:rsidP="00BE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6" w:type="dxa"/>
          </w:tcPr>
          <w:p w14:paraId="2C61B3D0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B3C00F0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1927C28B" w14:textId="77777777" w:rsidTr="00BE6E98">
        <w:tc>
          <w:tcPr>
            <w:tcW w:w="4111" w:type="dxa"/>
            <w:tcBorders>
              <w:left w:val="nil"/>
            </w:tcBorders>
          </w:tcPr>
          <w:p w14:paraId="08E60B7A" w14:textId="77777777" w:rsidR="006429F5" w:rsidRPr="009A2837" w:rsidRDefault="006429F5" w:rsidP="00BE6E98">
            <w:pPr>
              <w:pStyle w:val="ConsPlusNormal"/>
              <w:ind w:left="5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7C530296" w14:textId="77777777" w:rsidR="006429F5" w:rsidRPr="009A2837" w:rsidRDefault="006429F5" w:rsidP="00BE6E98">
            <w:pPr>
              <w:pStyle w:val="ConsPlusNormal"/>
              <w:ind w:left="5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51" w:type="dxa"/>
            <w:vAlign w:val="bottom"/>
          </w:tcPr>
          <w:p w14:paraId="17972856" w14:textId="77777777" w:rsidR="006429F5" w:rsidRPr="009A2837" w:rsidRDefault="006429F5" w:rsidP="00BE6E98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0221</w:t>
            </w:r>
          </w:p>
        </w:tc>
        <w:tc>
          <w:tcPr>
            <w:tcW w:w="1644" w:type="dxa"/>
            <w:vAlign w:val="bottom"/>
          </w:tcPr>
          <w:p w14:paraId="1CF317D4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4E5D66A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05F7566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1BFC18C9" w14:textId="77777777" w:rsidTr="00BE6E98">
        <w:tc>
          <w:tcPr>
            <w:tcW w:w="4111" w:type="dxa"/>
            <w:tcBorders>
              <w:left w:val="nil"/>
            </w:tcBorders>
          </w:tcPr>
          <w:p w14:paraId="255F04F9" w14:textId="77777777" w:rsidR="006429F5" w:rsidRPr="009A2837" w:rsidRDefault="006429F5" w:rsidP="00BE6E98">
            <w:pPr>
              <w:pStyle w:val="ConsPlusNormal"/>
              <w:ind w:left="5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51" w:type="dxa"/>
            <w:vAlign w:val="bottom"/>
          </w:tcPr>
          <w:p w14:paraId="494E79F5" w14:textId="77777777" w:rsidR="006429F5" w:rsidRPr="009A2837" w:rsidRDefault="006429F5" w:rsidP="00BE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</w:p>
        </w:tc>
        <w:tc>
          <w:tcPr>
            <w:tcW w:w="1644" w:type="dxa"/>
            <w:vAlign w:val="bottom"/>
          </w:tcPr>
          <w:p w14:paraId="62A97A01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ABA5594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971C0BD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2BC941EB" w14:textId="77777777" w:rsidTr="00BE6E98">
        <w:tc>
          <w:tcPr>
            <w:tcW w:w="4111" w:type="dxa"/>
            <w:tcBorders>
              <w:left w:val="nil"/>
            </w:tcBorders>
          </w:tcPr>
          <w:p w14:paraId="314F8FE4" w14:textId="77777777" w:rsidR="006429F5" w:rsidRPr="009A2837" w:rsidRDefault="006429F5" w:rsidP="00BE6E98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851" w:type="dxa"/>
            <w:vAlign w:val="bottom"/>
          </w:tcPr>
          <w:p w14:paraId="544FF27F" w14:textId="77777777" w:rsidR="006429F5" w:rsidRPr="009A2837" w:rsidRDefault="006429F5" w:rsidP="00BE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1644" w:type="dxa"/>
            <w:vAlign w:val="bottom"/>
          </w:tcPr>
          <w:p w14:paraId="1A16D5B8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911B6AD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79A0BF3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0E4FD394" w14:textId="77777777" w:rsidTr="00BE6E98">
        <w:tc>
          <w:tcPr>
            <w:tcW w:w="4111" w:type="dxa"/>
            <w:tcBorders>
              <w:left w:val="nil"/>
            </w:tcBorders>
          </w:tcPr>
          <w:p w14:paraId="62F2A9A3" w14:textId="77777777" w:rsidR="006429F5" w:rsidRPr="009A2837" w:rsidRDefault="006429F5" w:rsidP="00BE6E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 xml:space="preserve">Выплаты по расходам, всего: </w:t>
            </w:r>
            <w:hyperlink w:anchor="P259" w:history="1">
              <w:r w:rsidRPr="00C07E1E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C07E1E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851" w:type="dxa"/>
            <w:vAlign w:val="bottom"/>
          </w:tcPr>
          <w:p w14:paraId="1262C72E" w14:textId="77777777" w:rsidR="006429F5" w:rsidRPr="009A2837" w:rsidRDefault="006429F5" w:rsidP="00BE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644" w:type="dxa"/>
            <w:vAlign w:val="bottom"/>
          </w:tcPr>
          <w:p w14:paraId="727FF7F0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257B64A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9F8F159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6F2D1DF7" w14:textId="77777777" w:rsidTr="00BE6E98">
        <w:tc>
          <w:tcPr>
            <w:tcW w:w="4111" w:type="dxa"/>
            <w:tcBorders>
              <w:left w:val="nil"/>
            </w:tcBorders>
          </w:tcPr>
          <w:p w14:paraId="27748BFD" w14:textId="77777777" w:rsidR="006429F5" w:rsidRPr="009A2837" w:rsidRDefault="006429F5" w:rsidP="00BE6E98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3D2B3DBB" w14:textId="77777777" w:rsidR="006429F5" w:rsidRPr="009A2837" w:rsidRDefault="006429F5" w:rsidP="00BE6E98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851" w:type="dxa"/>
            <w:vAlign w:val="bottom"/>
          </w:tcPr>
          <w:p w14:paraId="3EEBFA16" w14:textId="77777777" w:rsidR="006429F5" w:rsidRPr="009A2837" w:rsidRDefault="006429F5" w:rsidP="00BE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4" w:type="dxa"/>
            <w:vAlign w:val="bottom"/>
          </w:tcPr>
          <w:p w14:paraId="7DE5FEF2" w14:textId="77777777" w:rsidR="006429F5" w:rsidRPr="009A2837" w:rsidRDefault="006429F5" w:rsidP="00BE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6" w:type="dxa"/>
          </w:tcPr>
          <w:p w14:paraId="7B728BC3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468AFCC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09351812" w14:textId="77777777" w:rsidTr="00BE6E98">
        <w:tblPrEx>
          <w:tblBorders>
            <w:insideH w:val="nil"/>
          </w:tblBorders>
        </w:tblPrEx>
        <w:tc>
          <w:tcPr>
            <w:tcW w:w="4111" w:type="dxa"/>
            <w:tcBorders>
              <w:left w:val="nil"/>
              <w:bottom w:val="nil"/>
            </w:tcBorders>
          </w:tcPr>
          <w:p w14:paraId="30E38C7C" w14:textId="77777777" w:rsidR="006429F5" w:rsidRPr="009A2837" w:rsidRDefault="006429F5" w:rsidP="00BE6E98">
            <w:pPr>
              <w:pStyle w:val="ConsPlusNormal"/>
              <w:ind w:left="5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83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24913F59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14:paraId="73380C0D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48333CF1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14:paraId="70B5CAE1" w14:textId="77777777" w:rsidR="006429F5" w:rsidRPr="009A2837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491122BB" w14:textId="77777777" w:rsidTr="00BE6E98">
        <w:tc>
          <w:tcPr>
            <w:tcW w:w="4111" w:type="dxa"/>
            <w:tcBorders>
              <w:left w:val="nil"/>
            </w:tcBorders>
          </w:tcPr>
          <w:p w14:paraId="54E9279B" w14:textId="77777777" w:rsidR="006429F5" w:rsidRPr="00C07E1E" w:rsidRDefault="006429F5" w:rsidP="00BE6E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FA14093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14:paraId="38370405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1A20BA2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0A51B32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545D486E" w14:textId="77777777" w:rsidTr="00BE6E98">
        <w:tc>
          <w:tcPr>
            <w:tcW w:w="4111" w:type="dxa"/>
            <w:tcBorders>
              <w:left w:val="nil"/>
            </w:tcBorders>
          </w:tcPr>
          <w:p w14:paraId="316E4A68" w14:textId="77777777" w:rsidR="006429F5" w:rsidRPr="00C07E1E" w:rsidRDefault="006429F5" w:rsidP="00BE6E98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851" w:type="dxa"/>
            <w:vAlign w:val="bottom"/>
          </w:tcPr>
          <w:p w14:paraId="6F2955E3" w14:textId="77777777" w:rsidR="006429F5" w:rsidRPr="00C07E1E" w:rsidRDefault="006429F5" w:rsidP="00BE6E98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0320</w:t>
            </w:r>
          </w:p>
        </w:tc>
        <w:tc>
          <w:tcPr>
            <w:tcW w:w="1644" w:type="dxa"/>
            <w:vAlign w:val="bottom"/>
          </w:tcPr>
          <w:p w14:paraId="1FD0EB10" w14:textId="77777777" w:rsidR="006429F5" w:rsidRPr="00C07E1E" w:rsidRDefault="006429F5" w:rsidP="00BE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6" w:type="dxa"/>
          </w:tcPr>
          <w:p w14:paraId="2CD6998F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FCDC722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1F464913" w14:textId="77777777" w:rsidTr="00BE6E98">
        <w:tblPrEx>
          <w:tblBorders>
            <w:insideH w:val="nil"/>
          </w:tblBorders>
        </w:tblPrEx>
        <w:tc>
          <w:tcPr>
            <w:tcW w:w="4111" w:type="dxa"/>
            <w:tcBorders>
              <w:left w:val="nil"/>
              <w:bottom w:val="nil"/>
            </w:tcBorders>
          </w:tcPr>
          <w:p w14:paraId="19B07F14" w14:textId="77777777" w:rsidR="006429F5" w:rsidRPr="00C07E1E" w:rsidRDefault="006429F5" w:rsidP="00BE6E98">
            <w:pPr>
              <w:pStyle w:val="ConsPlusNormal"/>
              <w:ind w:left="5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2307D0F3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14:paraId="7DE7B3F8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3CF02C0D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14:paraId="64D6CB68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63C6BC4B" w14:textId="77777777" w:rsidTr="00BE6E98">
        <w:tc>
          <w:tcPr>
            <w:tcW w:w="4111" w:type="dxa"/>
            <w:tcBorders>
              <w:left w:val="nil"/>
            </w:tcBorders>
          </w:tcPr>
          <w:p w14:paraId="666E0DC8" w14:textId="77777777" w:rsidR="006429F5" w:rsidRPr="00C07E1E" w:rsidRDefault="006429F5" w:rsidP="00BE6E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7138E1F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14:paraId="343FF448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48B50C4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FA6242E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6983F9E1" w14:textId="77777777" w:rsidTr="00BE6E98">
        <w:tc>
          <w:tcPr>
            <w:tcW w:w="4111" w:type="dxa"/>
            <w:tcBorders>
              <w:left w:val="nil"/>
            </w:tcBorders>
          </w:tcPr>
          <w:p w14:paraId="5A32834E" w14:textId="77777777" w:rsidR="006429F5" w:rsidRPr="00C07E1E" w:rsidRDefault="006429F5" w:rsidP="00BE6E98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1" w:type="dxa"/>
            <w:vAlign w:val="bottom"/>
          </w:tcPr>
          <w:p w14:paraId="5EE41D0D" w14:textId="77777777" w:rsidR="006429F5" w:rsidRPr="00C07E1E" w:rsidRDefault="006429F5" w:rsidP="00BE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0330</w:t>
            </w:r>
          </w:p>
        </w:tc>
        <w:tc>
          <w:tcPr>
            <w:tcW w:w="1644" w:type="dxa"/>
            <w:vAlign w:val="bottom"/>
          </w:tcPr>
          <w:p w14:paraId="703B7421" w14:textId="77777777" w:rsidR="006429F5" w:rsidRPr="00C07E1E" w:rsidRDefault="006429F5" w:rsidP="00BE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6" w:type="dxa"/>
          </w:tcPr>
          <w:p w14:paraId="33E31238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93ECE7A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49C841B1" w14:textId="77777777" w:rsidTr="00BE6E98">
        <w:tblPrEx>
          <w:tblBorders>
            <w:insideH w:val="nil"/>
          </w:tblBorders>
        </w:tblPrEx>
        <w:tc>
          <w:tcPr>
            <w:tcW w:w="4111" w:type="dxa"/>
            <w:tcBorders>
              <w:left w:val="nil"/>
              <w:bottom w:val="nil"/>
            </w:tcBorders>
          </w:tcPr>
          <w:p w14:paraId="07162B98" w14:textId="77777777" w:rsidR="006429F5" w:rsidRPr="00C07E1E" w:rsidRDefault="006429F5" w:rsidP="00BE6E98">
            <w:pPr>
              <w:pStyle w:val="ConsPlusNormal"/>
              <w:ind w:left="5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78932D8C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14:paraId="41475111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67FDC0BB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14:paraId="0CD7B1AF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1E93B325" w14:textId="77777777" w:rsidTr="00BE6E98">
        <w:tc>
          <w:tcPr>
            <w:tcW w:w="4111" w:type="dxa"/>
            <w:tcBorders>
              <w:left w:val="nil"/>
            </w:tcBorders>
          </w:tcPr>
          <w:p w14:paraId="228D0935" w14:textId="77777777" w:rsidR="006429F5" w:rsidRPr="00C07E1E" w:rsidRDefault="006429F5" w:rsidP="00BE6E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7A6EAEE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14:paraId="798F7A88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05CBDF4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0EFE792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3242E68F" w14:textId="77777777" w:rsidTr="00BE6E98">
        <w:tc>
          <w:tcPr>
            <w:tcW w:w="4111" w:type="dxa"/>
            <w:tcBorders>
              <w:left w:val="nil"/>
            </w:tcBorders>
          </w:tcPr>
          <w:p w14:paraId="234C4386" w14:textId="77777777" w:rsidR="006429F5" w:rsidRPr="00C07E1E" w:rsidRDefault="006429F5" w:rsidP="00BE6E98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1" w:type="dxa"/>
            <w:vAlign w:val="bottom"/>
          </w:tcPr>
          <w:p w14:paraId="3FC71E2F" w14:textId="77777777" w:rsidR="006429F5" w:rsidRPr="00C07E1E" w:rsidRDefault="006429F5" w:rsidP="00BE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1644" w:type="dxa"/>
            <w:vAlign w:val="bottom"/>
          </w:tcPr>
          <w:p w14:paraId="54DDB4E2" w14:textId="77777777" w:rsidR="006429F5" w:rsidRPr="00C07E1E" w:rsidRDefault="006429F5" w:rsidP="00BE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46" w:type="dxa"/>
          </w:tcPr>
          <w:p w14:paraId="58712AB3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88004C0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104CEF35" w14:textId="77777777" w:rsidTr="00BE6E98">
        <w:tblPrEx>
          <w:tblBorders>
            <w:insideH w:val="nil"/>
          </w:tblBorders>
        </w:tblPrEx>
        <w:tc>
          <w:tcPr>
            <w:tcW w:w="4111" w:type="dxa"/>
            <w:tcBorders>
              <w:left w:val="nil"/>
              <w:bottom w:val="nil"/>
            </w:tcBorders>
          </w:tcPr>
          <w:p w14:paraId="4B93C740" w14:textId="77777777" w:rsidR="006429F5" w:rsidRPr="00C07E1E" w:rsidRDefault="006429F5" w:rsidP="00BE6E98">
            <w:pPr>
              <w:pStyle w:val="ConsPlusNormal"/>
              <w:ind w:left="5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7F4FD124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14:paraId="34174BB0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7CBF7148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14:paraId="5769C8E5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69FF1832" w14:textId="77777777" w:rsidTr="00BE6E98">
        <w:tc>
          <w:tcPr>
            <w:tcW w:w="4111" w:type="dxa"/>
            <w:tcBorders>
              <w:left w:val="nil"/>
            </w:tcBorders>
          </w:tcPr>
          <w:p w14:paraId="72817AF3" w14:textId="77777777" w:rsidR="006429F5" w:rsidRPr="00C07E1E" w:rsidRDefault="006429F5" w:rsidP="00BE6E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C56AD0B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14:paraId="54396712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93402EB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B60C1FF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19A12764" w14:textId="77777777" w:rsidTr="00BE6E98">
        <w:tc>
          <w:tcPr>
            <w:tcW w:w="4111" w:type="dxa"/>
            <w:tcBorders>
              <w:left w:val="nil"/>
            </w:tcBorders>
          </w:tcPr>
          <w:p w14:paraId="7A5017B8" w14:textId="77777777" w:rsidR="006429F5" w:rsidRPr="00C07E1E" w:rsidRDefault="006429F5" w:rsidP="00BE6E98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851" w:type="dxa"/>
            <w:vAlign w:val="bottom"/>
          </w:tcPr>
          <w:p w14:paraId="6DAADAB6" w14:textId="77777777" w:rsidR="006429F5" w:rsidRPr="00C07E1E" w:rsidRDefault="006429F5" w:rsidP="00BE6E98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0350</w:t>
            </w:r>
          </w:p>
        </w:tc>
        <w:tc>
          <w:tcPr>
            <w:tcW w:w="1644" w:type="dxa"/>
            <w:vAlign w:val="bottom"/>
          </w:tcPr>
          <w:p w14:paraId="4E957579" w14:textId="77777777" w:rsidR="006429F5" w:rsidRPr="00C07E1E" w:rsidRDefault="006429F5" w:rsidP="00BE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446" w:type="dxa"/>
          </w:tcPr>
          <w:p w14:paraId="56C87873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3C1B748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3D4D5073" w14:textId="77777777" w:rsidTr="00BE6E98">
        <w:tblPrEx>
          <w:tblBorders>
            <w:insideH w:val="nil"/>
          </w:tblBorders>
        </w:tblPrEx>
        <w:tc>
          <w:tcPr>
            <w:tcW w:w="4111" w:type="dxa"/>
            <w:tcBorders>
              <w:left w:val="nil"/>
              <w:bottom w:val="nil"/>
            </w:tcBorders>
          </w:tcPr>
          <w:p w14:paraId="5670DFD3" w14:textId="77777777" w:rsidR="006429F5" w:rsidRPr="00C07E1E" w:rsidRDefault="006429F5" w:rsidP="00BE6E98">
            <w:pPr>
              <w:pStyle w:val="ConsPlusNormal"/>
              <w:ind w:left="5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434779D8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14:paraId="281A254B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0E156F36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14:paraId="67583099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5593E561" w14:textId="77777777" w:rsidTr="00BE6E98">
        <w:tc>
          <w:tcPr>
            <w:tcW w:w="4111" w:type="dxa"/>
            <w:tcBorders>
              <w:left w:val="nil"/>
            </w:tcBorders>
          </w:tcPr>
          <w:p w14:paraId="5A1410B6" w14:textId="77777777" w:rsidR="006429F5" w:rsidRPr="00C07E1E" w:rsidRDefault="006429F5" w:rsidP="00BE6E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4ED1F427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14:paraId="6790546E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703FF1E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F5EDEBD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2737BDAC" w14:textId="77777777" w:rsidTr="00BE6E98">
        <w:tc>
          <w:tcPr>
            <w:tcW w:w="4111" w:type="dxa"/>
            <w:tcBorders>
              <w:left w:val="nil"/>
            </w:tcBorders>
          </w:tcPr>
          <w:p w14:paraId="25D3A995" w14:textId="77777777" w:rsidR="006429F5" w:rsidRPr="00C07E1E" w:rsidRDefault="006429F5" w:rsidP="00BE6E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Возвращено в федеральный бюджет, всего:</w:t>
            </w:r>
          </w:p>
        </w:tc>
        <w:tc>
          <w:tcPr>
            <w:tcW w:w="851" w:type="dxa"/>
            <w:vAlign w:val="bottom"/>
          </w:tcPr>
          <w:p w14:paraId="441D8FD2" w14:textId="77777777" w:rsidR="006429F5" w:rsidRPr="00C07E1E" w:rsidRDefault="006429F5" w:rsidP="00BE6E98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644" w:type="dxa"/>
            <w:vAlign w:val="bottom"/>
          </w:tcPr>
          <w:p w14:paraId="3D234B33" w14:textId="77777777" w:rsidR="006429F5" w:rsidRPr="00C07E1E" w:rsidRDefault="006429F5" w:rsidP="00BE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6" w:type="dxa"/>
            <w:vAlign w:val="bottom"/>
          </w:tcPr>
          <w:p w14:paraId="0E08AA30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7D75B1ED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6FA4E205" w14:textId="77777777" w:rsidTr="00BE6E98">
        <w:tc>
          <w:tcPr>
            <w:tcW w:w="4111" w:type="dxa"/>
            <w:tcBorders>
              <w:left w:val="nil"/>
            </w:tcBorders>
          </w:tcPr>
          <w:p w14:paraId="20742A9B" w14:textId="77777777" w:rsidR="006429F5" w:rsidRPr="00C07E1E" w:rsidRDefault="006429F5" w:rsidP="00BE6E98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3933BDA" w14:textId="77777777" w:rsidR="006429F5" w:rsidRPr="00C07E1E" w:rsidRDefault="006429F5" w:rsidP="00BE6E98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851" w:type="dxa"/>
            <w:vAlign w:val="bottom"/>
          </w:tcPr>
          <w:p w14:paraId="626BCEDE" w14:textId="77777777" w:rsidR="006429F5" w:rsidRPr="00C07E1E" w:rsidRDefault="006429F5" w:rsidP="00BE6E98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44" w:type="dxa"/>
            <w:vAlign w:val="bottom"/>
          </w:tcPr>
          <w:p w14:paraId="5CEC0F16" w14:textId="77777777" w:rsidR="006429F5" w:rsidRPr="00C07E1E" w:rsidRDefault="006429F5" w:rsidP="00BE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6" w:type="dxa"/>
            <w:vAlign w:val="bottom"/>
          </w:tcPr>
          <w:p w14:paraId="670BA32B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447FA334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7E38FD00" w14:textId="77777777" w:rsidTr="00BE6E98">
        <w:tc>
          <w:tcPr>
            <w:tcW w:w="4111" w:type="dxa"/>
            <w:tcBorders>
              <w:left w:val="nil"/>
            </w:tcBorders>
          </w:tcPr>
          <w:p w14:paraId="237FDBBF" w14:textId="77777777" w:rsidR="006429F5" w:rsidRPr="00C07E1E" w:rsidRDefault="006429F5" w:rsidP="00BE6E98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851" w:type="dxa"/>
            <w:vAlign w:val="bottom"/>
          </w:tcPr>
          <w:p w14:paraId="7B1DE0A9" w14:textId="77777777" w:rsidR="006429F5" w:rsidRPr="00C07E1E" w:rsidRDefault="006429F5" w:rsidP="00BE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1644" w:type="dxa"/>
            <w:vAlign w:val="bottom"/>
          </w:tcPr>
          <w:p w14:paraId="4440AF07" w14:textId="77777777" w:rsidR="006429F5" w:rsidRPr="00C07E1E" w:rsidRDefault="006429F5" w:rsidP="00BE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6" w:type="dxa"/>
            <w:vAlign w:val="bottom"/>
          </w:tcPr>
          <w:p w14:paraId="00876E4C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669F0969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5C11153C" w14:textId="77777777" w:rsidTr="00BE6E98">
        <w:tc>
          <w:tcPr>
            <w:tcW w:w="4111" w:type="dxa"/>
            <w:tcBorders>
              <w:left w:val="nil"/>
            </w:tcBorders>
          </w:tcPr>
          <w:p w14:paraId="6B4ED7F7" w14:textId="77777777" w:rsidR="006429F5" w:rsidRPr="00C07E1E" w:rsidRDefault="006429F5" w:rsidP="00BE6E98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в сумме остатка гранта на начало года, потребность в которой не подтверждена</w:t>
            </w:r>
          </w:p>
        </w:tc>
        <w:tc>
          <w:tcPr>
            <w:tcW w:w="851" w:type="dxa"/>
            <w:vAlign w:val="bottom"/>
          </w:tcPr>
          <w:p w14:paraId="4AC01F62" w14:textId="77777777" w:rsidR="006429F5" w:rsidRPr="00C07E1E" w:rsidRDefault="006429F5" w:rsidP="00BE6E98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1644" w:type="dxa"/>
            <w:vAlign w:val="bottom"/>
          </w:tcPr>
          <w:p w14:paraId="4780C7CB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bottom"/>
          </w:tcPr>
          <w:p w14:paraId="327DA4BE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1925D961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F5" w:rsidRPr="00B05AEF" w14:paraId="28C4BA61" w14:textId="77777777" w:rsidTr="00BE6E98">
        <w:tc>
          <w:tcPr>
            <w:tcW w:w="4111" w:type="dxa"/>
            <w:tcBorders>
              <w:left w:val="nil"/>
            </w:tcBorders>
          </w:tcPr>
          <w:p w14:paraId="16688514" w14:textId="77777777" w:rsidR="006429F5" w:rsidRPr="00C07E1E" w:rsidRDefault="006429F5" w:rsidP="00BE6E98">
            <w:pPr>
              <w:pStyle w:val="ConsPlusNormal"/>
              <w:ind w:left="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51" w:type="dxa"/>
            <w:vAlign w:val="bottom"/>
          </w:tcPr>
          <w:p w14:paraId="42C6016B" w14:textId="77777777" w:rsidR="006429F5" w:rsidRPr="00C07E1E" w:rsidRDefault="006429F5" w:rsidP="00BE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1E">
              <w:rPr>
                <w:rFonts w:ascii="Times New Roman" w:hAnsi="Times New Roman" w:cs="Times New Roman"/>
                <w:sz w:val="24"/>
                <w:szCs w:val="24"/>
              </w:rPr>
              <w:t>0440</w:t>
            </w:r>
          </w:p>
        </w:tc>
        <w:tc>
          <w:tcPr>
            <w:tcW w:w="1644" w:type="dxa"/>
            <w:vAlign w:val="bottom"/>
          </w:tcPr>
          <w:p w14:paraId="413145B4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bottom"/>
          </w:tcPr>
          <w:p w14:paraId="1A4BF072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6E540806" w14:textId="77777777" w:rsidR="006429F5" w:rsidRPr="00C07E1E" w:rsidRDefault="006429F5" w:rsidP="00BE6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2ED9CE" w14:textId="77777777" w:rsidR="006429F5" w:rsidRPr="00B05AEF" w:rsidRDefault="006429F5" w:rsidP="0064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668104" w14:textId="77777777" w:rsidR="006429F5" w:rsidRPr="00B05AEF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5AE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B05AEF">
        <w:rPr>
          <w:rFonts w:ascii="Times New Roman" w:hAnsi="Times New Roman" w:cs="Times New Roman"/>
          <w:sz w:val="28"/>
          <w:szCs w:val="28"/>
        </w:rPr>
        <w:t>Получателя  _</w:t>
      </w:r>
      <w:proofErr w:type="gramEnd"/>
      <w:r w:rsidRPr="00B05AEF">
        <w:rPr>
          <w:rFonts w:ascii="Times New Roman" w:hAnsi="Times New Roman" w:cs="Times New Roman"/>
          <w:sz w:val="28"/>
          <w:szCs w:val="28"/>
        </w:rPr>
        <w:t>______________ _________ _______________________</w:t>
      </w:r>
    </w:p>
    <w:p w14:paraId="25702D61" w14:textId="77777777" w:rsidR="006429F5" w:rsidRPr="00B05AEF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5AEF">
        <w:rPr>
          <w:rFonts w:ascii="Times New Roman" w:hAnsi="Times New Roman" w:cs="Times New Roman"/>
          <w:sz w:val="28"/>
          <w:szCs w:val="28"/>
        </w:rPr>
        <w:t xml:space="preserve">(уполномоченное </w:t>
      </w:r>
      <w:proofErr w:type="gramStart"/>
      <w:r w:rsidRPr="00B05AEF">
        <w:rPr>
          <w:rFonts w:ascii="Times New Roman" w:hAnsi="Times New Roman" w:cs="Times New Roman"/>
          <w:sz w:val="28"/>
          <w:szCs w:val="28"/>
        </w:rPr>
        <w:t xml:space="preserve">лицо)   </w:t>
      </w:r>
      <w:proofErr w:type="gramEnd"/>
      <w:r w:rsidRPr="00B05AEF">
        <w:rPr>
          <w:rFonts w:ascii="Times New Roman" w:hAnsi="Times New Roman" w:cs="Times New Roman"/>
          <w:sz w:val="28"/>
          <w:szCs w:val="28"/>
        </w:rPr>
        <w:t xml:space="preserve">    (должность)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05AEF">
        <w:rPr>
          <w:rFonts w:ascii="Times New Roman" w:hAnsi="Times New Roman" w:cs="Times New Roman"/>
          <w:sz w:val="28"/>
          <w:szCs w:val="28"/>
        </w:rPr>
        <w:t xml:space="preserve"> (подпись)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AEF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14:paraId="5B899B2F" w14:textId="77777777" w:rsidR="006429F5" w:rsidRPr="00B05AEF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91335B6" w14:textId="77777777" w:rsidR="006429F5" w:rsidRPr="00B05AEF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5AEF">
        <w:rPr>
          <w:rFonts w:ascii="Times New Roman" w:hAnsi="Times New Roman" w:cs="Times New Roman"/>
          <w:sz w:val="28"/>
          <w:szCs w:val="28"/>
        </w:rPr>
        <w:t>"__" _______ 20__ г.</w:t>
      </w:r>
    </w:p>
    <w:p w14:paraId="01006694" w14:textId="77777777" w:rsidR="006429F5" w:rsidRDefault="006429F5" w:rsidP="006429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6BFEFB" w14:textId="77777777" w:rsidR="006429F5" w:rsidRPr="00B05AEF" w:rsidRDefault="006429F5" w:rsidP="006429F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AEF">
        <w:rPr>
          <w:rFonts w:ascii="Times New Roman" w:hAnsi="Times New Roman" w:cs="Times New Roman"/>
          <w:sz w:val="28"/>
          <w:szCs w:val="28"/>
        </w:rPr>
        <w:t>&lt;1&gt; Отчет составляется нарастающим итогом с начала текущего финансового года.</w:t>
      </w:r>
    </w:p>
    <w:p w14:paraId="55219409" w14:textId="77777777" w:rsidR="006429F5" w:rsidRPr="00C07E1E" w:rsidRDefault="006429F5" w:rsidP="006429F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AE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5AEF">
        <w:rPr>
          <w:rFonts w:ascii="Times New Roman" w:hAnsi="Times New Roman" w:cs="Times New Roman"/>
          <w:sz w:val="28"/>
          <w:szCs w:val="28"/>
        </w:rPr>
        <w:t xml:space="preserve">&gt; </w:t>
      </w:r>
      <w:r w:rsidRPr="00C07E1E">
        <w:rPr>
          <w:rFonts w:ascii="Times New Roman" w:hAnsi="Times New Roman" w:cs="Times New Roman"/>
          <w:sz w:val="28"/>
          <w:szCs w:val="28"/>
        </w:rPr>
        <w:t xml:space="preserve">Коды направлений расходования гранта в </w:t>
      </w:r>
      <w:hyperlink w:anchor="P46" w:history="1">
        <w:r w:rsidRPr="00C07E1E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C07E1E">
        <w:rPr>
          <w:rFonts w:ascii="Times New Roman" w:hAnsi="Times New Roman" w:cs="Times New Roman"/>
          <w:sz w:val="28"/>
          <w:szCs w:val="28"/>
        </w:rPr>
        <w:t xml:space="preserve"> отчета должны соответствовать кодам, указанным в </w:t>
      </w:r>
      <w:hyperlink r:id="rId46" w:history="1">
        <w:r w:rsidRPr="00C07E1E">
          <w:rPr>
            <w:rFonts w:ascii="Times New Roman" w:hAnsi="Times New Roman" w:cs="Times New Roman"/>
            <w:sz w:val="28"/>
            <w:szCs w:val="28"/>
          </w:rPr>
          <w:t>Сведениях</w:t>
        </w:r>
      </w:hyperlink>
      <w:r w:rsidRPr="00C07E1E">
        <w:rPr>
          <w:rFonts w:ascii="Times New Roman" w:hAnsi="Times New Roman" w:cs="Times New Roman"/>
          <w:sz w:val="28"/>
          <w:szCs w:val="28"/>
        </w:rPr>
        <w:t>.</w:t>
      </w:r>
    </w:p>
    <w:p w14:paraId="04391319" w14:textId="77777777" w:rsidR="006429F5" w:rsidRPr="00B31B6F" w:rsidRDefault="006429F5" w:rsidP="006429F5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14:paraId="1C9E5E95" w14:textId="77777777" w:rsidR="006429F5" w:rsidRDefault="006429F5" w:rsidP="006429F5">
      <w:pPr>
        <w:contextualSpacing/>
        <w:jc w:val="center"/>
        <w:rPr>
          <w:sz w:val="28"/>
          <w:szCs w:val="28"/>
        </w:rPr>
      </w:pPr>
    </w:p>
    <w:p w14:paraId="029F2BF6" w14:textId="77777777" w:rsidR="006429F5" w:rsidRDefault="006429F5" w:rsidP="006429F5">
      <w:pPr>
        <w:contextualSpacing/>
        <w:jc w:val="center"/>
        <w:rPr>
          <w:sz w:val="28"/>
          <w:szCs w:val="28"/>
        </w:rPr>
      </w:pPr>
    </w:p>
    <w:p w14:paraId="6001AF8E" w14:textId="77777777" w:rsidR="006429F5" w:rsidRDefault="006429F5" w:rsidP="006429F5">
      <w:pPr>
        <w:contextualSpacing/>
        <w:jc w:val="center"/>
        <w:rPr>
          <w:sz w:val="28"/>
          <w:szCs w:val="28"/>
        </w:rPr>
        <w:sectPr w:rsidR="006429F5" w:rsidSect="009A5609">
          <w:pgSz w:w="11906" w:h="16838"/>
          <w:pgMar w:top="1134" w:right="567" w:bottom="993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</w:t>
      </w:r>
    </w:p>
    <w:p w14:paraId="511C6A2B" w14:textId="77777777" w:rsidR="006429F5" w:rsidRPr="001F43C1" w:rsidRDefault="006429F5" w:rsidP="006429F5">
      <w:pPr>
        <w:ind w:left="5954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ПРИЛОЖЕНИЕ №</w:t>
      </w:r>
      <w:r w:rsidRPr="001F43C1">
        <w:t> </w:t>
      </w:r>
      <w:r>
        <w:rPr>
          <w:sz w:val="28"/>
          <w:szCs w:val="28"/>
        </w:rPr>
        <w:t>5</w:t>
      </w:r>
    </w:p>
    <w:p w14:paraId="4A21DD7F" w14:textId="77777777" w:rsidR="006429F5" w:rsidRPr="001F43C1" w:rsidRDefault="006429F5" w:rsidP="006429F5">
      <w:pPr>
        <w:ind w:left="5954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к Соглашению </w:t>
      </w:r>
      <w:r w:rsidRPr="00A15290">
        <w:rPr>
          <w:sz w:val="28"/>
          <w:szCs w:val="28"/>
        </w:rPr>
        <w:t>(договору) о предоставлении из областного бюджета Новосибирской области гранта в форме субсидии «</w:t>
      </w:r>
      <w:proofErr w:type="spellStart"/>
      <w:r w:rsidRPr="00A15290">
        <w:rPr>
          <w:sz w:val="28"/>
          <w:szCs w:val="28"/>
        </w:rPr>
        <w:t>Агропрогресс</w:t>
      </w:r>
      <w:proofErr w:type="spellEnd"/>
      <w:r w:rsidRPr="00A15290">
        <w:rPr>
          <w:sz w:val="28"/>
          <w:szCs w:val="28"/>
        </w:rPr>
        <w:t>»</w:t>
      </w:r>
    </w:p>
    <w:p w14:paraId="103B1DDE" w14:textId="77777777" w:rsidR="006429F5" w:rsidRPr="001F43C1" w:rsidRDefault="006429F5" w:rsidP="006429F5">
      <w:pPr>
        <w:ind w:left="5954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_____________№_________</w:t>
      </w:r>
    </w:p>
    <w:p w14:paraId="46F58120" w14:textId="77777777" w:rsidR="006429F5" w:rsidRDefault="006429F5" w:rsidP="006429F5">
      <w:pPr>
        <w:widowControl w:val="0"/>
        <w:tabs>
          <w:tab w:val="left" w:pos="4962"/>
          <w:tab w:val="left" w:pos="5245"/>
          <w:tab w:val="left" w:pos="5359"/>
        </w:tabs>
        <w:autoSpaceDE w:val="0"/>
        <w:autoSpaceDN w:val="0"/>
        <w:ind w:left="1134"/>
        <w:outlineLvl w:val="1"/>
        <w:rPr>
          <w:sz w:val="28"/>
          <w:szCs w:val="28"/>
        </w:rPr>
      </w:pPr>
    </w:p>
    <w:p w14:paraId="53677A4C" w14:textId="77777777" w:rsidR="006429F5" w:rsidRDefault="006429F5" w:rsidP="006429F5">
      <w:pPr>
        <w:widowControl w:val="0"/>
        <w:tabs>
          <w:tab w:val="left" w:pos="4962"/>
          <w:tab w:val="left" w:pos="5245"/>
          <w:tab w:val="left" w:pos="5359"/>
        </w:tabs>
        <w:autoSpaceDE w:val="0"/>
        <w:autoSpaceDN w:val="0"/>
        <w:ind w:left="1134"/>
        <w:outlineLvl w:val="1"/>
        <w:rPr>
          <w:sz w:val="28"/>
          <w:szCs w:val="28"/>
        </w:rPr>
      </w:pPr>
    </w:p>
    <w:p w14:paraId="43CB8F00" w14:textId="77777777" w:rsidR="006429F5" w:rsidRPr="001F43C1" w:rsidRDefault="006429F5" w:rsidP="006429F5">
      <w:pPr>
        <w:widowControl w:val="0"/>
        <w:tabs>
          <w:tab w:val="left" w:pos="4962"/>
          <w:tab w:val="left" w:pos="5245"/>
          <w:tab w:val="left" w:pos="5359"/>
        </w:tabs>
        <w:autoSpaceDE w:val="0"/>
        <w:autoSpaceDN w:val="0"/>
        <w:ind w:left="1134"/>
        <w:outlineLvl w:val="1"/>
        <w:rPr>
          <w:sz w:val="28"/>
          <w:szCs w:val="28"/>
        </w:rPr>
      </w:pPr>
    </w:p>
    <w:p w14:paraId="7339C139" w14:textId="77777777" w:rsidR="006429F5" w:rsidRPr="001F43C1" w:rsidRDefault="006429F5" w:rsidP="006429F5">
      <w:pPr>
        <w:ind w:left="5670"/>
        <w:jc w:val="right"/>
        <w:rPr>
          <w:sz w:val="28"/>
          <w:szCs w:val="28"/>
        </w:rPr>
      </w:pPr>
      <w:r w:rsidRPr="001F43C1">
        <w:rPr>
          <w:sz w:val="28"/>
          <w:szCs w:val="28"/>
        </w:rPr>
        <w:t>Форма</w:t>
      </w:r>
    </w:p>
    <w:p w14:paraId="09B699D4" w14:textId="77777777" w:rsidR="006429F5" w:rsidRDefault="006429F5" w:rsidP="006429F5">
      <w:pPr>
        <w:spacing w:after="160" w:line="259" w:lineRule="auto"/>
        <w:rPr>
          <w:sz w:val="28"/>
          <w:szCs w:val="28"/>
        </w:rPr>
      </w:pPr>
    </w:p>
    <w:p w14:paraId="3D37FFB4" w14:textId="77777777" w:rsidR="006429F5" w:rsidRDefault="006429F5" w:rsidP="006429F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РАСЧЕТ РАЗМЕРА ШТРАФНЫХ САНКЦИЙ</w:t>
      </w:r>
    </w:p>
    <w:p w14:paraId="2859843E" w14:textId="77777777" w:rsidR="006429F5" w:rsidRDefault="006429F5" w:rsidP="006429F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0D330EED" w14:textId="77777777" w:rsidR="006429F5" w:rsidRDefault="006429F5" w:rsidP="006429F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Наименование Получателя/ИНН _______________________________________________</w:t>
      </w:r>
    </w:p>
    <w:p w14:paraId="7AD049C0" w14:textId="77777777" w:rsidR="006429F5" w:rsidRDefault="006429F5" w:rsidP="006429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74"/>
        <w:gridCol w:w="1499"/>
        <w:gridCol w:w="1985"/>
        <w:gridCol w:w="1701"/>
        <w:gridCol w:w="1303"/>
        <w:gridCol w:w="1390"/>
      </w:tblGrid>
      <w:tr w:rsidR="006429F5" w14:paraId="38BA6E22" w14:textId="77777777" w:rsidTr="00BE6E9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38AC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E3F1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государственной поддержки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7D01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4AC9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показателя, необходимого для достижения результатов, в целях достижения которых предоставляется грант, установленное соглашением на текущий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612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достигнутое значение показателя, необходимого для достижения результатов, в целях достижения которых предоставляется грант, на отчетную дату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9B17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гранта (тыс. руб.)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B74B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штрафных санкций (тыс. руб.)</w:t>
            </w:r>
          </w:p>
          <w:p w14:paraId="522D8E57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6 x (1 - гр. 5 / гр. 4) x 0,1</w:t>
            </w:r>
          </w:p>
        </w:tc>
      </w:tr>
      <w:tr w:rsidR="006429F5" w14:paraId="199FC9A6" w14:textId="77777777" w:rsidTr="00BE6E9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CF9D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9BE4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5C36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A0D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A4AC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2D0F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25E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429F5" w14:paraId="0038D04A" w14:textId="77777777" w:rsidTr="00BE6E9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B58E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D0AB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FEB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55F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8FAD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A23C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AF18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29F5" w14:paraId="10FEDF37" w14:textId="77777777" w:rsidTr="00BE6E9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4C93" w14:textId="77777777" w:rsidR="006429F5" w:rsidRDefault="006429F5" w:rsidP="00BE6E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64E4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5D9E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2142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B6EC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3C52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5A9" w14:textId="77777777" w:rsidR="006429F5" w:rsidRDefault="006429F5" w:rsidP="00BE6E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CC60B03" w14:textId="77777777" w:rsidR="006429F5" w:rsidRDefault="006429F5" w:rsidP="006429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4A1373F" w14:textId="77777777" w:rsidR="006429F5" w:rsidRDefault="006429F5" w:rsidP="006429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"____" _______________ 20___ г.</w:t>
      </w:r>
    </w:p>
    <w:p w14:paraId="67D15ED3" w14:textId="77777777" w:rsidR="006429F5" w:rsidRPr="00643E58" w:rsidRDefault="006429F5" w:rsidP="006429F5">
      <w:pPr>
        <w:contextualSpacing/>
        <w:rPr>
          <w:sz w:val="28"/>
          <w:szCs w:val="28"/>
        </w:rPr>
      </w:pPr>
    </w:p>
    <w:p w14:paraId="662FB711" w14:textId="77777777" w:rsidR="006429F5" w:rsidRPr="00643E58" w:rsidRDefault="006429F5" w:rsidP="006429F5">
      <w:pPr>
        <w:spacing w:after="160" w:line="259" w:lineRule="auto"/>
        <w:contextualSpacing/>
        <w:rPr>
          <w:sz w:val="28"/>
          <w:szCs w:val="28"/>
        </w:rPr>
      </w:pPr>
    </w:p>
    <w:p w14:paraId="4F8EEF07" w14:textId="77777777" w:rsidR="006429F5" w:rsidRPr="00643E58" w:rsidRDefault="006429F5" w:rsidP="006429F5">
      <w:pPr>
        <w:spacing w:after="160" w:line="259" w:lineRule="auto"/>
        <w:contextualSpacing/>
        <w:rPr>
          <w:sz w:val="28"/>
          <w:szCs w:val="28"/>
        </w:rPr>
      </w:pPr>
    </w:p>
    <w:p w14:paraId="7AFB4267" w14:textId="77777777" w:rsidR="006429F5" w:rsidRDefault="006429F5" w:rsidP="006429F5">
      <w:pPr>
        <w:spacing w:after="160" w:line="259" w:lineRule="auto"/>
        <w:contextualSpacing/>
        <w:jc w:val="center"/>
        <w:rPr>
          <w:sz w:val="28"/>
          <w:szCs w:val="28"/>
        </w:rPr>
        <w:sectPr w:rsidR="006429F5" w:rsidSect="009A5609">
          <w:pgSz w:w="11906" w:h="16838"/>
          <w:pgMar w:top="1134" w:right="567" w:bottom="993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</w:t>
      </w:r>
    </w:p>
    <w:p w14:paraId="4C8E8691" w14:textId="77777777" w:rsidR="006429F5" w:rsidRPr="001F43C1" w:rsidRDefault="006429F5" w:rsidP="006429F5">
      <w:pPr>
        <w:ind w:left="5954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ПРИЛОЖЕНИЕ №</w:t>
      </w:r>
      <w:r w:rsidRPr="001F43C1">
        <w:t> </w:t>
      </w:r>
      <w:r>
        <w:rPr>
          <w:sz w:val="28"/>
          <w:szCs w:val="28"/>
        </w:rPr>
        <w:t>6</w:t>
      </w:r>
    </w:p>
    <w:p w14:paraId="12CD5699" w14:textId="77777777" w:rsidR="006429F5" w:rsidRPr="001F43C1" w:rsidRDefault="006429F5" w:rsidP="006429F5">
      <w:pPr>
        <w:ind w:left="5954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 xml:space="preserve">к Соглашению </w:t>
      </w:r>
      <w:r w:rsidRPr="00A15290">
        <w:rPr>
          <w:sz w:val="28"/>
          <w:szCs w:val="28"/>
        </w:rPr>
        <w:t>(договору) о предоставлении из областного бюджета Новосибирской области гранта в форме субсидии «</w:t>
      </w:r>
      <w:proofErr w:type="spellStart"/>
      <w:r w:rsidRPr="00A15290">
        <w:rPr>
          <w:sz w:val="28"/>
          <w:szCs w:val="28"/>
        </w:rPr>
        <w:t>Агропрогресс</w:t>
      </w:r>
      <w:proofErr w:type="spellEnd"/>
      <w:r w:rsidRPr="00A15290">
        <w:rPr>
          <w:sz w:val="28"/>
          <w:szCs w:val="28"/>
        </w:rPr>
        <w:t>»</w:t>
      </w:r>
    </w:p>
    <w:p w14:paraId="6A7FF0F7" w14:textId="77777777" w:rsidR="006429F5" w:rsidRPr="001F43C1" w:rsidRDefault="006429F5" w:rsidP="006429F5">
      <w:pPr>
        <w:ind w:left="5954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_____________№_________</w:t>
      </w:r>
    </w:p>
    <w:p w14:paraId="494C1536" w14:textId="77777777" w:rsidR="006429F5" w:rsidRDefault="006429F5" w:rsidP="006429F5">
      <w:pPr>
        <w:widowControl w:val="0"/>
        <w:tabs>
          <w:tab w:val="left" w:pos="4962"/>
          <w:tab w:val="left" w:pos="5245"/>
          <w:tab w:val="left" w:pos="5359"/>
        </w:tabs>
        <w:autoSpaceDE w:val="0"/>
        <w:autoSpaceDN w:val="0"/>
        <w:ind w:left="1134"/>
        <w:outlineLvl w:val="1"/>
        <w:rPr>
          <w:sz w:val="28"/>
          <w:szCs w:val="28"/>
        </w:rPr>
      </w:pPr>
      <w:r w:rsidRPr="001F43C1">
        <w:rPr>
          <w:sz w:val="28"/>
          <w:szCs w:val="28"/>
        </w:rPr>
        <w:tab/>
      </w:r>
    </w:p>
    <w:p w14:paraId="06D69E86" w14:textId="77777777" w:rsidR="006429F5" w:rsidRDefault="006429F5" w:rsidP="006429F5">
      <w:pPr>
        <w:widowControl w:val="0"/>
        <w:tabs>
          <w:tab w:val="left" w:pos="4962"/>
          <w:tab w:val="left" w:pos="5245"/>
          <w:tab w:val="left" w:pos="5359"/>
        </w:tabs>
        <w:autoSpaceDE w:val="0"/>
        <w:autoSpaceDN w:val="0"/>
        <w:ind w:left="1134"/>
        <w:outlineLvl w:val="1"/>
        <w:rPr>
          <w:sz w:val="28"/>
          <w:szCs w:val="28"/>
        </w:rPr>
      </w:pPr>
    </w:p>
    <w:p w14:paraId="728C2F5A" w14:textId="77777777" w:rsidR="006429F5" w:rsidRPr="001F43C1" w:rsidRDefault="006429F5" w:rsidP="006429F5">
      <w:pPr>
        <w:widowControl w:val="0"/>
        <w:tabs>
          <w:tab w:val="left" w:pos="4962"/>
          <w:tab w:val="left" w:pos="5245"/>
          <w:tab w:val="left" w:pos="5359"/>
        </w:tabs>
        <w:autoSpaceDE w:val="0"/>
        <w:autoSpaceDN w:val="0"/>
        <w:ind w:left="1134"/>
        <w:outlineLvl w:val="1"/>
        <w:rPr>
          <w:sz w:val="28"/>
          <w:szCs w:val="28"/>
        </w:rPr>
      </w:pPr>
    </w:p>
    <w:p w14:paraId="07018423" w14:textId="77777777" w:rsidR="006429F5" w:rsidRPr="001F43C1" w:rsidRDefault="006429F5" w:rsidP="006429F5">
      <w:pPr>
        <w:widowControl w:val="0"/>
        <w:tabs>
          <w:tab w:val="left" w:pos="4962"/>
          <w:tab w:val="left" w:pos="5245"/>
        </w:tabs>
        <w:autoSpaceDE w:val="0"/>
        <w:autoSpaceDN w:val="0"/>
        <w:ind w:left="4820"/>
        <w:jc w:val="right"/>
        <w:outlineLvl w:val="1"/>
        <w:rPr>
          <w:sz w:val="28"/>
          <w:szCs w:val="28"/>
        </w:rPr>
      </w:pPr>
    </w:p>
    <w:p w14:paraId="6036F0AE" w14:textId="77777777" w:rsidR="006429F5" w:rsidRPr="001F43C1" w:rsidRDefault="006429F5" w:rsidP="006429F5">
      <w:pPr>
        <w:ind w:left="5670"/>
        <w:jc w:val="right"/>
        <w:rPr>
          <w:sz w:val="28"/>
          <w:szCs w:val="28"/>
        </w:rPr>
      </w:pPr>
      <w:r w:rsidRPr="001F43C1">
        <w:rPr>
          <w:sz w:val="28"/>
          <w:szCs w:val="28"/>
        </w:rPr>
        <w:t>Форма</w:t>
      </w:r>
    </w:p>
    <w:p w14:paraId="36BC255E" w14:textId="77777777" w:rsidR="006429F5" w:rsidRPr="001F43C1" w:rsidRDefault="006429F5" w:rsidP="006429F5">
      <w:pPr>
        <w:ind w:left="5670"/>
        <w:jc w:val="right"/>
        <w:rPr>
          <w:sz w:val="28"/>
          <w:szCs w:val="28"/>
        </w:rPr>
      </w:pPr>
    </w:p>
    <w:p w14:paraId="6AF25F09" w14:textId="77777777" w:rsidR="006429F5" w:rsidRPr="001F43C1" w:rsidRDefault="006429F5" w:rsidP="006429F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F43C1">
        <w:rPr>
          <w:b/>
          <w:sz w:val="28"/>
          <w:szCs w:val="28"/>
        </w:rPr>
        <w:t>ДОПОЛНИТЕЛЬНОЕ СОГЛАШЕНИЕ № _____</w:t>
      </w:r>
    </w:p>
    <w:p w14:paraId="6F34DEF1" w14:textId="77777777" w:rsidR="006429F5" w:rsidRPr="001F43C1" w:rsidRDefault="006429F5" w:rsidP="006429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39A">
        <w:rPr>
          <w:b/>
          <w:sz w:val="28"/>
          <w:szCs w:val="28"/>
        </w:rPr>
        <w:t>к Соглашению (договору) о предоставлении из областного бюджета Новосибирской области гранта в форме субсидии «</w:t>
      </w:r>
      <w:proofErr w:type="spellStart"/>
      <w:r w:rsidRPr="0097639A">
        <w:rPr>
          <w:b/>
          <w:sz w:val="28"/>
          <w:szCs w:val="28"/>
        </w:rPr>
        <w:t>Агропрогресс</w:t>
      </w:r>
      <w:proofErr w:type="spellEnd"/>
      <w:r w:rsidRPr="0097639A">
        <w:rPr>
          <w:b/>
          <w:sz w:val="28"/>
          <w:szCs w:val="28"/>
        </w:rPr>
        <w:t>»</w:t>
      </w:r>
      <w:r w:rsidRPr="001F43C1">
        <w:rPr>
          <w:b/>
          <w:sz w:val="28"/>
          <w:szCs w:val="28"/>
        </w:rPr>
        <w:br/>
        <w:t>от «____» _____________ 20___ года №________</w:t>
      </w:r>
    </w:p>
    <w:p w14:paraId="5A59BB5C" w14:textId="77777777" w:rsidR="006429F5" w:rsidRPr="001F43C1" w:rsidRDefault="006429F5" w:rsidP="006429F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1929"/>
        <w:gridCol w:w="4111"/>
      </w:tblGrid>
      <w:tr w:rsidR="006429F5" w:rsidRPr="001F43C1" w14:paraId="0EEDDD25" w14:textId="77777777" w:rsidTr="00BE6E98">
        <w:tc>
          <w:tcPr>
            <w:tcW w:w="3741" w:type="dxa"/>
            <w:vAlign w:val="bottom"/>
            <w:hideMark/>
          </w:tcPr>
          <w:p w14:paraId="3F75A358" w14:textId="77777777" w:rsidR="006429F5" w:rsidRPr="001F43C1" w:rsidRDefault="006429F5" w:rsidP="00BE6E9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1929" w:type="dxa"/>
          </w:tcPr>
          <w:p w14:paraId="1F084887" w14:textId="77777777" w:rsidR="006429F5" w:rsidRPr="001F43C1" w:rsidRDefault="006429F5" w:rsidP="00BE6E9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14:paraId="1BD3298E" w14:textId="77777777" w:rsidR="006429F5" w:rsidRPr="001F43C1" w:rsidRDefault="006429F5" w:rsidP="00BE6E9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«____» _____________ 20___ г.</w:t>
            </w:r>
          </w:p>
        </w:tc>
      </w:tr>
    </w:tbl>
    <w:p w14:paraId="56497C87" w14:textId="77777777" w:rsidR="006429F5" w:rsidRPr="003C5AB0" w:rsidRDefault="006429F5" w:rsidP="006429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C3B27B3" w14:textId="77777777" w:rsidR="006429F5" w:rsidRPr="003C5AB0" w:rsidRDefault="006429F5" w:rsidP="006429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 xml:space="preserve">Министерство сельского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Новосибирской </w:t>
      </w:r>
      <w:r w:rsidRPr="003C5AB0">
        <w:rPr>
          <w:rFonts w:ascii="Times New Roman" w:hAnsi="Times New Roman" w:cs="Times New Roman"/>
          <w:sz w:val="28"/>
          <w:szCs w:val="28"/>
        </w:rPr>
        <w:t>области, именуемое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AB0">
        <w:rPr>
          <w:rFonts w:ascii="Times New Roman" w:hAnsi="Times New Roman" w:cs="Times New Roman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5AB0">
        <w:rPr>
          <w:rFonts w:ascii="Times New Roman" w:hAnsi="Times New Roman" w:cs="Times New Roman"/>
          <w:sz w:val="28"/>
          <w:szCs w:val="28"/>
        </w:rPr>
        <w:t>Предоставитель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C5AB0">
        <w:rPr>
          <w:rFonts w:ascii="Times New Roman" w:hAnsi="Times New Roman" w:cs="Times New Roman"/>
          <w:sz w:val="28"/>
          <w:szCs w:val="28"/>
        </w:rPr>
        <w:t>, в лице 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</w:t>
      </w:r>
    </w:p>
    <w:p w14:paraId="646EE401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,</w:t>
      </w:r>
    </w:p>
    <w:p w14:paraId="0D2DDC5F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</w:p>
    <w:p w14:paraId="336BF278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</w:rPr>
        <w:t>руководителя министерства или уполномоченного им лица)</w:t>
      </w:r>
    </w:p>
    <w:p w14:paraId="4F41A3C9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14:paraId="243526B8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действующего на основании</w:t>
      </w:r>
    </w:p>
    <w:p w14:paraId="261B2C60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</w:t>
      </w:r>
    </w:p>
    <w:p w14:paraId="7B8215F2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4890D229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(реквизиты учредительного документа (положения) министерства,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доверенности, приказа или иного документа, удостоверяющего полномочия)</w:t>
      </w:r>
    </w:p>
    <w:p w14:paraId="76DB4270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с одной стороны</w:t>
      </w:r>
      <w:r>
        <w:rPr>
          <w:rFonts w:ascii="Times New Roman" w:hAnsi="Times New Roman" w:cs="Times New Roman"/>
          <w:sz w:val="28"/>
          <w:szCs w:val="28"/>
        </w:rPr>
        <w:t>, и 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490B0D5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</w:t>
      </w:r>
      <w:r w:rsidRPr="003C5AB0">
        <w:rPr>
          <w:rFonts w:ascii="Times New Roman" w:hAnsi="Times New Roman" w:cs="Times New Roman"/>
        </w:rPr>
        <w:t xml:space="preserve">      (наименование юридического лица, фамилия, имя,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 xml:space="preserve">отчество (при наличии) </w:t>
      </w:r>
    </w:p>
    <w:p w14:paraId="4DDCB5D1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14:paraId="2737F5FC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 индивидуального предпринимателя - производителя товаров, работ, услуг)</w:t>
      </w:r>
    </w:p>
    <w:p w14:paraId="28E47CF8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 w:rsidRPr="003C5AB0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AB0">
        <w:rPr>
          <w:rFonts w:ascii="Times New Roman" w:hAnsi="Times New Roman" w:cs="Times New Roman"/>
          <w:sz w:val="28"/>
          <w:szCs w:val="28"/>
        </w:rPr>
        <w:t>, в л</w:t>
      </w:r>
      <w:r>
        <w:rPr>
          <w:rFonts w:ascii="Times New Roman" w:hAnsi="Times New Roman" w:cs="Times New Roman"/>
          <w:sz w:val="28"/>
          <w:szCs w:val="28"/>
        </w:rPr>
        <w:t>ице 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</w:t>
      </w:r>
    </w:p>
    <w:p w14:paraId="609B0750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3C5AB0">
        <w:rPr>
          <w:rFonts w:ascii="Times New Roman" w:hAnsi="Times New Roman" w:cs="Times New Roman"/>
        </w:rPr>
        <w:t xml:space="preserve">               (наименование должности,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а также фамилия,</w:t>
      </w:r>
    </w:p>
    <w:p w14:paraId="3674845F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2F06F11A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имя, отчество (при наличии) лица, представляющего Получателя,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или уполномоченного им лица, фамилия, имя,</w:t>
      </w:r>
    </w:p>
    <w:p w14:paraId="385C3BF3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4574BA62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отчество (при наличии) индивидуального предпринимателя -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производителя товаров, работ, услуг)</w:t>
      </w:r>
    </w:p>
    <w:p w14:paraId="2A1F2B07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8C274D4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3C5AB0">
        <w:rPr>
          <w:rFonts w:ascii="Times New Roman" w:hAnsi="Times New Roman" w:cs="Times New Roman"/>
        </w:rPr>
        <w:t xml:space="preserve">     (реквизиты устава юридического лица,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свидетельства о государственной</w:t>
      </w:r>
    </w:p>
    <w:p w14:paraId="27088EDB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14:paraId="0E5D36FC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регистрации индивидуального предпринимателя, доверенности)</w:t>
      </w:r>
    </w:p>
    <w:p w14:paraId="291329B4" w14:textId="77777777" w:rsidR="006429F5" w:rsidRPr="001F43C1" w:rsidRDefault="006429F5" w:rsidP="006429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43C1">
        <w:rPr>
          <w:sz w:val="28"/>
          <w:szCs w:val="28"/>
        </w:rPr>
        <w:t xml:space="preserve">далее именуемые «Стороны», в соответствии с пунктом 6.3 </w:t>
      </w:r>
      <w:r>
        <w:rPr>
          <w:sz w:val="28"/>
          <w:szCs w:val="28"/>
        </w:rPr>
        <w:t>с</w:t>
      </w:r>
      <w:r w:rsidRPr="001F43C1">
        <w:rPr>
          <w:sz w:val="28"/>
          <w:szCs w:val="28"/>
        </w:rPr>
        <w:t>оглашени</w:t>
      </w:r>
      <w:r>
        <w:rPr>
          <w:sz w:val="28"/>
          <w:szCs w:val="28"/>
        </w:rPr>
        <w:t>я</w:t>
      </w:r>
      <w:r w:rsidRPr="001F43C1">
        <w:rPr>
          <w:sz w:val="28"/>
          <w:szCs w:val="28"/>
        </w:rPr>
        <w:t xml:space="preserve"> </w:t>
      </w:r>
      <w:r w:rsidRPr="00A15290">
        <w:rPr>
          <w:sz w:val="28"/>
          <w:szCs w:val="28"/>
        </w:rPr>
        <w:t>(договор</w:t>
      </w:r>
      <w:r>
        <w:rPr>
          <w:sz w:val="28"/>
          <w:szCs w:val="28"/>
        </w:rPr>
        <w:t>а</w:t>
      </w:r>
      <w:r w:rsidRPr="00A15290">
        <w:rPr>
          <w:sz w:val="28"/>
          <w:szCs w:val="28"/>
        </w:rPr>
        <w:t>) о предоставлении из областного бюджета Новосибирской области гранта в форме субсидии «</w:t>
      </w:r>
      <w:proofErr w:type="spellStart"/>
      <w:r w:rsidRPr="00A15290">
        <w:rPr>
          <w:sz w:val="28"/>
          <w:szCs w:val="28"/>
        </w:rPr>
        <w:t>Агропрогресс</w:t>
      </w:r>
      <w:proofErr w:type="spellEnd"/>
      <w:r w:rsidRPr="00A15290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1F43C1">
        <w:rPr>
          <w:sz w:val="28"/>
          <w:szCs w:val="28"/>
        </w:rPr>
        <w:t xml:space="preserve">от «___» _______ 20___ года № ____ (далее - </w:t>
      </w:r>
      <w:r w:rsidRPr="001F43C1">
        <w:rPr>
          <w:sz w:val="28"/>
          <w:szCs w:val="28"/>
        </w:rPr>
        <w:lastRenderedPageBreak/>
        <w:t>Соглашение) заключили настоящее Дополнительное соглашение к Соглашению о нижеследующем:</w:t>
      </w:r>
    </w:p>
    <w:p w14:paraId="5F33B528" w14:textId="77777777" w:rsidR="006429F5" w:rsidRPr="001F43C1" w:rsidRDefault="006429F5" w:rsidP="006429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1.</w:t>
      </w:r>
      <w:r w:rsidRPr="001F43C1">
        <w:t> </w:t>
      </w:r>
      <w:r w:rsidRPr="001F43C1">
        <w:rPr>
          <w:sz w:val="28"/>
          <w:szCs w:val="28"/>
        </w:rPr>
        <w:t>Внести в Соглашение следующие изменения:</w:t>
      </w:r>
    </w:p>
    <w:p w14:paraId="5DB9A668" w14:textId="77777777" w:rsidR="006429F5" w:rsidRPr="001F43C1" w:rsidRDefault="006429F5" w:rsidP="006429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______________________________________________________________________</w:t>
      </w:r>
    </w:p>
    <w:p w14:paraId="3631CCAF" w14:textId="77777777" w:rsidR="006429F5" w:rsidRPr="001F43C1" w:rsidRDefault="006429F5" w:rsidP="006429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______________________________________________________________________.</w:t>
      </w:r>
    </w:p>
    <w:p w14:paraId="2F861471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2. Настоящее Дополнительное соглашение к Соглашению является неотъемлемой частью Соглашения.</w:t>
      </w:r>
    </w:p>
    <w:p w14:paraId="45CAF5BD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3. 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14:paraId="16422077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4. Условия Соглашения, не затронутые настоящим Дополнительным соглашением к Соглашению, остаются неизменными.</w:t>
      </w:r>
    </w:p>
    <w:p w14:paraId="01E42FAE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5. Иные заключительные положения по настоящему Дополнительному Соглашению</w:t>
      </w:r>
      <w:r w:rsidRPr="001F43C1">
        <w:rPr>
          <w:sz w:val="28"/>
          <w:szCs w:val="28"/>
        </w:rPr>
        <w:t xml:space="preserve"> к Соглашению</w:t>
      </w:r>
      <w:r w:rsidRPr="001F43C1">
        <w:rPr>
          <w:rFonts w:eastAsiaTheme="minorHAnsi"/>
          <w:sz w:val="28"/>
          <w:szCs w:val="28"/>
          <w:lang w:eastAsia="en-US"/>
        </w:rPr>
        <w:t>:</w:t>
      </w:r>
    </w:p>
    <w:p w14:paraId="2A05CD66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>5.1. Настоящее Соглашение заключено Сторонами в форме:</w:t>
      </w:r>
    </w:p>
    <w:p w14:paraId="3BA59BD2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5.1.1. </w:t>
      </w:r>
      <w:r w:rsidRPr="001F43C1">
        <w:rPr>
          <w:sz w:val="28"/>
          <w:szCs w:val="28"/>
        </w:rPr>
        <w:t>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>
        <w:rPr>
          <w:sz w:val="28"/>
          <w:szCs w:val="28"/>
        </w:rPr>
        <w:t xml:space="preserve"> *</w:t>
      </w:r>
      <w:r w:rsidRPr="001F43C1">
        <w:rPr>
          <w:sz w:val="28"/>
          <w:szCs w:val="28"/>
        </w:rPr>
        <w:t>.</w:t>
      </w:r>
    </w:p>
    <w:p w14:paraId="5B57A8FF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BEC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787BEC">
        <w:rPr>
          <w:sz w:val="28"/>
          <w:szCs w:val="28"/>
        </w:rPr>
        <w:t>2.</w:t>
      </w:r>
      <w:r>
        <w:rPr>
          <w:sz w:val="28"/>
          <w:szCs w:val="28"/>
        </w:rPr>
        <w:t> б</w:t>
      </w:r>
      <w:r w:rsidRPr="00787BEC">
        <w:rPr>
          <w:sz w:val="28"/>
          <w:szCs w:val="28"/>
        </w:rPr>
        <w:t>умажного документа в двух экземплярах, по одному экземпляру для</w:t>
      </w:r>
      <w:r>
        <w:rPr>
          <w:sz w:val="28"/>
          <w:szCs w:val="28"/>
        </w:rPr>
        <w:t xml:space="preserve"> </w:t>
      </w:r>
      <w:r w:rsidRPr="00787BEC">
        <w:rPr>
          <w:sz w:val="28"/>
          <w:szCs w:val="28"/>
        </w:rPr>
        <w:t>каждой из Сторон **.</w:t>
      </w:r>
    </w:p>
    <w:p w14:paraId="4CFB1315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717DB4D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>6. Подписи Сторон</w:t>
      </w:r>
    </w:p>
    <w:p w14:paraId="49450E89" w14:textId="77777777" w:rsidR="006429F5" w:rsidRPr="001F43C1" w:rsidRDefault="006429F5" w:rsidP="006429F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9923" w:type="dxa"/>
        <w:tblInd w:w="46" w:type="dxa"/>
        <w:tblLayout w:type="fixed"/>
        <w:tblLook w:val="04A0" w:firstRow="1" w:lastRow="0" w:firstColumn="1" w:lastColumn="0" w:noHBand="0" w:noVBand="1"/>
      </w:tblPr>
      <w:tblGrid>
        <w:gridCol w:w="5199"/>
        <w:gridCol w:w="4724"/>
      </w:tblGrid>
      <w:tr w:rsidR="006429F5" w:rsidRPr="001F43C1" w14:paraId="12DBE927" w14:textId="77777777" w:rsidTr="00BE6E98">
        <w:tc>
          <w:tcPr>
            <w:tcW w:w="5199" w:type="dxa"/>
          </w:tcPr>
          <w:p w14:paraId="794B7761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1F43C1">
              <w:rPr>
                <w:rFonts w:eastAsia="Calibri"/>
                <w:b/>
                <w:sz w:val="28"/>
                <w:szCs w:val="28"/>
              </w:rPr>
              <w:t>Минсельхоз НСО</w:t>
            </w:r>
          </w:p>
          <w:p w14:paraId="5F2FCDBB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47F464C3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05CA60EA" w14:textId="77777777" w:rsidR="006429F5" w:rsidRPr="001F43C1" w:rsidRDefault="006429F5" w:rsidP="00BE6E98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1F43C1">
              <w:rPr>
                <w:color w:val="000000"/>
                <w:sz w:val="28"/>
                <w:szCs w:val="28"/>
              </w:rPr>
              <w:t>Министр сельского хозяйства Новосибирской области</w:t>
            </w:r>
          </w:p>
          <w:p w14:paraId="3FF49CD7" w14:textId="77777777" w:rsidR="006429F5" w:rsidRPr="001F43C1" w:rsidRDefault="006429F5" w:rsidP="00BE6E98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14:paraId="2631C7E9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 /________________/</w:t>
            </w:r>
          </w:p>
          <w:p w14:paraId="5ECF0D62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18"/>
                <w:vertAlign w:val="superscript"/>
              </w:rPr>
              <w:t xml:space="preserve">            (</w:t>
            </w:r>
            <w:proofErr w:type="gramStart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            (Ф.И.О., </w:t>
            </w:r>
            <w:r w:rsidRPr="001F43C1">
              <w:rPr>
                <w:color w:val="000000"/>
                <w:sz w:val="28"/>
                <w:szCs w:val="28"/>
                <w:vertAlign w:val="superscript"/>
              </w:rPr>
              <w:t>отчество-при наличии</w:t>
            </w:r>
            <w:r w:rsidRPr="001F43C1">
              <w:rPr>
                <w:color w:val="000000"/>
                <w:szCs w:val="28"/>
                <w:vertAlign w:val="superscript"/>
              </w:rPr>
              <w:t>)</w:t>
            </w:r>
          </w:p>
          <w:p w14:paraId="48415D57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4" w:type="dxa"/>
          </w:tcPr>
          <w:p w14:paraId="0EA6AC4C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</w:t>
            </w:r>
          </w:p>
          <w:p w14:paraId="2B2CA359" w14:textId="77777777" w:rsidR="006429F5" w:rsidRPr="001F43C1" w:rsidRDefault="006429F5" w:rsidP="00BE6E98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</w:t>
            </w:r>
          </w:p>
          <w:p w14:paraId="6A834899" w14:textId="77777777" w:rsidR="006429F5" w:rsidRPr="001F43C1" w:rsidRDefault="006429F5" w:rsidP="00BE6E98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  <w:vertAlign w:val="superscript"/>
              </w:rPr>
              <w:t>(сокращенное наименование Получателя)</w:t>
            </w:r>
          </w:p>
          <w:p w14:paraId="4985096C" w14:textId="77777777" w:rsidR="006429F5" w:rsidRPr="001F43C1" w:rsidRDefault="006429F5" w:rsidP="00BE6E98">
            <w:pPr>
              <w:rPr>
                <w:color w:val="000000"/>
                <w:sz w:val="28"/>
                <w:szCs w:val="28"/>
              </w:rPr>
            </w:pPr>
          </w:p>
          <w:p w14:paraId="0FC74709" w14:textId="77777777" w:rsidR="006429F5" w:rsidRPr="001F43C1" w:rsidRDefault="006429F5" w:rsidP="00BE6E98">
            <w:pPr>
              <w:rPr>
                <w:color w:val="000000"/>
                <w:sz w:val="28"/>
                <w:szCs w:val="28"/>
              </w:rPr>
            </w:pPr>
          </w:p>
          <w:p w14:paraId="6AFCCCBB" w14:textId="77777777" w:rsidR="006429F5" w:rsidRPr="001F43C1" w:rsidRDefault="006429F5" w:rsidP="00BE6E98">
            <w:pPr>
              <w:rPr>
                <w:color w:val="000000"/>
                <w:sz w:val="28"/>
                <w:szCs w:val="28"/>
              </w:rPr>
            </w:pPr>
          </w:p>
          <w:p w14:paraId="7F46FF11" w14:textId="77777777" w:rsidR="006429F5" w:rsidRPr="001F43C1" w:rsidRDefault="006429F5" w:rsidP="00BE6E98">
            <w:pPr>
              <w:rPr>
                <w:color w:val="000000"/>
                <w:sz w:val="28"/>
                <w:szCs w:val="28"/>
              </w:rPr>
            </w:pPr>
            <w:r w:rsidRPr="001F43C1">
              <w:rPr>
                <w:color w:val="000000"/>
                <w:sz w:val="28"/>
                <w:szCs w:val="28"/>
              </w:rPr>
              <w:t>____________ /_________________/</w:t>
            </w:r>
          </w:p>
          <w:p w14:paraId="61B426FC" w14:textId="77777777" w:rsidR="006429F5" w:rsidRPr="001F43C1" w:rsidRDefault="006429F5" w:rsidP="00BE6E98">
            <w:pPr>
              <w:rPr>
                <w:rFonts w:eastAsia="Calibri"/>
                <w:sz w:val="28"/>
                <w:szCs w:val="28"/>
              </w:rPr>
            </w:pPr>
            <w:r w:rsidRPr="001F43C1">
              <w:rPr>
                <w:color w:val="000000"/>
                <w:sz w:val="28"/>
                <w:szCs w:val="28"/>
                <w:vertAlign w:val="superscript"/>
              </w:rPr>
              <w:t xml:space="preserve">          (</w:t>
            </w:r>
            <w:proofErr w:type="gramStart"/>
            <w:r w:rsidRPr="001F43C1"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  <w:r w:rsidRPr="001F43C1">
              <w:rPr>
                <w:color w:val="000000"/>
                <w:sz w:val="28"/>
                <w:vertAlign w:val="superscript"/>
              </w:rPr>
              <w:t xml:space="preserve">)   </w:t>
            </w:r>
            <w:proofErr w:type="gramEnd"/>
            <w:r w:rsidRPr="001F43C1">
              <w:rPr>
                <w:color w:val="000000"/>
                <w:sz w:val="28"/>
                <w:vertAlign w:val="superscript"/>
              </w:rPr>
              <w:t xml:space="preserve">            (Ф.И.О., отчество-при наличии)</w:t>
            </w:r>
          </w:p>
          <w:p w14:paraId="57487C78" w14:textId="77777777" w:rsidR="006429F5" w:rsidRPr="001F43C1" w:rsidRDefault="006429F5" w:rsidP="00BE6E98">
            <w:pPr>
              <w:tabs>
                <w:tab w:val="left" w:pos="1920"/>
              </w:tabs>
              <w:suppressAutoHyphens/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eastAsia="Calibri"/>
              </w:rPr>
            </w:pPr>
          </w:p>
        </w:tc>
      </w:tr>
    </w:tbl>
    <w:p w14:paraId="198C43AE" w14:textId="77777777" w:rsidR="006429F5" w:rsidRPr="00BC613D" w:rsidRDefault="006429F5" w:rsidP="006429F5">
      <w:pPr>
        <w:jc w:val="both"/>
        <w:rPr>
          <w:rFonts w:eastAsia="Calibri"/>
          <w:sz w:val="28"/>
          <w:szCs w:val="28"/>
        </w:rPr>
      </w:pPr>
      <w:r w:rsidRPr="00BC613D">
        <w:rPr>
          <w:rFonts w:eastAsia="Calibri"/>
          <w:sz w:val="28"/>
          <w:szCs w:val="28"/>
        </w:rPr>
        <w:t>* Пункт предусматривается при формировании и подписании соглашения в электронной форме.</w:t>
      </w:r>
    </w:p>
    <w:p w14:paraId="350D1AC4" w14:textId="77777777" w:rsidR="006429F5" w:rsidRDefault="006429F5" w:rsidP="006429F5">
      <w:pPr>
        <w:jc w:val="both"/>
        <w:rPr>
          <w:rFonts w:eastAsia="Calibri"/>
          <w:sz w:val="28"/>
          <w:szCs w:val="28"/>
        </w:rPr>
      </w:pPr>
      <w:r w:rsidRPr="00BC613D">
        <w:rPr>
          <w:rFonts w:eastAsia="Calibri"/>
          <w:sz w:val="28"/>
          <w:szCs w:val="28"/>
        </w:rPr>
        <w:t>** Пункт предусматривается в случае формирования и подписания соглашения в форме бумажного документа.</w:t>
      </w:r>
    </w:p>
    <w:p w14:paraId="52C89FA7" w14:textId="77777777" w:rsidR="006429F5" w:rsidRPr="001F43C1" w:rsidRDefault="006429F5" w:rsidP="006429F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75A1AA53" w14:textId="77777777" w:rsidR="006429F5" w:rsidRPr="001F43C1" w:rsidRDefault="006429F5" w:rsidP="006429F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6429F5" w:rsidRPr="001F43C1" w:rsidSect="009A5609">
          <w:pgSz w:w="11906" w:h="16838"/>
          <w:pgMar w:top="1134" w:right="567" w:bottom="993" w:left="1418" w:header="709" w:footer="709" w:gutter="0"/>
          <w:pgNumType w:start="1"/>
          <w:cols w:space="708"/>
          <w:titlePg/>
          <w:docGrid w:linePitch="360"/>
        </w:sectPr>
      </w:pPr>
      <w:r w:rsidRPr="001F43C1">
        <w:rPr>
          <w:sz w:val="28"/>
          <w:szCs w:val="28"/>
        </w:rPr>
        <w:t>_________</w:t>
      </w:r>
    </w:p>
    <w:p w14:paraId="56101821" w14:textId="77777777" w:rsidR="006429F5" w:rsidRPr="001F43C1" w:rsidRDefault="006429F5" w:rsidP="006429F5">
      <w:pPr>
        <w:ind w:left="510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>ПРИЛОЖЕНИЕ № </w:t>
      </w:r>
      <w:r>
        <w:rPr>
          <w:sz w:val="28"/>
          <w:szCs w:val="28"/>
        </w:rPr>
        <w:t>7</w:t>
      </w:r>
    </w:p>
    <w:p w14:paraId="427A8C12" w14:textId="77777777" w:rsidR="006429F5" w:rsidRPr="0097639A" w:rsidRDefault="006429F5" w:rsidP="006429F5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97639A">
        <w:rPr>
          <w:sz w:val="28"/>
          <w:szCs w:val="28"/>
        </w:rPr>
        <w:t>к Соглашению (договору) о предоставлении из областного бюджета Новосибирской области гранта в форме субсидии «</w:t>
      </w:r>
      <w:proofErr w:type="spellStart"/>
      <w:r w:rsidRPr="0097639A">
        <w:rPr>
          <w:sz w:val="28"/>
          <w:szCs w:val="28"/>
        </w:rPr>
        <w:t>Агропрогресс</w:t>
      </w:r>
      <w:proofErr w:type="spellEnd"/>
      <w:r>
        <w:rPr>
          <w:sz w:val="28"/>
          <w:szCs w:val="28"/>
        </w:rPr>
        <w:t>»</w:t>
      </w:r>
    </w:p>
    <w:p w14:paraId="725C5F75" w14:textId="77777777" w:rsidR="006429F5" w:rsidRPr="001F43C1" w:rsidRDefault="006429F5" w:rsidP="006429F5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1F43C1">
        <w:rPr>
          <w:sz w:val="28"/>
          <w:szCs w:val="28"/>
        </w:rPr>
        <w:t>от ____________ № _________</w:t>
      </w:r>
    </w:p>
    <w:p w14:paraId="5CC7124C" w14:textId="77777777" w:rsidR="006429F5" w:rsidRPr="001F43C1" w:rsidRDefault="006429F5" w:rsidP="006429F5">
      <w:pPr>
        <w:widowControl w:val="0"/>
        <w:tabs>
          <w:tab w:val="left" w:pos="4962"/>
          <w:tab w:val="left" w:pos="5245"/>
        </w:tabs>
        <w:autoSpaceDE w:val="0"/>
        <w:autoSpaceDN w:val="0"/>
        <w:ind w:left="4820"/>
        <w:jc w:val="right"/>
        <w:outlineLvl w:val="1"/>
        <w:rPr>
          <w:sz w:val="28"/>
          <w:szCs w:val="28"/>
        </w:rPr>
      </w:pPr>
    </w:p>
    <w:p w14:paraId="5C15E51E" w14:textId="77777777" w:rsidR="006429F5" w:rsidRPr="001F43C1" w:rsidRDefault="006429F5" w:rsidP="006429F5">
      <w:pPr>
        <w:widowControl w:val="0"/>
        <w:tabs>
          <w:tab w:val="left" w:pos="4962"/>
          <w:tab w:val="left" w:pos="5245"/>
        </w:tabs>
        <w:autoSpaceDE w:val="0"/>
        <w:autoSpaceDN w:val="0"/>
        <w:ind w:left="4820"/>
        <w:jc w:val="right"/>
        <w:outlineLvl w:val="1"/>
        <w:rPr>
          <w:sz w:val="28"/>
          <w:szCs w:val="28"/>
        </w:rPr>
      </w:pPr>
    </w:p>
    <w:p w14:paraId="4F03A53C" w14:textId="77777777" w:rsidR="006429F5" w:rsidRPr="001F43C1" w:rsidRDefault="006429F5" w:rsidP="006429F5">
      <w:pPr>
        <w:ind w:left="7371"/>
        <w:jc w:val="right"/>
        <w:rPr>
          <w:sz w:val="28"/>
          <w:szCs w:val="28"/>
        </w:rPr>
      </w:pPr>
      <w:r w:rsidRPr="001F43C1">
        <w:rPr>
          <w:sz w:val="28"/>
          <w:szCs w:val="28"/>
        </w:rPr>
        <w:t>Форма</w:t>
      </w:r>
    </w:p>
    <w:p w14:paraId="59E6D9DE" w14:textId="77777777" w:rsidR="006429F5" w:rsidRPr="001F43C1" w:rsidRDefault="006429F5" w:rsidP="006429F5">
      <w:pPr>
        <w:ind w:left="7371"/>
        <w:jc w:val="right"/>
        <w:rPr>
          <w:sz w:val="28"/>
          <w:szCs w:val="28"/>
        </w:rPr>
      </w:pPr>
    </w:p>
    <w:p w14:paraId="08410925" w14:textId="77777777" w:rsidR="006429F5" w:rsidRPr="001F43C1" w:rsidRDefault="006429F5" w:rsidP="006429F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F43C1">
        <w:rPr>
          <w:b/>
          <w:sz w:val="28"/>
          <w:szCs w:val="28"/>
        </w:rPr>
        <w:t>ДОПОЛНИТЕЛЬНОЕ СОГЛАШЕНИЕ № _____</w:t>
      </w:r>
    </w:p>
    <w:p w14:paraId="42088EB5" w14:textId="77777777" w:rsidR="006429F5" w:rsidRPr="001F43C1" w:rsidRDefault="006429F5" w:rsidP="006429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3C1">
        <w:rPr>
          <w:b/>
          <w:sz w:val="28"/>
          <w:szCs w:val="28"/>
        </w:rPr>
        <w:t xml:space="preserve">о расторжении </w:t>
      </w:r>
      <w:r>
        <w:rPr>
          <w:b/>
          <w:sz w:val="28"/>
          <w:szCs w:val="28"/>
        </w:rPr>
        <w:t>с</w:t>
      </w:r>
      <w:r w:rsidRPr="0097639A">
        <w:rPr>
          <w:b/>
          <w:sz w:val="28"/>
          <w:szCs w:val="28"/>
        </w:rPr>
        <w:t>оглашени</w:t>
      </w:r>
      <w:r>
        <w:rPr>
          <w:b/>
          <w:sz w:val="28"/>
          <w:szCs w:val="28"/>
        </w:rPr>
        <w:t>я</w:t>
      </w:r>
      <w:r w:rsidRPr="0097639A">
        <w:rPr>
          <w:b/>
          <w:sz w:val="28"/>
          <w:szCs w:val="28"/>
        </w:rPr>
        <w:t xml:space="preserve"> (договор</w:t>
      </w:r>
      <w:r>
        <w:rPr>
          <w:b/>
          <w:sz w:val="28"/>
          <w:szCs w:val="28"/>
        </w:rPr>
        <w:t>а</w:t>
      </w:r>
      <w:r w:rsidRPr="0097639A">
        <w:rPr>
          <w:b/>
          <w:sz w:val="28"/>
          <w:szCs w:val="28"/>
        </w:rPr>
        <w:t>) о предоставлении из областного бюджета Новосибирской области гранта в форме субсидии «</w:t>
      </w:r>
      <w:proofErr w:type="spellStart"/>
      <w:r w:rsidRPr="0097639A">
        <w:rPr>
          <w:b/>
          <w:sz w:val="28"/>
          <w:szCs w:val="28"/>
        </w:rPr>
        <w:t>Агропрогресс</w:t>
      </w:r>
      <w:proofErr w:type="spellEnd"/>
      <w:r>
        <w:rPr>
          <w:b/>
          <w:sz w:val="28"/>
          <w:szCs w:val="28"/>
        </w:rPr>
        <w:t>»</w:t>
      </w:r>
      <w:r w:rsidRPr="001F43C1">
        <w:rPr>
          <w:b/>
          <w:sz w:val="28"/>
          <w:szCs w:val="28"/>
        </w:rPr>
        <w:br/>
        <w:t>от «____» _____________ 20___ года №________</w:t>
      </w:r>
    </w:p>
    <w:p w14:paraId="5D578D6B" w14:textId="77777777" w:rsidR="006429F5" w:rsidRPr="001F43C1" w:rsidRDefault="006429F5" w:rsidP="006429F5">
      <w:pPr>
        <w:ind w:left="7371"/>
        <w:jc w:val="right"/>
        <w:rPr>
          <w:b/>
          <w:sz w:val="28"/>
          <w:szCs w:val="28"/>
        </w:rPr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1929"/>
        <w:gridCol w:w="4191"/>
      </w:tblGrid>
      <w:tr w:rsidR="006429F5" w:rsidRPr="001F43C1" w14:paraId="4E5E6318" w14:textId="77777777" w:rsidTr="00BE6E98">
        <w:tc>
          <w:tcPr>
            <w:tcW w:w="3741" w:type="dxa"/>
            <w:vAlign w:val="bottom"/>
            <w:hideMark/>
          </w:tcPr>
          <w:p w14:paraId="02D92FA5" w14:textId="77777777" w:rsidR="006429F5" w:rsidRPr="001F43C1" w:rsidRDefault="006429F5" w:rsidP="00BE6E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1929" w:type="dxa"/>
          </w:tcPr>
          <w:p w14:paraId="61058463" w14:textId="77777777" w:rsidR="006429F5" w:rsidRPr="001F43C1" w:rsidRDefault="006429F5" w:rsidP="00BE6E98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91" w:type="dxa"/>
            <w:hideMark/>
          </w:tcPr>
          <w:p w14:paraId="2BB4B3B1" w14:textId="77777777" w:rsidR="006429F5" w:rsidRPr="001F43C1" w:rsidRDefault="006429F5" w:rsidP="00BE6E98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sz w:val="28"/>
                <w:szCs w:val="28"/>
              </w:rPr>
            </w:pPr>
            <w:r w:rsidRPr="001F43C1">
              <w:rPr>
                <w:sz w:val="28"/>
                <w:szCs w:val="28"/>
              </w:rPr>
              <w:t>«____» _____________ 20___ г.</w:t>
            </w:r>
          </w:p>
        </w:tc>
      </w:tr>
    </w:tbl>
    <w:p w14:paraId="160C68BD" w14:textId="77777777" w:rsidR="006429F5" w:rsidRPr="003C5AB0" w:rsidRDefault="006429F5" w:rsidP="006429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51AC60A" w14:textId="77777777" w:rsidR="006429F5" w:rsidRPr="003C5AB0" w:rsidRDefault="006429F5" w:rsidP="006429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 xml:space="preserve">Министерство сельского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Новосибирской </w:t>
      </w:r>
      <w:r w:rsidRPr="003C5AB0">
        <w:rPr>
          <w:rFonts w:ascii="Times New Roman" w:hAnsi="Times New Roman" w:cs="Times New Roman"/>
          <w:sz w:val="28"/>
          <w:szCs w:val="28"/>
        </w:rPr>
        <w:t>области, именуемое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AB0">
        <w:rPr>
          <w:rFonts w:ascii="Times New Roman" w:hAnsi="Times New Roman" w:cs="Times New Roman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5AB0">
        <w:rPr>
          <w:rFonts w:ascii="Times New Roman" w:hAnsi="Times New Roman" w:cs="Times New Roman"/>
          <w:sz w:val="28"/>
          <w:szCs w:val="28"/>
        </w:rPr>
        <w:t>Предоставитель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C5AB0">
        <w:rPr>
          <w:rFonts w:ascii="Times New Roman" w:hAnsi="Times New Roman" w:cs="Times New Roman"/>
          <w:sz w:val="28"/>
          <w:szCs w:val="28"/>
        </w:rPr>
        <w:t>, в лице 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</w:t>
      </w:r>
    </w:p>
    <w:p w14:paraId="1F2C745B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,</w:t>
      </w:r>
    </w:p>
    <w:p w14:paraId="07789151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</w:p>
    <w:p w14:paraId="376B8421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</w:rPr>
        <w:t>руководителя министерства или уполномоченного им лица)</w:t>
      </w:r>
    </w:p>
    <w:p w14:paraId="32B8A634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14:paraId="70CCE5EA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действующего на основании</w:t>
      </w:r>
    </w:p>
    <w:p w14:paraId="7F9D37B7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</w:t>
      </w:r>
    </w:p>
    <w:p w14:paraId="4D6F7578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47FA5E86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(реквизиты учредительного документа (положения) министерства,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доверенности, приказа или иного документа, удостоверяющего полномочия)</w:t>
      </w:r>
    </w:p>
    <w:p w14:paraId="6B092407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с одной стороны</w:t>
      </w:r>
      <w:r>
        <w:rPr>
          <w:rFonts w:ascii="Times New Roman" w:hAnsi="Times New Roman" w:cs="Times New Roman"/>
          <w:sz w:val="28"/>
          <w:szCs w:val="28"/>
        </w:rPr>
        <w:t>, и 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8B80937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</w:t>
      </w:r>
      <w:r w:rsidRPr="003C5AB0">
        <w:rPr>
          <w:rFonts w:ascii="Times New Roman" w:hAnsi="Times New Roman" w:cs="Times New Roman"/>
        </w:rPr>
        <w:t xml:space="preserve">      (наименование юридического лица, фамилия, имя,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 xml:space="preserve">отчество (при наличии) </w:t>
      </w:r>
    </w:p>
    <w:p w14:paraId="274679BE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14:paraId="55B9440A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 индивидуального предпринимателя - производителя товаров, работ, услуг)</w:t>
      </w:r>
    </w:p>
    <w:p w14:paraId="3F74218E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 w:rsidRPr="003C5AB0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AB0">
        <w:rPr>
          <w:rFonts w:ascii="Times New Roman" w:hAnsi="Times New Roman" w:cs="Times New Roman"/>
          <w:sz w:val="28"/>
          <w:szCs w:val="28"/>
        </w:rPr>
        <w:t>, в л</w:t>
      </w:r>
      <w:r>
        <w:rPr>
          <w:rFonts w:ascii="Times New Roman" w:hAnsi="Times New Roman" w:cs="Times New Roman"/>
          <w:sz w:val="28"/>
          <w:szCs w:val="28"/>
        </w:rPr>
        <w:t>ице 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</w:t>
      </w:r>
    </w:p>
    <w:p w14:paraId="653809F8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3C5AB0">
        <w:rPr>
          <w:rFonts w:ascii="Times New Roman" w:hAnsi="Times New Roman" w:cs="Times New Roman"/>
        </w:rPr>
        <w:t xml:space="preserve">               (наименование должности,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а также фамилия,</w:t>
      </w:r>
    </w:p>
    <w:p w14:paraId="31E35094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7896FD4D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имя, отчество (при наличии) лица, представляющего Получателя,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или уполномоченного им лица, фамилия, имя,</w:t>
      </w:r>
    </w:p>
    <w:p w14:paraId="5380745F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01FD5508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>отчество (при наличии) индивидуального предпринимателя -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производителя товаров, работ, услуг)</w:t>
      </w:r>
    </w:p>
    <w:p w14:paraId="6EB3B253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ECD109D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3C5AB0">
        <w:rPr>
          <w:rFonts w:ascii="Times New Roman" w:hAnsi="Times New Roman" w:cs="Times New Roman"/>
        </w:rPr>
        <w:t xml:space="preserve">     (реквизиты устава юридического лица,</w:t>
      </w:r>
      <w:r>
        <w:rPr>
          <w:rFonts w:ascii="Times New Roman" w:hAnsi="Times New Roman" w:cs="Times New Roman"/>
        </w:rPr>
        <w:t xml:space="preserve"> </w:t>
      </w:r>
      <w:r w:rsidRPr="003C5AB0">
        <w:rPr>
          <w:rFonts w:ascii="Times New Roman" w:hAnsi="Times New Roman" w:cs="Times New Roman"/>
        </w:rPr>
        <w:t>свидетельства о государственной</w:t>
      </w:r>
    </w:p>
    <w:p w14:paraId="1C034E8C" w14:textId="77777777" w:rsidR="006429F5" w:rsidRPr="003C5AB0" w:rsidRDefault="006429F5" w:rsidP="0064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AB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C5AB0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14:paraId="45E91FE9" w14:textId="77777777" w:rsidR="006429F5" w:rsidRPr="003C5AB0" w:rsidRDefault="006429F5" w:rsidP="006429F5">
      <w:pPr>
        <w:pStyle w:val="ConsPlusNonformat"/>
        <w:jc w:val="center"/>
        <w:rPr>
          <w:rFonts w:ascii="Times New Roman" w:hAnsi="Times New Roman" w:cs="Times New Roman"/>
        </w:rPr>
      </w:pPr>
      <w:r w:rsidRPr="003C5AB0">
        <w:rPr>
          <w:rFonts w:ascii="Times New Roman" w:hAnsi="Times New Roman" w:cs="Times New Roman"/>
        </w:rPr>
        <w:t xml:space="preserve"> регистрации индивидуального предпринимателя, доверенности)</w:t>
      </w:r>
    </w:p>
    <w:p w14:paraId="1B79F953" w14:textId="77777777" w:rsidR="006429F5" w:rsidRPr="001F43C1" w:rsidRDefault="006429F5" w:rsidP="006429F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F43C1">
        <w:rPr>
          <w:sz w:val="28"/>
          <w:szCs w:val="28"/>
        </w:rPr>
        <w:t xml:space="preserve">далее именуемые «Стороны», заключили настоящее Дополнительное соглашение о расторжении соглашения </w:t>
      </w:r>
      <w:r w:rsidRPr="00A15290">
        <w:rPr>
          <w:sz w:val="28"/>
          <w:szCs w:val="28"/>
        </w:rPr>
        <w:t>(договор</w:t>
      </w:r>
      <w:r>
        <w:rPr>
          <w:sz w:val="28"/>
          <w:szCs w:val="28"/>
        </w:rPr>
        <w:t>а</w:t>
      </w:r>
      <w:r w:rsidRPr="00A15290">
        <w:rPr>
          <w:sz w:val="28"/>
          <w:szCs w:val="28"/>
        </w:rPr>
        <w:t>) о предоставлении из областного бюджета Новосибирской области гранта в форме субсидии «</w:t>
      </w:r>
      <w:proofErr w:type="spellStart"/>
      <w:r w:rsidRPr="00A15290">
        <w:rPr>
          <w:sz w:val="28"/>
          <w:szCs w:val="28"/>
        </w:rPr>
        <w:t>Агропрогресс</w:t>
      </w:r>
      <w:proofErr w:type="spellEnd"/>
      <w:r w:rsidRPr="00A15290">
        <w:rPr>
          <w:sz w:val="28"/>
          <w:szCs w:val="28"/>
        </w:rPr>
        <w:t>»</w:t>
      </w:r>
      <w:r w:rsidRPr="00A30C96">
        <w:rPr>
          <w:sz w:val="28"/>
          <w:szCs w:val="28"/>
        </w:rPr>
        <w:t xml:space="preserve"> </w:t>
      </w:r>
      <w:r w:rsidRPr="001F43C1">
        <w:rPr>
          <w:sz w:val="28"/>
          <w:szCs w:val="28"/>
        </w:rPr>
        <w:t>от «____» ________ 20___ года №____ (далее - Соглашение).</w:t>
      </w:r>
    </w:p>
    <w:p w14:paraId="315EAA2A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>1. Соглашение расторгается с даты вступления в силу настоящего Дополнительного соглашения о расторжении Соглашения.</w:t>
      </w:r>
    </w:p>
    <w:p w14:paraId="17B2CBE7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lastRenderedPageBreak/>
        <w:t xml:space="preserve">2. Состояние расчетов на дату расторжения Соглашения: </w:t>
      </w:r>
    </w:p>
    <w:p w14:paraId="41450AB3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vertAlign w:val="superscript"/>
        </w:rPr>
      </w:pPr>
      <w:r w:rsidRPr="001F43C1">
        <w:rPr>
          <w:sz w:val="28"/>
          <w:szCs w:val="28"/>
        </w:rPr>
        <w:t xml:space="preserve">2.1. Бюджетное обязательство </w:t>
      </w:r>
      <w:proofErr w:type="spellStart"/>
      <w:r w:rsidRPr="001F43C1">
        <w:rPr>
          <w:sz w:val="28"/>
          <w:szCs w:val="28"/>
        </w:rPr>
        <w:t>Предоставителя</w:t>
      </w:r>
      <w:proofErr w:type="spellEnd"/>
      <w:r w:rsidRPr="001F43C1">
        <w:rPr>
          <w:sz w:val="28"/>
          <w:szCs w:val="28"/>
        </w:rPr>
        <w:t xml:space="preserve"> исполнено в размере ________________ (________________) рублей ___ копеек по коду БК _________.</w:t>
      </w:r>
      <w:r w:rsidRPr="001F43C1">
        <w:rPr>
          <w:sz w:val="28"/>
          <w:szCs w:val="28"/>
          <w:vertAlign w:val="superscript"/>
        </w:rPr>
        <w:t>1</w:t>
      </w:r>
      <w:r w:rsidRPr="001F43C1">
        <w:rPr>
          <w:sz w:val="28"/>
          <w:szCs w:val="28"/>
        </w:rPr>
        <w:br/>
      </w:r>
      <w:r>
        <w:rPr>
          <w:sz w:val="32"/>
          <w:szCs w:val="28"/>
          <w:vertAlign w:val="superscript"/>
        </w:rPr>
        <w:t xml:space="preserve">                                                 </w:t>
      </w:r>
      <w:r w:rsidRPr="001F43C1">
        <w:rPr>
          <w:sz w:val="32"/>
          <w:szCs w:val="28"/>
          <w:vertAlign w:val="superscript"/>
        </w:rPr>
        <w:t xml:space="preserve">       </w:t>
      </w:r>
      <w:r w:rsidRPr="001F43C1">
        <w:rPr>
          <w:sz w:val="28"/>
          <w:szCs w:val="28"/>
          <w:vertAlign w:val="superscript"/>
        </w:rPr>
        <w:t>(сумма прописью)</w:t>
      </w:r>
    </w:p>
    <w:p w14:paraId="10B84E32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outlineLvl w:val="0"/>
        <w:rPr>
          <w:sz w:val="32"/>
          <w:szCs w:val="28"/>
          <w:vertAlign w:val="superscript"/>
        </w:rPr>
      </w:pPr>
      <w:r w:rsidRPr="001F43C1">
        <w:rPr>
          <w:sz w:val="28"/>
          <w:szCs w:val="28"/>
        </w:rPr>
        <w:t xml:space="preserve">2.2. Обязательство Получателя исполнено в размере ____________________ (__________________________) рублей _____ копеек, соответствующем </w:t>
      </w:r>
      <w:r w:rsidRPr="001F43C1">
        <w:rPr>
          <w:sz w:val="28"/>
          <w:szCs w:val="28"/>
        </w:rPr>
        <w:br/>
      </w:r>
      <w:r w:rsidRPr="001F43C1">
        <w:rPr>
          <w:sz w:val="28"/>
          <w:szCs w:val="28"/>
          <w:vertAlign w:val="superscript"/>
        </w:rPr>
        <w:t xml:space="preserve">                       (сумма прописью)</w:t>
      </w:r>
    </w:p>
    <w:p w14:paraId="099C8D7D" w14:textId="77777777" w:rsidR="006429F5" w:rsidRPr="001F43C1" w:rsidRDefault="006429F5" w:rsidP="006429F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>достигнутым значениям результата.</w:t>
      </w:r>
    </w:p>
    <w:p w14:paraId="55ECA629" w14:textId="77D782A4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>2.3. </w:t>
      </w:r>
      <w:proofErr w:type="spellStart"/>
      <w:r w:rsidRPr="001F43C1">
        <w:rPr>
          <w:sz w:val="28"/>
          <w:szCs w:val="28"/>
        </w:rPr>
        <w:t>Предоставитель</w:t>
      </w:r>
      <w:proofErr w:type="spellEnd"/>
      <w:r w:rsidRPr="001F43C1">
        <w:rPr>
          <w:sz w:val="28"/>
          <w:szCs w:val="28"/>
        </w:rPr>
        <w:t xml:space="preserve"> в течение 30 дней со дня расторжения обязуется перечислить Получателю сумму </w:t>
      </w:r>
      <w:r w:rsidR="004E1C2C">
        <w:rPr>
          <w:sz w:val="28"/>
          <w:szCs w:val="28"/>
        </w:rPr>
        <w:t>гранта</w:t>
      </w:r>
      <w:r w:rsidRPr="001F43C1">
        <w:rPr>
          <w:sz w:val="28"/>
          <w:szCs w:val="28"/>
        </w:rPr>
        <w:t xml:space="preserve"> в размере: </w:t>
      </w:r>
    </w:p>
    <w:p w14:paraId="72AF641C" w14:textId="77777777" w:rsidR="006429F5" w:rsidRPr="001F43C1" w:rsidRDefault="006429F5" w:rsidP="006429F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>____________________ (__________________________) рублей _____ копеек</w:t>
      </w:r>
      <w:r w:rsidRPr="001F43C1">
        <w:rPr>
          <w:sz w:val="28"/>
          <w:szCs w:val="28"/>
          <w:vertAlign w:val="superscript"/>
        </w:rPr>
        <w:t>2</w:t>
      </w:r>
      <w:r w:rsidRPr="001F43C1">
        <w:rPr>
          <w:sz w:val="28"/>
          <w:szCs w:val="28"/>
        </w:rPr>
        <w:t>.</w:t>
      </w:r>
    </w:p>
    <w:p w14:paraId="4DA0719E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vertAlign w:val="superscript"/>
        </w:rPr>
      </w:pPr>
      <w:r w:rsidRPr="001F43C1">
        <w:rPr>
          <w:sz w:val="28"/>
          <w:szCs w:val="28"/>
          <w:vertAlign w:val="superscript"/>
        </w:rPr>
        <w:t xml:space="preserve">                                                                         (сумма прописью)</w:t>
      </w:r>
    </w:p>
    <w:p w14:paraId="1F33A686" w14:textId="1336EA24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 xml:space="preserve">2.4. Получатель в течение 30 дней со дня расторжения обязуется возвратить </w:t>
      </w:r>
      <w:proofErr w:type="spellStart"/>
      <w:r w:rsidRPr="001F43C1">
        <w:rPr>
          <w:sz w:val="28"/>
          <w:szCs w:val="28"/>
        </w:rPr>
        <w:t>Предоставителю</w:t>
      </w:r>
      <w:proofErr w:type="spellEnd"/>
      <w:r w:rsidRPr="001F43C1">
        <w:rPr>
          <w:sz w:val="28"/>
          <w:szCs w:val="28"/>
        </w:rPr>
        <w:t xml:space="preserve"> в областной бюджет Новосибирской области сумму </w:t>
      </w:r>
      <w:r w:rsidR="004E1C2C">
        <w:rPr>
          <w:sz w:val="28"/>
          <w:szCs w:val="28"/>
        </w:rPr>
        <w:t>гранта</w:t>
      </w:r>
      <w:r w:rsidRPr="001F43C1">
        <w:rPr>
          <w:sz w:val="28"/>
          <w:szCs w:val="28"/>
        </w:rPr>
        <w:t xml:space="preserve"> в размере _____________________ (______________________) рублей ____ копеек </w:t>
      </w:r>
      <w:r w:rsidRPr="001F43C1">
        <w:rPr>
          <w:sz w:val="28"/>
          <w:szCs w:val="28"/>
          <w:vertAlign w:val="superscript"/>
        </w:rPr>
        <w:t>3</w:t>
      </w:r>
      <w:r w:rsidRPr="001F43C1">
        <w:rPr>
          <w:sz w:val="28"/>
          <w:szCs w:val="28"/>
        </w:rPr>
        <w:t>.</w:t>
      </w:r>
    </w:p>
    <w:p w14:paraId="1B881A47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vertAlign w:val="superscript"/>
        </w:rPr>
      </w:pPr>
      <w:r w:rsidRPr="001F43C1">
        <w:rPr>
          <w:sz w:val="28"/>
          <w:szCs w:val="28"/>
          <w:vertAlign w:val="superscript"/>
        </w:rPr>
        <w:t xml:space="preserve">                                                                                             (сумма прописью)</w:t>
      </w:r>
    </w:p>
    <w:p w14:paraId="4F64E717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 xml:space="preserve">2.5. __________________________________________________________ </w:t>
      </w:r>
      <w:r w:rsidRPr="001F43C1">
        <w:rPr>
          <w:sz w:val="28"/>
          <w:szCs w:val="28"/>
          <w:vertAlign w:val="superscript"/>
        </w:rPr>
        <w:t>4</w:t>
      </w:r>
      <w:r w:rsidRPr="001F43C1">
        <w:rPr>
          <w:sz w:val="28"/>
          <w:szCs w:val="28"/>
        </w:rPr>
        <w:t>.</w:t>
      </w:r>
    </w:p>
    <w:p w14:paraId="6D023A44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 xml:space="preserve">2.6. ________________________________________________________ </w:t>
      </w:r>
      <w:r w:rsidRPr="001F43C1">
        <w:rPr>
          <w:sz w:val="28"/>
          <w:szCs w:val="28"/>
          <w:vertAlign w:val="superscript"/>
        </w:rPr>
        <w:t>4</w:t>
      </w:r>
      <w:r w:rsidRPr="001F43C1">
        <w:rPr>
          <w:sz w:val="28"/>
          <w:szCs w:val="28"/>
        </w:rPr>
        <w:t>.</w:t>
      </w:r>
    </w:p>
    <w:p w14:paraId="0982258A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>3. Стороны взаимных претензий друг к другу не имеют.</w:t>
      </w:r>
    </w:p>
    <w:p w14:paraId="60E6C2B9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sz w:val="28"/>
          <w:szCs w:val="28"/>
        </w:rPr>
        <w:t xml:space="preserve">4. Настоящее Дополнительное соглашение о расторжении Соглашения вступает в силу </w:t>
      </w:r>
      <w:r w:rsidRPr="001F43C1">
        <w:rPr>
          <w:rFonts w:eastAsiaTheme="minorHAnsi"/>
          <w:sz w:val="28"/>
          <w:szCs w:val="28"/>
          <w:lang w:eastAsia="en-US"/>
        </w:rPr>
        <w:t>с момента его подписания лицами, имеющими право действовать от имени каждой из Сторон.</w:t>
      </w:r>
    </w:p>
    <w:p w14:paraId="0FC917C4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5.</w:t>
      </w:r>
      <w:r w:rsidRPr="001F43C1">
        <w:rPr>
          <w:rFonts w:eastAsiaTheme="minorHAnsi"/>
        </w:rPr>
        <w:t> </w:t>
      </w:r>
      <w:r w:rsidRPr="001F43C1">
        <w:rPr>
          <w:rFonts w:eastAsiaTheme="minorHAnsi"/>
          <w:sz w:val="28"/>
          <w:szCs w:val="28"/>
          <w:lang w:eastAsia="en-US"/>
        </w:rPr>
        <w:t>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Соглашения, которые прекращают свое действие после полного их исполнения.</w:t>
      </w:r>
    </w:p>
    <w:p w14:paraId="30A1648A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3C1">
        <w:rPr>
          <w:rFonts w:eastAsiaTheme="minorHAnsi"/>
          <w:sz w:val="28"/>
          <w:szCs w:val="28"/>
          <w:lang w:eastAsia="en-US"/>
        </w:rPr>
        <w:t>6. Иные положения настоящего Дополнительного соглашения о расторжении Соглашения: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F43C1">
        <w:rPr>
          <w:rFonts w:eastAsiaTheme="minorHAnsi"/>
          <w:sz w:val="28"/>
          <w:szCs w:val="28"/>
          <w:lang w:eastAsia="en-US"/>
        </w:rPr>
        <w:t>___________________________________________________.</w:t>
      </w:r>
      <w:r w:rsidRPr="001F43C1">
        <w:rPr>
          <w:rFonts w:eastAsiaTheme="minorHAnsi"/>
          <w:sz w:val="28"/>
          <w:szCs w:val="28"/>
          <w:vertAlign w:val="superscript"/>
          <w:lang w:eastAsia="en-US"/>
        </w:rPr>
        <w:t>5</w:t>
      </w:r>
    </w:p>
    <w:p w14:paraId="3A9ACDA9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3C1">
        <w:rPr>
          <w:sz w:val="28"/>
          <w:szCs w:val="28"/>
        </w:rPr>
        <w:t xml:space="preserve">6.1. Настоящее Соглашение </w:t>
      </w:r>
      <w:r w:rsidRPr="001F43C1">
        <w:rPr>
          <w:rFonts w:eastAsiaTheme="minorHAnsi"/>
          <w:sz w:val="28"/>
          <w:szCs w:val="28"/>
          <w:lang w:eastAsia="en-US"/>
        </w:rPr>
        <w:t>о расторжении Соглашения</w:t>
      </w:r>
      <w:r w:rsidRPr="001F43C1">
        <w:rPr>
          <w:sz w:val="28"/>
          <w:szCs w:val="28"/>
        </w:rPr>
        <w:t xml:space="preserve"> заключено Сторонами в форме</w:t>
      </w:r>
      <w:r>
        <w:rPr>
          <w:sz w:val="28"/>
          <w:szCs w:val="28"/>
        </w:rPr>
        <w:t>:</w:t>
      </w:r>
    </w:p>
    <w:p w14:paraId="5FD0A9D4" w14:textId="77777777" w:rsidR="006429F5" w:rsidRDefault="006429F5" w:rsidP="00642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6.1.2. </w:t>
      </w:r>
      <w:r w:rsidRPr="001F43C1">
        <w:rPr>
          <w:sz w:val="28"/>
          <w:szCs w:val="28"/>
        </w:rPr>
        <w:t>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>
        <w:rPr>
          <w:sz w:val="28"/>
          <w:szCs w:val="28"/>
        </w:rPr>
        <w:t xml:space="preserve"> </w:t>
      </w:r>
      <w:r w:rsidRPr="00E95D87">
        <w:rPr>
          <w:sz w:val="28"/>
          <w:szCs w:val="28"/>
          <w:vertAlign w:val="superscript"/>
        </w:rPr>
        <w:t>6</w:t>
      </w:r>
      <w:r w:rsidRPr="001F43C1">
        <w:rPr>
          <w:sz w:val="28"/>
          <w:szCs w:val="28"/>
        </w:rPr>
        <w:t>.</w:t>
      </w:r>
    </w:p>
    <w:p w14:paraId="63101742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6.1.3. б</w:t>
      </w:r>
      <w:r w:rsidRPr="00787BEC">
        <w:rPr>
          <w:sz w:val="28"/>
          <w:szCs w:val="28"/>
        </w:rPr>
        <w:t>умажного документа в двух экземплярах, по одному экземпляру для</w:t>
      </w:r>
      <w:r>
        <w:rPr>
          <w:sz w:val="28"/>
          <w:szCs w:val="28"/>
        </w:rPr>
        <w:t xml:space="preserve"> </w:t>
      </w:r>
      <w:r w:rsidRPr="00787BEC">
        <w:rPr>
          <w:sz w:val="28"/>
          <w:szCs w:val="28"/>
        </w:rPr>
        <w:t>каждой из Сторон</w:t>
      </w:r>
      <w:r>
        <w:rPr>
          <w:sz w:val="28"/>
          <w:szCs w:val="28"/>
        </w:rPr>
        <w:t xml:space="preserve"> </w:t>
      </w:r>
      <w:r w:rsidRPr="00E95D87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.</w:t>
      </w:r>
    </w:p>
    <w:p w14:paraId="7B5938BB" w14:textId="77777777" w:rsidR="006429F5" w:rsidRPr="001F43C1" w:rsidRDefault="006429F5" w:rsidP="00642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8E26482" w14:textId="77777777" w:rsidR="006429F5" w:rsidRPr="001F43C1" w:rsidRDefault="006429F5" w:rsidP="006429F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0368B66" w14:textId="77777777" w:rsidR="006429F5" w:rsidRPr="001F43C1" w:rsidRDefault="006429F5" w:rsidP="006429F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43C1">
        <w:rPr>
          <w:sz w:val="28"/>
          <w:szCs w:val="28"/>
        </w:rPr>
        <w:t>7. Подписи Сторон</w:t>
      </w:r>
    </w:p>
    <w:p w14:paraId="178E7610" w14:textId="77777777" w:rsidR="006429F5" w:rsidRPr="001F43C1" w:rsidRDefault="006429F5" w:rsidP="006429F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923" w:type="dxa"/>
        <w:tblInd w:w="46" w:type="dxa"/>
        <w:tblLayout w:type="fixed"/>
        <w:tblLook w:val="04A0" w:firstRow="1" w:lastRow="0" w:firstColumn="1" w:lastColumn="0" w:noHBand="0" w:noVBand="1"/>
      </w:tblPr>
      <w:tblGrid>
        <w:gridCol w:w="5199"/>
        <w:gridCol w:w="4724"/>
      </w:tblGrid>
      <w:tr w:rsidR="006429F5" w:rsidRPr="001F43C1" w14:paraId="4C783370" w14:textId="77777777" w:rsidTr="00BE6E98">
        <w:tc>
          <w:tcPr>
            <w:tcW w:w="5199" w:type="dxa"/>
          </w:tcPr>
          <w:p w14:paraId="4F540B85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1F43C1">
              <w:rPr>
                <w:rFonts w:eastAsia="Calibri"/>
                <w:b/>
                <w:sz w:val="28"/>
                <w:szCs w:val="28"/>
              </w:rPr>
              <w:t>Минсельхоз НСО</w:t>
            </w:r>
          </w:p>
          <w:p w14:paraId="664AC0A2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14:paraId="5CCD0674" w14:textId="77777777" w:rsidR="006429F5" w:rsidRPr="001F43C1" w:rsidRDefault="006429F5" w:rsidP="00BE6E98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1F43C1">
              <w:rPr>
                <w:color w:val="000000"/>
                <w:sz w:val="28"/>
                <w:szCs w:val="28"/>
              </w:rPr>
              <w:t>Министр сельского хозяйства Новосибирской области</w:t>
            </w:r>
          </w:p>
          <w:p w14:paraId="407D76CB" w14:textId="77777777" w:rsidR="006429F5" w:rsidRPr="001F43C1" w:rsidRDefault="006429F5" w:rsidP="00BE6E98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14:paraId="28431DBE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lastRenderedPageBreak/>
              <w:t>______________ /________________/</w:t>
            </w:r>
          </w:p>
          <w:p w14:paraId="31D8CD41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18"/>
                <w:vertAlign w:val="superscript"/>
              </w:rPr>
              <w:t xml:space="preserve">            (</w:t>
            </w:r>
            <w:proofErr w:type="gramStart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1F43C1">
              <w:rPr>
                <w:rFonts w:eastAsia="Calibri"/>
                <w:sz w:val="28"/>
                <w:szCs w:val="28"/>
                <w:vertAlign w:val="superscript"/>
              </w:rPr>
              <w:t xml:space="preserve">            (Ф.И.О., </w:t>
            </w:r>
            <w:r w:rsidRPr="001F43C1">
              <w:rPr>
                <w:color w:val="000000"/>
                <w:sz w:val="28"/>
                <w:szCs w:val="28"/>
                <w:vertAlign w:val="superscript"/>
              </w:rPr>
              <w:t>отчество-при наличии</w:t>
            </w:r>
            <w:r w:rsidRPr="001F43C1">
              <w:rPr>
                <w:color w:val="000000"/>
                <w:szCs w:val="28"/>
                <w:vertAlign w:val="superscript"/>
              </w:rPr>
              <w:t>)</w:t>
            </w:r>
          </w:p>
          <w:p w14:paraId="6546F82C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4" w:type="dxa"/>
          </w:tcPr>
          <w:p w14:paraId="6EABADB6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lastRenderedPageBreak/>
              <w:t>________________________________</w:t>
            </w:r>
          </w:p>
          <w:p w14:paraId="4B341760" w14:textId="77777777" w:rsidR="006429F5" w:rsidRPr="001F43C1" w:rsidRDefault="006429F5" w:rsidP="00BE6E98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</w:rPr>
              <w:t>________________________________</w:t>
            </w:r>
          </w:p>
          <w:p w14:paraId="2871AC3F" w14:textId="77777777" w:rsidR="006429F5" w:rsidRPr="001F43C1" w:rsidRDefault="006429F5" w:rsidP="00BE6E98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Cs w:val="28"/>
              </w:rPr>
            </w:pPr>
            <w:r w:rsidRPr="001F43C1">
              <w:rPr>
                <w:rFonts w:eastAsia="Calibri"/>
                <w:sz w:val="28"/>
                <w:szCs w:val="28"/>
                <w:vertAlign w:val="superscript"/>
              </w:rPr>
              <w:t>(сокращенное наименование Получателя)</w:t>
            </w:r>
          </w:p>
          <w:p w14:paraId="2BE9B5B8" w14:textId="77777777" w:rsidR="006429F5" w:rsidRPr="001F43C1" w:rsidRDefault="006429F5" w:rsidP="00BE6E98">
            <w:pPr>
              <w:rPr>
                <w:color w:val="000000"/>
                <w:sz w:val="28"/>
                <w:szCs w:val="28"/>
              </w:rPr>
            </w:pPr>
          </w:p>
          <w:p w14:paraId="3FED1C99" w14:textId="77777777" w:rsidR="006429F5" w:rsidRPr="001F43C1" w:rsidRDefault="006429F5" w:rsidP="00BE6E98">
            <w:pPr>
              <w:rPr>
                <w:color w:val="000000"/>
                <w:sz w:val="28"/>
                <w:szCs w:val="28"/>
              </w:rPr>
            </w:pPr>
          </w:p>
          <w:p w14:paraId="066F01BC" w14:textId="77777777" w:rsidR="006429F5" w:rsidRPr="001F43C1" w:rsidRDefault="006429F5" w:rsidP="00BE6E98">
            <w:pPr>
              <w:rPr>
                <w:color w:val="000000"/>
                <w:sz w:val="28"/>
                <w:szCs w:val="28"/>
              </w:rPr>
            </w:pPr>
            <w:r w:rsidRPr="001F43C1">
              <w:rPr>
                <w:color w:val="000000"/>
                <w:sz w:val="28"/>
                <w:szCs w:val="28"/>
              </w:rPr>
              <w:lastRenderedPageBreak/>
              <w:t>____________ /_________________/</w:t>
            </w:r>
          </w:p>
          <w:p w14:paraId="6BA24F34" w14:textId="77777777" w:rsidR="006429F5" w:rsidRPr="001F43C1" w:rsidRDefault="006429F5" w:rsidP="00BE6E98">
            <w:pPr>
              <w:rPr>
                <w:rFonts w:eastAsia="Calibri"/>
                <w:sz w:val="28"/>
                <w:szCs w:val="28"/>
              </w:rPr>
            </w:pPr>
            <w:r w:rsidRPr="001F43C1">
              <w:rPr>
                <w:color w:val="000000"/>
                <w:sz w:val="28"/>
                <w:szCs w:val="28"/>
                <w:vertAlign w:val="superscript"/>
              </w:rPr>
              <w:t xml:space="preserve">          (</w:t>
            </w:r>
            <w:proofErr w:type="gramStart"/>
            <w:r w:rsidRPr="001F43C1"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  <w:r w:rsidRPr="001F43C1">
              <w:rPr>
                <w:color w:val="000000"/>
                <w:sz w:val="28"/>
                <w:vertAlign w:val="superscript"/>
              </w:rPr>
              <w:t xml:space="preserve">)   </w:t>
            </w:r>
            <w:proofErr w:type="gramEnd"/>
            <w:r w:rsidRPr="001F43C1">
              <w:rPr>
                <w:color w:val="000000"/>
                <w:sz w:val="28"/>
                <w:vertAlign w:val="superscript"/>
              </w:rPr>
              <w:t xml:space="preserve">            (Ф.И.О., отчество-при наличии)</w:t>
            </w:r>
          </w:p>
          <w:p w14:paraId="4CC569C9" w14:textId="77777777" w:rsidR="006429F5" w:rsidRPr="001F43C1" w:rsidRDefault="006429F5" w:rsidP="00BE6E98">
            <w:pPr>
              <w:tabs>
                <w:tab w:val="left" w:pos="1920"/>
              </w:tabs>
              <w:suppressAutoHyphens/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eastAsia="Calibri"/>
              </w:rPr>
            </w:pPr>
          </w:p>
        </w:tc>
      </w:tr>
      <w:tr w:rsidR="006429F5" w:rsidRPr="001F43C1" w14:paraId="79106EBA" w14:textId="77777777" w:rsidTr="00BE6E98">
        <w:tc>
          <w:tcPr>
            <w:tcW w:w="5199" w:type="dxa"/>
          </w:tcPr>
          <w:p w14:paraId="3A5A2D59" w14:textId="77777777" w:rsidR="006429F5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8"/>
                <w:szCs w:val="28"/>
              </w:rPr>
            </w:pPr>
          </w:p>
          <w:p w14:paraId="308A8B1F" w14:textId="77777777" w:rsidR="006429F5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8"/>
                <w:szCs w:val="28"/>
              </w:rPr>
            </w:pPr>
          </w:p>
          <w:p w14:paraId="4E07EB4B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24" w:type="dxa"/>
          </w:tcPr>
          <w:p w14:paraId="20DA7D95" w14:textId="77777777" w:rsidR="006429F5" w:rsidRPr="001F43C1" w:rsidRDefault="006429F5" w:rsidP="00BE6E9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14:paraId="0674DF38" w14:textId="20AB667C" w:rsidR="006429F5" w:rsidRPr="00E95D87" w:rsidRDefault="006429F5" w:rsidP="006429F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5D87">
        <w:rPr>
          <w:rFonts w:eastAsia="Calibri"/>
          <w:sz w:val="28"/>
          <w:szCs w:val="28"/>
          <w:vertAlign w:val="superscript"/>
        </w:rPr>
        <w:t>1 </w:t>
      </w:r>
      <w:r w:rsidRPr="00E95D87">
        <w:rPr>
          <w:rFonts w:eastAsia="Calibri"/>
          <w:sz w:val="28"/>
          <w:szCs w:val="28"/>
        </w:rPr>
        <w:t>- </w:t>
      </w:r>
      <w:r w:rsidRPr="00E95D87">
        <w:rPr>
          <w:sz w:val="28"/>
          <w:szCs w:val="28"/>
        </w:rPr>
        <w:t xml:space="preserve">если </w:t>
      </w:r>
      <w:r>
        <w:rPr>
          <w:sz w:val="28"/>
          <w:szCs w:val="28"/>
        </w:rPr>
        <w:t>грант</w:t>
      </w:r>
      <w:r w:rsidRPr="00E95D87">
        <w:rPr>
          <w:sz w:val="28"/>
          <w:szCs w:val="28"/>
        </w:rPr>
        <w:t xml:space="preserve"> предоставляется по нескольким кодам КБК, то указываются последовательно соответствующие коды КБК, а также суммы </w:t>
      </w:r>
      <w:r>
        <w:rPr>
          <w:sz w:val="28"/>
          <w:szCs w:val="28"/>
        </w:rPr>
        <w:t>гранта</w:t>
      </w:r>
      <w:r w:rsidRPr="00E95D87">
        <w:rPr>
          <w:sz w:val="28"/>
          <w:szCs w:val="28"/>
        </w:rPr>
        <w:t>, предоставляемые по таким кодам КБК</w:t>
      </w:r>
      <w:r w:rsidRPr="00E95D87">
        <w:rPr>
          <w:rFonts w:eastAsia="Calibri"/>
          <w:sz w:val="28"/>
          <w:szCs w:val="28"/>
        </w:rPr>
        <w:t>;</w:t>
      </w:r>
    </w:p>
    <w:p w14:paraId="4CA40E62" w14:textId="77777777" w:rsidR="006429F5" w:rsidRPr="00E95D87" w:rsidRDefault="006429F5" w:rsidP="00642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D87">
        <w:rPr>
          <w:rFonts w:eastAsia="Calibri"/>
          <w:sz w:val="28"/>
          <w:szCs w:val="28"/>
          <w:vertAlign w:val="superscript"/>
        </w:rPr>
        <w:t>2 </w:t>
      </w:r>
      <w:r w:rsidRPr="00E95D87">
        <w:rPr>
          <w:rFonts w:eastAsia="Calibri"/>
          <w:sz w:val="28"/>
          <w:szCs w:val="28"/>
        </w:rPr>
        <w:t>- </w:t>
      </w:r>
      <w:r w:rsidRPr="00E95D87">
        <w:rPr>
          <w:sz w:val="28"/>
          <w:szCs w:val="28"/>
        </w:rPr>
        <w:t xml:space="preserve">указывается в зависимости от исполнения обязательств, указанных в </w:t>
      </w:r>
      <w:hyperlink w:anchor="P1038" w:history="1">
        <w:r w:rsidRPr="00E95D87">
          <w:rPr>
            <w:sz w:val="28"/>
            <w:szCs w:val="28"/>
          </w:rPr>
          <w:t>пунктах 2.1</w:t>
        </w:r>
      </w:hyperlink>
      <w:r w:rsidRPr="00E95D87">
        <w:rPr>
          <w:sz w:val="28"/>
          <w:szCs w:val="28"/>
        </w:rPr>
        <w:t xml:space="preserve"> и </w:t>
      </w:r>
      <w:hyperlink w:anchor="P1042" w:history="1">
        <w:r w:rsidRPr="00E95D87">
          <w:rPr>
            <w:sz w:val="28"/>
            <w:szCs w:val="28"/>
          </w:rPr>
          <w:t>2.2</w:t>
        </w:r>
      </w:hyperlink>
      <w:r w:rsidRPr="00E95D87">
        <w:rPr>
          <w:sz w:val="28"/>
          <w:szCs w:val="28"/>
        </w:rPr>
        <w:t xml:space="preserve"> настоящего Дополнительного соглашения;</w:t>
      </w:r>
    </w:p>
    <w:p w14:paraId="4CC8916E" w14:textId="2D88B17A" w:rsidR="006429F5" w:rsidRPr="00E95D87" w:rsidRDefault="006429F5" w:rsidP="00642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D87">
        <w:rPr>
          <w:rFonts w:eastAsia="Calibri"/>
          <w:sz w:val="28"/>
          <w:szCs w:val="28"/>
          <w:vertAlign w:val="superscript"/>
        </w:rPr>
        <w:t>3</w:t>
      </w:r>
      <w:r w:rsidRPr="00E95D87">
        <w:rPr>
          <w:rFonts w:eastAsia="Calibri"/>
          <w:sz w:val="28"/>
          <w:szCs w:val="28"/>
        </w:rPr>
        <w:t> - </w:t>
      </w:r>
      <w:r w:rsidRPr="00E95D87">
        <w:rPr>
          <w:sz w:val="28"/>
          <w:szCs w:val="28"/>
        </w:rPr>
        <w:t xml:space="preserve">если </w:t>
      </w:r>
      <w:r>
        <w:rPr>
          <w:sz w:val="28"/>
          <w:szCs w:val="28"/>
        </w:rPr>
        <w:t>грант</w:t>
      </w:r>
      <w:r w:rsidRPr="00E95D87">
        <w:rPr>
          <w:sz w:val="28"/>
          <w:szCs w:val="28"/>
        </w:rPr>
        <w:t xml:space="preserve"> предоставляется по нескольким кодам КБК, то указываются последовательно соответствующие коды КБК, а также суммы </w:t>
      </w:r>
      <w:r>
        <w:rPr>
          <w:sz w:val="28"/>
          <w:szCs w:val="28"/>
        </w:rPr>
        <w:t>гранта</w:t>
      </w:r>
      <w:r w:rsidRPr="00E95D87">
        <w:rPr>
          <w:sz w:val="28"/>
          <w:szCs w:val="28"/>
        </w:rPr>
        <w:t>, предоставляемые по таким кодам КБК;</w:t>
      </w:r>
    </w:p>
    <w:p w14:paraId="457FFBE8" w14:textId="77777777" w:rsidR="006429F5" w:rsidRPr="00E95D87" w:rsidRDefault="006429F5" w:rsidP="00642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D87">
        <w:rPr>
          <w:rFonts w:eastAsia="Calibri"/>
          <w:sz w:val="28"/>
          <w:szCs w:val="28"/>
          <w:vertAlign w:val="superscript"/>
        </w:rPr>
        <w:t>4</w:t>
      </w:r>
      <w:r w:rsidRPr="00E95D87">
        <w:rPr>
          <w:rFonts w:eastAsia="Calibri"/>
          <w:sz w:val="28"/>
          <w:szCs w:val="28"/>
        </w:rPr>
        <w:t> - </w:t>
      </w:r>
      <w:r w:rsidRPr="00E95D87">
        <w:rPr>
          <w:sz w:val="28"/>
          <w:szCs w:val="28"/>
        </w:rPr>
        <w:t>указываются иные конкретные условия (при наличии);</w:t>
      </w:r>
    </w:p>
    <w:p w14:paraId="59EFD00B" w14:textId="77777777" w:rsidR="006429F5" w:rsidRPr="00E95D87" w:rsidRDefault="006429F5" w:rsidP="00642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D87">
        <w:rPr>
          <w:sz w:val="28"/>
          <w:szCs w:val="28"/>
          <w:vertAlign w:val="superscript"/>
        </w:rPr>
        <w:t>5</w:t>
      </w:r>
      <w:r w:rsidRPr="00E95D87">
        <w:rPr>
          <w:sz w:val="28"/>
          <w:szCs w:val="28"/>
        </w:rPr>
        <w:t> - указываются иные конкретные положения (при наличии)</w:t>
      </w:r>
      <w:r>
        <w:rPr>
          <w:sz w:val="28"/>
          <w:szCs w:val="28"/>
        </w:rPr>
        <w:t>;</w:t>
      </w:r>
    </w:p>
    <w:p w14:paraId="600D0AE3" w14:textId="77777777" w:rsidR="006429F5" w:rsidRPr="00E95D87" w:rsidRDefault="006429F5" w:rsidP="00642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D87">
        <w:rPr>
          <w:sz w:val="28"/>
          <w:szCs w:val="28"/>
          <w:vertAlign w:val="superscript"/>
        </w:rPr>
        <w:t>6</w:t>
      </w:r>
      <w:r>
        <w:rPr>
          <w:sz w:val="28"/>
          <w:szCs w:val="28"/>
          <w:vertAlign w:val="superscript"/>
        </w:rPr>
        <w:t> </w:t>
      </w:r>
      <w:r w:rsidRPr="00E95D87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95D87">
        <w:rPr>
          <w:sz w:val="28"/>
          <w:szCs w:val="28"/>
        </w:rPr>
        <w:t>пункт предусматривается при формировании и подписании соглашения в электронной форме</w:t>
      </w:r>
      <w:r>
        <w:rPr>
          <w:sz w:val="28"/>
          <w:szCs w:val="28"/>
        </w:rPr>
        <w:t>;</w:t>
      </w:r>
    </w:p>
    <w:p w14:paraId="6F679EF2" w14:textId="77777777" w:rsidR="006429F5" w:rsidRPr="00E95D87" w:rsidRDefault="006429F5" w:rsidP="00642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D87">
        <w:rPr>
          <w:sz w:val="28"/>
          <w:szCs w:val="28"/>
          <w:vertAlign w:val="superscript"/>
        </w:rPr>
        <w:t>7</w:t>
      </w:r>
      <w:r>
        <w:rPr>
          <w:sz w:val="28"/>
          <w:szCs w:val="28"/>
          <w:vertAlign w:val="superscript"/>
        </w:rPr>
        <w:t> </w:t>
      </w:r>
      <w:r w:rsidRPr="00E95D87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95D87">
        <w:rPr>
          <w:sz w:val="28"/>
          <w:szCs w:val="28"/>
        </w:rPr>
        <w:t>пункт предусматривается в случае формирования и подписания соглашения в форме бумажного документа.</w:t>
      </w:r>
    </w:p>
    <w:p w14:paraId="7549AD1C" w14:textId="77777777" w:rsidR="006429F5" w:rsidRDefault="006429F5" w:rsidP="006429F5">
      <w:pPr>
        <w:ind w:left="8789"/>
        <w:jc w:val="center"/>
        <w:rPr>
          <w:b/>
          <w:sz w:val="28"/>
          <w:szCs w:val="28"/>
        </w:rPr>
      </w:pPr>
    </w:p>
    <w:p w14:paraId="26830D79" w14:textId="77777777" w:rsidR="006429F5" w:rsidRDefault="006429F5" w:rsidP="006429F5">
      <w:pPr>
        <w:ind w:left="8789"/>
        <w:jc w:val="center"/>
        <w:rPr>
          <w:b/>
          <w:sz w:val="28"/>
          <w:szCs w:val="28"/>
        </w:rPr>
      </w:pPr>
    </w:p>
    <w:p w14:paraId="0CA8B001" w14:textId="77777777" w:rsidR="006429F5" w:rsidRDefault="006429F5" w:rsidP="006429F5">
      <w:pPr>
        <w:ind w:left="8789"/>
        <w:jc w:val="center"/>
        <w:rPr>
          <w:b/>
          <w:sz w:val="28"/>
          <w:szCs w:val="28"/>
        </w:rPr>
      </w:pPr>
    </w:p>
    <w:p w14:paraId="3E74D00F" w14:textId="77777777" w:rsidR="006429F5" w:rsidRPr="00447426" w:rsidRDefault="006429F5" w:rsidP="00642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</w:p>
    <w:p w14:paraId="45B53B9C" w14:textId="16BB8809" w:rsidR="00EA0588" w:rsidRPr="00447426" w:rsidRDefault="00EA0588" w:rsidP="00E95D87">
      <w:pPr>
        <w:jc w:val="center"/>
        <w:rPr>
          <w:b/>
          <w:sz w:val="28"/>
          <w:szCs w:val="28"/>
        </w:rPr>
      </w:pPr>
    </w:p>
    <w:sectPr w:rsidR="00EA0588" w:rsidRPr="00447426" w:rsidSect="009A5609"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50E4D" w16cex:dateUtc="2021-08-16T09:18:00Z"/>
  <w16cex:commentExtensible w16cex:durableId="24C51200" w16cex:dateUtc="2021-08-16T09:34:00Z"/>
  <w16cex:commentExtensible w16cex:durableId="24C513F0" w16cex:dateUtc="2021-08-16T09:42:00Z"/>
  <w16cex:commentExtensible w16cex:durableId="24C56FB1" w16cex:dateUtc="2021-08-16T16:13:00Z"/>
  <w16cex:commentExtensible w16cex:durableId="24C55B01" w16cex:dateUtc="2021-08-16T14:45:00Z"/>
  <w16cex:commentExtensible w16cex:durableId="24C55C8D" w16cex:dateUtc="2021-08-16T14:52:00Z"/>
  <w16cex:commentExtensible w16cex:durableId="24C55CF9" w16cex:dateUtc="2021-08-16T14:54:00Z"/>
  <w16cex:commentExtensible w16cex:durableId="24C56D91" w16cex:dateUtc="2021-08-16T16:04:00Z"/>
  <w16cex:commentExtensible w16cex:durableId="24C603BB" w16cex:dateUtc="2021-08-17T02:45:00Z"/>
  <w16cex:commentExtensible w16cex:durableId="24C5764E" w16cex:dateUtc="2021-08-16T16:42:00Z"/>
  <w16cex:commentExtensible w16cex:durableId="24C57778" w16cex:dateUtc="2021-08-16T16:47:00Z"/>
  <w16cex:commentExtensible w16cex:durableId="24C57D1B" w16cex:dateUtc="2021-08-16T17:11:00Z"/>
  <w16cex:commentExtensible w16cex:durableId="24C604BB" w16cex:dateUtc="2021-08-17T0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B31429" w16cid:durableId="24C50E4D"/>
  <w16cid:commentId w16cid:paraId="678391E2" w16cid:durableId="24C51200"/>
  <w16cid:commentId w16cid:paraId="41612293" w16cid:durableId="24C513F0"/>
  <w16cid:commentId w16cid:paraId="3C16D445" w16cid:durableId="24C56FB1"/>
  <w16cid:commentId w16cid:paraId="0F9ECCBA" w16cid:durableId="24C55B01"/>
  <w16cid:commentId w16cid:paraId="5E62585B" w16cid:durableId="24C55C8D"/>
  <w16cid:commentId w16cid:paraId="6014FCFB" w16cid:durableId="24C55CF9"/>
  <w16cid:commentId w16cid:paraId="09D7A921" w16cid:durableId="24C56D91"/>
  <w16cid:commentId w16cid:paraId="6DC3D31D" w16cid:durableId="24C603BB"/>
  <w16cid:commentId w16cid:paraId="43162EE4" w16cid:durableId="24C5764E"/>
  <w16cid:commentId w16cid:paraId="06BB139B" w16cid:durableId="24C57778"/>
  <w16cid:commentId w16cid:paraId="3CE6E1B0" w16cid:durableId="24C57D1B"/>
  <w16cid:commentId w16cid:paraId="793699EC" w16cid:durableId="24C604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E1DC6" w14:textId="77777777" w:rsidR="00BE6E98" w:rsidRDefault="00BE6E98" w:rsidP="00E96A7C">
      <w:r>
        <w:separator/>
      </w:r>
    </w:p>
  </w:endnote>
  <w:endnote w:type="continuationSeparator" w:id="0">
    <w:p w14:paraId="5E85EECA" w14:textId="77777777" w:rsidR="00BE6E98" w:rsidRDefault="00BE6E98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64493" w14:textId="77777777" w:rsidR="00BE6E98" w:rsidRDefault="00BE6E98" w:rsidP="00E96A7C">
      <w:r>
        <w:separator/>
      </w:r>
    </w:p>
  </w:footnote>
  <w:footnote w:type="continuationSeparator" w:id="0">
    <w:p w14:paraId="2A9189C2" w14:textId="77777777" w:rsidR="00BE6E98" w:rsidRDefault="00BE6E98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388169"/>
      <w:docPartObj>
        <w:docPartGallery w:val="Page Numbers (Top of Page)"/>
        <w:docPartUnique/>
      </w:docPartObj>
    </w:sdtPr>
    <w:sdtContent>
      <w:p w14:paraId="354F78E0" w14:textId="4AF2ADEA" w:rsidR="00BE6E98" w:rsidRDefault="00BE6E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B68">
          <w:rPr>
            <w:noProof/>
          </w:rPr>
          <w:t>11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064945"/>
      <w:docPartObj>
        <w:docPartGallery w:val="Page Numbers (Top of Page)"/>
        <w:docPartUnique/>
      </w:docPartObj>
    </w:sdtPr>
    <w:sdtContent>
      <w:p w14:paraId="6F78609F" w14:textId="57059DD4" w:rsidR="00BE6E98" w:rsidRDefault="00BE6E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B68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255311"/>
      <w:docPartObj>
        <w:docPartGallery w:val="Page Numbers (Top of Page)"/>
        <w:docPartUnique/>
      </w:docPartObj>
    </w:sdtPr>
    <w:sdtContent>
      <w:p w14:paraId="4E1825A1" w14:textId="7175A36D" w:rsidR="00BE6E98" w:rsidRDefault="00BE6E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B6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665B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ара Варфоломеева">
    <w15:presenceInfo w15:providerId="Windows Live" w15:userId="88d871188adb24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039F1"/>
    <w:rsid w:val="00012F23"/>
    <w:rsid w:val="000134EF"/>
    <w:rsid w:val="000165D2"/>
    <w:rsid w:val="00017E27"/>
    <w:rsid w:val="00020A49"/>
    <w:rsid w:val="000272CF"/>
    <w:rsid w:val="00033A8D"/>
    <w:rsid w:val="00033E69"/>
    <w:rsid w:val="00041842"/>
    <w:rsid w:val="00046C1E"/>
    <w:rsid w:val="000501E4"/>
    <w:rsid w:val="00060B91"/>
    <w:rsid w:val="00063F11"/>
    <w:rsid w:val="0006667F"/>
    <w:rsid w:val="00067292"/>
    <w:rsid w:val="00074421"/>
    <w:rsid w:val="00082F2A"/>
    <w:rsid w:val="00083703"/>
    <w:rsid w:val="00087648"/>
    <w:rsid w:val="00090762"/>
    <w:rsid w:val="00091539"/>
    <w:rsid w:val="000A7F49"/>
    <w:rsid w:val="000B3986"/>
    <w:rsid w:val="000B3BC3"/>
    <w:rsid w:val="000B707A"/>
    <w:rsid w:val="000D09A7"/>
    <w:rsid w:val="000D4BD1"/>
    <w:rsid w:val="000D5C6E"/>
    <w:rsid w:val="000D64D1"/>
    <w:rsid w:val="000D6D5E"/>
    <w:rsid w:val="000D6FC0"/>
    <w:rsid w:val="000D7949"/>
    <w:rsid w:val="000E76BC"/>
    <w:rsid w:val="000F28E0"/>
    <w:rsid w:val="000F4E1D"/>
    <w:rsid w:val="000F570D"/>
    <w:rsid w:val="00102D5D"/>
    <w:rsid w:val="0010647F"/>
    <w:rsid w:val="001102A0"/>
    <w:rsid w:val="0012473E"/>
    <w:rsid w:val="00130373"/>
    <w:rsid w:val="00130F9A"/>
    <w:rsid w:val="0013607D"/>
    <w:rsid w:val="00137543"/>
    <w:rsid w:val="00140152"/>
    <w:rsid w:val="00140396"/>
    <w:rsid w:val="001415B3"/>
    <w:rsid w:val="00145DD4"/>
    <w:rsid w:val="00161C4D"/>
    <w:rsid w:val="001644AC"/>
    <w:rsid w:val="001676D6"/>
    <w:rsid w:val="00174184"/>
    <w:rsid w:val="00180BC5"/>
    <w:rsid w:val="001A10F8"/>
    <w:rsid w:val="001A35E9"/>
    <w:rsid w:val="001A5219"/>
    <w:rsid w:val="001A58D6"/>
    <w:rsid w:val="001A6656"/>
    <w:rsid w:val="001B0E02"/>
    <w:rsid w:val="001C37CC"/>
    <w:rsid w:val="001C42C8"/>
    <w:rsid w:val="001D3A68"/>
    <w:rsid w:val="001D6012"/>
    <w:rsid w:val="001D694E"/>
    <w:rsid w:val="001E05F7"/>
    <w:rsid w:val="001E0851"/>
    <w:rsid w:val="001F43C1"/>
    <w:rsid w:val="001F5C51"/>
    <w:rsid w:val="001F7ED4"/>
    <w:rsid w:val="0020081D"/>
    <w:rsid w:val="00202794"/>
    <w:rsid w:val="00204751"/>
    <w:rsid w:val="00206937"/>
    <w:rsid w:val="00207C27"/>
    <w:rsid w:val="00217476"/>
    <w:rsid w:val="0022030F"/>
    <w:rsid w:val="00223E01"/>
    <w:rsid w:val="00232178"/>
    <w:rsid w:val="002324CE"/>
    <w:rsid w:val="00243B71"/>
    <w:rsid w:val="00252999"/>
    <w:rsid w:val="00252C0E"/>
    <w:rsid w:val="0025365B"/>
    <w:rsid w:val="00254DD7"/>
    <w:rsid w:val="00263B14"/>
    <w:rsid w:val="0027261C"/>
    <w:rsid w:val="00282E91"/>
    <w:rsid w:val="00286584"/>
    <w:rsid w:val="00295C5A"/>
    <w:rsid w:val="00295D6F"/>
    <w:rsid w:val="00295FFF"/>
    <w:rsid w:val="0029747D"/>
    <w:rsid w:val="002A2FE5"/>
    <w:rsid w:val="002A5870"/>
    <w:rsid w:val="002B055E"/>
    <w:rsid w:val="002B5150"/>
    <w:rsid w:val="002B51CC"/>
    <w:rsid w:val="002D0EBE"/>
    <w:rsid w:val="002D2A61"/>
    <w:rsid w:val="002D3E54"/>
    <w:rsid w:val="002E2276"/>
    <w:rsid w:val="002E28C5"/>
    <w:rsid w:val="002E5CB6"/>
    <w:rsid w:val="002F033A"/>
    <w:rsid w:val="002F2FC2"/>
    <w:rsid w:val="002F5E08"/>
    <w:rsid w:val="003000E5"/>
    <w:rsid w:val="00302CED"/>
    <w:rsid w:val="00303392"/>
    <w:rsid w:val="00303B62"/>
    <w:rsid w:val="0031046F"/>
    <w:rsid w:val="003141C5"/>
    <w:rsid w:val="00315193"/>
    <w:rsid w:val="00321050"/>
    <w:rsid w:val="003213E8"/>
    <w:rsid w:val="00322BF1"/>
    <w:rsid w:val="0032356E"/>
    <w:rsid w:val="0033654D"/>
    <w:rsid w:val="003460A3"/>
    <w:rsid w:val="00346BF2"/>
    <w:rsid w:val="00347F4D"/>
    <w:rsid w:val="00350C42"/>
    <w:rsid w:val="00350CAE"/>
    <w:rsid w:val="00351230"/>
    <w:rsid w:val="003561F2"/>
    <w:rsid w:val="00377211"/>
    <w:rsid w:val="00381273"/>
    <w:rsid w:val="00383CA2"/>
    <w:rsid w:val="00386A22"/>
    <w:rsid w:val="00392536"/>
    <w:rsid w:val="00393F49"/>
    <w:rsid w:val="003A1D51"/>
    <w:rsid w:val="003A68CF"/>
    <w:rsid w:val="003A7BCB"/>
    <w:rsid w:val="003B3DD1"/>
    <w:rsid w:val="003C2BAC"/>
    <w:rsid w:val="003C5AB0"/>
    <w:rsid w:val="003D4309"/>
    <w:rsid w:val="003D4B4B"/>
    <w:rsid w:val="003E34D3"/>
    <w:rsid w:val="003F0223"/>
    <w:rsid w:val="003F5CDE"/>
    <w:rsid w:val="0040361E"/>
    <w:rsid w:val="004042E5"/>
    <w:rsid w:val="00415B5E"/>
    <w:rsid w:val="00417578"/>
    <w:rsid w:val="0042350F"/>
    <w:rsid w:val="00425385"/>
    <w:rsid w:val="004257FA"/>
    <w:rsid w:val="00425881"/>
    <w:rsid w:val="0043018E"/>
    <w:rsid w:val="00436AD1"/>
    <w:rsid w:val="0044279B"/>
    <w:rsid w:val="00446BF1"/>
    <w:rsid w:val="00447426"/>
    <w:rsid w:val="00450B68"/>
    <w:rsid w:val="00451258"/>
    <w:rsid w:val="0045168D"/>
    <w:rsid w:val="00453E0D"/>
    <w:rsid w:val="0045702F"/>
    <w:rsid w:val="00467E4C"/>
    <w:rsid w:val="00470663"/>
    <w:rsid w:val="0047237C"/>
    <w:rsid w:val="004749E1"/>
    <w:rsid w:val="00483E5E"/>
    <w:rsid w:val="0048436D"/>
    <w:rsid w:val="00484691"/>
    <w:rsid w:val="004852DE"/>
    <w:rsid w:val="00492783"/>
    <w:rsid w:val="004A2C7D"/>
    <w:rsid w:val="004A3407"/>
    <w:rsid w:val="004B27F5"/>
    <w:rsid w:val="004C18A0"/>
    <w:rsid w:val="004D116E"/>
    <w:rsid w:val="004D118C"/>
    <w:rsid w:val="004E1C2C"/>
    <w:rsid w:val="004E7194"/>
    <w:rsid w:val="004F2C11"/>
    <w:rsid w:val="004F59D8"/>
    <w:rsid w:val="004F5B12"/>
    <w:rsid w:val="00502319"/>
    <w:rsid w:val="00504623"/>
    <w:rsid w:val="00505841"/>
    <w:rsid w:val="00514F29"/>
    <w:rsid w:val="005159B3"/>
    <w:rsid w:val="00516CC0"/>
    <w:rsid w:val="00517647"/>
    <w:rsid w:val="00521589"/>
    <w:rsid w:val="00524D8F"/>
    <w:rsid w:val="00525DC8"/>
    <w:rsid w:val="00526DD3"/>
    <w:rsid w:val="00530815"/>
    <w:rsid w:val="00537DFB"/>
    <w:rsid w:val="00537EA2"/>
    <w:rsid w:val="00552818"/>
    <w:rsid w:val="00552C21"/>
    <w:rsid w:val="005553F0"/>
    <w:rsid w:val="005559C7"/>
    <w:rsid w:val="00560B0F"/>
    <w:rsid w:val="005635AA"/>
    <w:rsid w:val="0057107F"/>
    <w:rsid w:val="00573819"/>
    <w:rsid w:val="005755C1"/>
    <w:rsid w:val="00576D28"/>
    <w:rsid w:val="00582DEC"/>
    <w:rsid w:val="005931D6"/>
    <w:rsid w:val="00595D4B"/>
    <w:rsid w:val="005A0119"/>
    <w:rsid w:val="005A4EEF"/>
    <w:rsid w:val="005B1006"/>
    <w:rsid w:val="005B2E18"/>
    <w:rsid w:val="005B3FB6"/>
    <w:rsid w:val="005B605D"/>
    <w:rsid w:val="005B70F8"/>
    <w:rsid w:val="005C6EAC"/>
    <w:rsid w:val="005C7967"/>
    <w:rsid w:val="005D40CC"/>
    <w:rsid w:val="005D614C"/>
    <w:rsid w:val="005E1339"/>
    <w:rsid w:val="005E21BF"/>
    <w:rsid w:val="005E53A6"/>
    <w:rsid w:val="005E70CF"/>
    <w:rsid w:val="005E7531"/>
    <w:rsid w:val="005F51F5"/>
    <w:rsid w:val="005F56F4"/>
    <w:rsid w:val="005F7721"/>
    <w:rsid w:val="006112CD"/>
    <w:rsid w:val="006144DB"/>
    <w:rsid w:val="0062476D"/>
    <w:rsid w:val="006249D8"/>
    <w:rsid w:val="00625E63"/>
    <w:rsid w:val="006310EC"/>
    <w:rsid w:val="00631121"/>
    <w:rsid w:val="0064092C"/>
    <w:rsid w:val="006429F5"/>
    <w:rsid w:val="0064563B"/>
    <w:rsid w:val="0065029D"/>
    <w:rsid w:val="00660CFE"/>
    <w:rsid w:val="0066453F"/>
    <w:rsid w:val="0067067F"/>
    <w:rsid w:val="00671096"/>
    <w:rsid w:val="006742F8"/>
    <w:rsid w:val="00675BD1"/>
    <w:rsid w:val="0069067E"/>
    <w:rsid w:val="0069090E"/>
    <w:rsid w:val="00691B6C"/>
    <w:rsid w:val="0069325D"/>
    <w:rsid w:val="00694438"/>
    <w:rsid w:val="006A1317"/>
    <w:rsid w:val="006A3409"/>
    <w:rsid w:val="006A7857"/>
    <w:rsid w:val="006A7E51"/>
    <w:rsid w:val="006B4ED6"/>
    <w:rsid w:val="006C30CC"/>
    <w:rsid w:val="006C36D6"/>
    <w:rsid w:val="006C774E"/>
    <w:rsid w:val="006D0304"/>
    <w:rsid w:val="006E08FB"/>
    <w:rsid w:val="006E1C6F"/>
    <w:rsid w:val="006E587E"/>
    <w:rsid w:val="006F026A"/>
    <w:rsid w:val="006F59DE"/>
    <w:rsid w:val="00714BD8"/>
    <w:rsid w:val="00714C68"/>
    <w:rsid w:val="007209D6"/>
    <w:rsid w:val="00723F28"/>
    <w:rsid w:val="00727DCA"/>
    <w:rsid w:val="0073039C"/>
    <w:rsid w:val="007303AA"/>
    <w:rsid w:val="007364CF"/>
    <w:rsid w:val="00747896"/>
    <w:rsid w:val="00752561"/>
    <w:rsid w:val="00754451"/>
    <w:rsid w:val="00756407"/>
    <w:rsid w:val="00757871"/>
    <w:rsid w:val="00761B1C"/>
    <w:rsid w:val="00763BF5"/>
    <w:rsid w:val="00767EED"/>
    <w:rsid w:val="007726EC"/>
    <w:rsid w:val="0077375A"/>
    <w:rsid w:val="00775CEA"/>
    <w:rsid w:val="0077754F"/>
    <w:rsid w:val="0078178B"/>
    <w:rsid w:val="00785EAB"/>
    <w:rsid w:val="00786061"/>
    <w:rsid w:val="00787BEC"/>
    <w:rsid w:val="007A1F53"/>
    <w:rsid w:val="007A1FE2"/>
    <w:rsid w:val="007A4C39"/>
    <w:rsid w:val="007A5475"/>
    <w:rsid w:val="007A5CC7"/>
    <w:rsid w:val="007A5D94"/>
    <w:rsid w:val="007B144F"/>
    <w:rsid w:val="007B1A17"/>
    <w:rsid w:val="007B5874"/>
    <w:rsid w:val="007C3C20"/>
    <w:rsid w:val="007C4052"/>
    <w:rsid w:val="007C450F"/>
    <w:rsid w:val="007D6EE2"/>
    <w:rsid w:val="007E04BC"/>
    <w:rsid w:val="007F781A"/>
    <w:rsid w:val="00811C9B"/>
    <w:rsid w:val="00820829"/>
    <w:rsid w:val="0082363A"/>
    <w:rsid w:val="008414D1"/>
    <w:rsid w:val="00851F7A"/>
    <w:rsid w:val="008562F9"/>
    <w:rsid w:val="008628E6"/>
    <w:rsid w:val="00871A34"/>
    <w:rsid w:val="00872BBF"/>
    <w:rsid w:val="00875A88"/>
    <w:rsid w:val="00877CA3"/>
    <w:rsid w:val="00881847"/>
    <w:rsid w:val="008827D6"/>
    <w:rsid w:val="00890355"/>
    <w:rsid w:val="00894F25"/>
    <w:rsid w:val="00894F8E"/>
    <w:rsid w:val="008A17DD"/>
    <w:rsid w:val="008B5144"/>
    <w:rsid w:val="008B756D"/>
    <w:rsid w:val="008E0762"/>
    <w:rsid w:val="008E2904"/>
    <w:rsid w:val="008E3C68"/>
    <w:rsid w:val="008E54CC"/>
    <w:rsid w:val="008E570D"/>
    <w:rsid w:val="008E79A6"/>
    <w:rsid w:val="00900918"/>
    <w:rsid w:val="00900D97"/>
    <w:rsid w:val="009031C9"/>
    <w:rsid w:val="00906DA4"/>
    <w:rsid w:val="009072CD"/>
    <w:rsid w:val="00922705"/>
    <w:rsid w:val="00926281"/>
    <w:rsid w:val="009269F7"/>
    <w:rsid w:val="00942271"/>
    <w:rsid w:val="009436D6"/>
    <w:rsid w:val="009443E2"/>
    <w:rsid w:val="00957C8B"/>
    <w:rsid w:val="00961F96"/>
    <w:rsid w:val="00962295"/>
    <w:rsid w:val="00970169"/>
    <w:rsid w:val="00972CDB"/>
    <w:rsid w:val="00973AAC"/>
    <w:rsid w:val="009868BD"/>
    <w:rsid w:val="00987521"/>
    <w:rsid w:val="009900E0"/>
    <w:rsid w:val="0099568F"/>
    <w:rsid w:val="009A0096"/>
    <w:rsid w:val="009A2837"/>
    <w:rsid w:val="009A5609"/>
    <w:rsid w:val="009B3EC5"/>
    <w:rsid w:val="009C0731"/>
    <w:rsid w:val="009C67D0"/>
    <w:rsid w:val="009C6DD2"/>
    <w:rsid w:val="009D26AE"/>
    <w:rsid w:val="009D2EA5"/>
    <w:rsid w:val="009E074D"/>
    <w:rsid w:val="009E5E40"/>
    <w:rsid w:val="009F1A30"/>
    <w:rsid w:val="009F3847"/>
    <w:rsid w:val="009F6610"/>
    <w:rsid w:val="00A01DB8"/>
    <w:rsid w:val="00A052DE"/>
    <w:rsid w:val="00A06DC8"/>
    <w:rsid w:val="00A1063C"/>
    <w:rsid w:val="00A12CB3"/>
    <w:rsid w:val="00A1408C"/>
    <w:rsid w:val="00A246D1"/>
    <w:rsid w:val="00A26135"/>
    <w:rsid w:val="00A266D8"/>
    <w:rsid w:val="00A273BB"/>
    <w:rsid w:val="00A301AC"/>
    <w:rsid w:val="00A30C96"/>
    <w:rsid w:val="00A3426A"/>
    <w:rsid w:val="00A34FD9"/>
    <w:rsid w:val="00A352B8"/>
    <w:rsid w:val="00A5369C"/>
    <w:rsid w:val="00A5622D"/>
    <w:rsid w:val="00A5636C"/>
    <w:rsid w:val="00A56C29"/>
    <w:rsid w:val="00A6003A"/>
    <w:rsid w:val="00A633E2"/>
    <w:rsid w:val="00A63C8F"/>
    <w:rsid w:val="00A67877"/>
    <w:rsid w:val="00A71EF1"/>
    <w:rsid w:val="00A7471E"/>
    <w:rsid w:val="00A75E32"/>
    <w:rsid w:val="00A80660"/>
    <w:rsid w:val="00A819B3"/>
    <w:rsid w:val="00A93A53"/>
    <w:rsid w:val="00A97B94"/>
    <w:rsid w:val="00AA32CD"/>
    <w:rsid w:val="00AB0E0C"/>
    <w:rsid w:val="00AB3FE6"/>
    <w:rsid w:val="00AB4787"/>
    <w:rsid w:val="00AC345E"/>
    <w:rsid w:val="00AD6DEE"/>
    <w:rsid w:val="00AE04A8"/>
    <w:rsid w:val="00AE3216"/>
    <w:rsid w:val="00AF4426"/>
    <w:rsid w:val="00B01D92"/>
    <w:rsid w:val="00B01FFA"/>
    <w:rsid w:val="00B0469A"/>
    <w:rsid w:val="00B13FEA"/>
    <w:rsid w:val="00B151C7"/>
    <w:rsid w:val="00B30676"/>
    <w:rsid w:val="00B313CE"/>
    <w:rsid w:val="00B31B6F"/>
    <w:rsid w:val="00B34E64"/>
    <w:rsid w:val="00B62C59"/>
    <w:rsid w:val="00B7397E"/>
    <w:rsid w:val="00B75368"/>
    <w:rsid w:val="00B753F3"/>
    <w:rsid w:val="00B800CF"/>
    <w:rsid w:val="00B812C8"/>
    <w:rsid w:val="00B8799A"/>
    <w:rsid w:val="00B90C03"/>
    <w:rsid w:val="00B90FB4"/>
    <w:rsid w:val="00B935CE"/>
    <w:rsid w:val="00B9573E"/>
    <w:rsid w:val="00B9590C"/>
    <w:rsid w:val="00BB4F63"/>
    <w:rsid w:val="00BB5769"/>
    <w:rsid w:val="00BC0202"/>
    <w:rsid w:val="00BC3858"/>
    <w:rsid w:val="00BC3A24"/>
    <w:rsid w:val="00BC420F"/>
    <w:rsid w:val="00BC613D"/>
    <w:rsid w:val="00BE459F"/>
    <w:rsid w:val="00BE6E98"/>
    <w:rsid w:val="00BF1339"/>
    <w:rsid w:val="00C03E87"/>
    <w:rsid w:val="00C04D6C"/>
    <w:rsid w:val="00C07E1E"/>
    <w:rsid w:val="00C1784B"/>
    <w:rsid w:val="00C3223A"/>
    <w:rsid w:val="00C347EA"/>
    <w:rsid w:val="00C40FFE"/>
    <w:rsid w:val="00C53C4F"/>
    <w:rsid w:val="00C53E74"/>
    <w:rsid w:val="00C551D0"/>
    <w:rsid w:val="00C55A9E"/>
    <w:rsid w:val="00C75D48"/>
    <w:rsid w:val="00C76311"/>
    <w:rsid w:val="00C77026"/>
    <w:rsid w:val="00C81C54"/>
    <w:rsid w:val="00C84660"/>
    <w:rsid w:val="00C85058"/>
    <w:rsid w:val="00C97601"/>
    <w:rsid w:val="00CB192C"/>
    <w:rsid w:val="00CB275B"/>
    <w:rsid w:val="00CB2B38"/>
    <w:rsid w:val="00CB3827"/>
    <w:rsid w:val="00CB4FF9"/>
    <w:rsid w:val="00CB62B4"/>
    <w:rsid w:val="00CC44DE"/>
    <w:rsid w:val="00CC4AA8"/>
    <w:rsid w:val="00CD0A92"/>
    <w:rsid w:val="00CD4497"/>
    <w:rsid w:val="00CE33AF"/>
    <w:rsid w:val="00CF26C1"/>
    <w:rsid w:val="00CF4C8C"/>
    <w:rsid w:val="00CF6EA0"/>
    <w:rsid w:val="00D0234F"/>
    <w:rsid w:val="00D02609"/>
    <w:rsid w:val="00D039C6"/>
    <w:rsid w:val="00D0738A"/>
    <w:rsid w:val="00D10309"/>
    <w:rsid w:val="00D36B7A"/>
    <w:rsid w:val="00D411C0"/>
    <w:rsid w:val="00D459F8"/>
    <w:rsid w:val="00D5353B"/>
    <w:rsid w:val="00D53A07"/>
    <w:rsid w:val="00D545C8"/>
    <w:rsid w:val="00D56A8A"/>
    <w:rsid w:val="00D61FA0"/>
    <w:rsid w:val="00D64AEF"/>
    <w:rsid w:val="00D70CA7"/>
    <w:rsid w:val="00D800AC"/>
    <w:rsid w:val="00D81423"/>
    <w:rsid w:val="00D8149C"/>
    <w:rsid w:val="00D846B2"/>
    <w:rsid w:val="00D86038"/>
    <w:rsid w:val="00D9200D"/>
    <w:rsid w:val="00D92D50"/>
    <w:rsid w:val="00D97B93"/>
    <w:rsid w:val="00D97C43"/>
    <w:rsid w:val="00DA2F41"/>
    <w:rsid w:val="00DA6817"/>
    <w:rsid w:val="00DB2136"/>
    <w:rsid w:val="00DC164F"/>
    <w:rsid w:val="00DC5252"/>
    <w:rsid w:val="00DC6963"/>
    <w:rsid w:val="00DC71FD"/>
    <w:rsid w:val="00DD3BAE"/>
    <w:rsid w:val="00DD48EA"/>
    <w:rsid w:val="00DD5F73"/>
    <w:rsid w:val="00DE0592"/>
    <w:rsid w:val="00DE4230"/>
    <w:rsid w:val="00DE546D"/>
    <w:rsid w:val="00DE59E4"/>
    <w:rsid w:val="00DF0C18"/>
    <w:rsid w:val="00DF1FCE"/>
    <w:rsid w:val="00DF6150"/>
    <w:rsid w:val="00E00AAE"/>
    <w:rsid w:val="00E055C4"/>
    <w:rsid w:val="00E15514"/>
    <w:rsid w:val="00E21569"/>
    <w:rsid w:val="00E222C2"/>
    <w:rsid w:val="00E246AB"/>
    <w:rsid w:val="00E34243"/>
    <w:rsid w:val="00E344EB"/>
    <w:rsid w:val="00E3495E"/>
    <w:rsid w:val="00E34D5E"/>
    <w:rsid w:val="00E37397"/>
    <w:rsid w:val="00E50D15"/>
    <w:rsid w:val="00E511BB"/>
    <w:rsid w:val="00E5123B"/>
    <w:rsid w:val="00E54614"/>
    <w:rsid w:val="00E72591"/>
    <w:rsid w:val="00E72663"/>
    <w:rsid w:val="00E8240A"/>
    <w:rsid w:val="00E83906"/>
    <w:rsid w:val="00E91F12"/>
    <w:rsid w:val="00E94198"/>
    <w:rsid w:val="00E95D87"/>
    <w:rsid w:val="00E96A7C"/>
    <w:rsid w:val="00E976C6"/>
    <w:rsid w:val="00EA0588"/>
    <w:rsid w:val="00EA4545"/>
    <w:rsid w:val="00EA6778"/>
    <w:rsid w:val="00EB0E68"/>
    <w:rsid w:val="00EB1573"/>
    <w:rsid w:val="00EB1D81"/>
    <w:rsid w:val="00EB2DDC"/>
    <w:rsid w:val="00EB2FF6"/>
    <w:rsid w:val="00EB3184"/>
    <w:rsid w:val="00EB4239"/>
    <w:rsid w:val="00EB5E62"/>
    <w:rsid w:val="00EB5E89"/>
    <w:rsid w:val="00EC174B"/>
    <w:rsid w:val="00EC3853"/>
    <w:rsid w:val="00ED0924"/>
    <w:rsid w:val="00ED0AA6"/>
    <w:rsid w:val="00ED2A56"/>
    <w:rsid w:val="00ED3828"/>
    <w:rsid w:val="00ED4B20"/>
    <w:rsid w:val="00EE1783"/>
    <w:rsid w:val="00EE3F9D"/>
    <w:rsid w:val="00EF0904"/>
    <w:rsid w:val="00EF1289"/>
    <w:rsid w:val="00EF25A7"/>
    <w:rsid w:val="00EF5A16"/>
    <w:rsid w:val="00F04E1E"/>
    <w:rsid w:val="00F05A78"/>
    <w:rsid w:val="00F208A4"/>
    <w:rsid w:val="00F211FD"/>
    <w:rsid w:val="00F21843"/>
    <w:rsid w:val="00F234F8"/>
    <w:rsid w:val="00F26C0F"/>
    <w:rsid w:val="00F33047"/>
    <w:rsid w:val="00F451D9"/>
    <w:rsid w:val="00F615BE"/>
    <w:rsid w:val="00F63188"/>
    <w:rsid w:val="00F63B5F"/>
    <w:rsid w:val="00F6788A"/>
    <w:rsid w:val="00F85619"/>
    <w:rsid w:val="00F90172"/>
    <w:rsid w:val="00F9145C"/>
    <w:rsid w:val="00F9244C"/>
    <w:rsid w:val="00F96768"/>
    <w:rsid w:val="00FA0C44"/>
    <w:rsid w:val="00FA55BD"/>
    <w:rsid w:val="00FA6327"/>
    <w:rsid w:val="00FB4415"/>
    <w:rsid w:val="00FC09F6"/>
    <w:rsid w:val="00FC3E8A"/>
    <w:rsid w:val="00FC5A61"/>
    <w:rsid w:val="00FC5ADB"/>
    <w:rsid w:val="00FC7A2B"/>
    <w:rsid w:val="00FD0A06"/>
    <w:rsid w:val="00FD79E7"/>
    <w:rsid w:val="00FE3FB8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352C4A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2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E222C2"/>
    <w:pPr>
      <w:ind w:left="720"/>
      <w:contextualSpacing/>
    </w:pPr>
  </w:style>
  <w:style w:type="character" w:styleId="ad">
    <w:name w:val="annotation reference"/>
    <w:basedOn w:val="a1"/>
    <w:uiPriority w:val="99"/>
    <w:semiHidden/>
    <w:unhideWhenUsed/>
    <w:rsid w:val="00DE0592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0592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DE05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059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05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DE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B27F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48519E4C1DD31F5714E2E49EA24E37A987A040AA0D62AAC6CB98550475E9ABB9ADD18ACCB4C95EA2D52A8F3309FC00223A6109456757AEE0810C1E83MAy4M" TargetMode="External"/><Relationship Id="rId26" Type="http://schemas.openxmlformats.org/officeDocument/2006/relationships/hyperlink" Target="consultantplus://offline/ref=EA458F66ECD98817738EE5C2F7050B3DC8775CA78BA03C774B1A3BFE874B4469974623F772D92EC18FA96AA5B5D0EF8DE1DC966743J" TargetMode="External"/><Relationship Id="rId39" Type="http://schemas.openxmlformats.org/officeDocument/2006/relationships/hyperlink" Target="consultantplus://offline/ref=B952783F4FA3FA5585A1CFA1FCCE974FEF4C9657FF7C9EC2B3EAF6A05570F391726B7423BB78EBD12D7752DB47AC396D3C071D96F5769F26KA1BM" TargetMode="External"/><Relationship Id="rId21" Type="http://schemas.openxmlformats.org/officeDocument/2006/relationships/hyperlink" Target="consultantplus://offline/ref=1589DCA3FC2D6988ED9433825F770FDA4D978AD3B2E8549A84F25D15F03579450E2E08C2D714D18099FC489C4BA755F91B84A98EB7D6C15931BDFA7DzCC6N" TargetMode="External"/><Relationship Id="rId34" Type="http://schemas.openxmlformats.org/officeDocument/2006/relationships/hyperlink" Target="consultantplus://offline/ref=ED6382FEC9C90234B2FD5E9D311C1BC752539D1040F2BFAED76FC9B99849B8CF41B53EA66726F7BABA91F80DBA0B00EFDCCB4087ADB616DBu6d7C" TargetMode="External"/><Relationship Id="rId42" Type="http://schemas.openxmlformats.org/officeDocument/2006/relationships/hyperlink" Target="consultantplus://offline/ref=A09A433D64EE17FB47ED6802A2B37D0B7E3802FA76BDA3EE39997DF236DEC8FD956E845E7759D5352DE2B2743B4F66180BF3CACC30CBBBE6GFk0J" TargetMode="External"/><Relationship Id="rId47" Type="http://schemas.openxmlformats.org/officeDocument/2006/relationships/fontTable" Target="fontTable.xml"/><Relationship Id="rId50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2BC695A84B539F368088AB4B1F172F02B48FE95B572A47B61C92AD4BAF8BF0AD4C7F9ACF1331F80B334399A89ED17A2E1BDD7931A4634A60i6G" TargetMode="External"/><Relationship Id="rId29" Type="http://schemas.openxmlformats.org/officeDocument/2006/relationships/header" Target="header2.xml"/><Relationship Id="rId11" Type="http://schemas.openxmlformats.org/officeDocument/2006/relationships/hyperlink" Target="consultantplus://offline/ref=E97D66407E65CC4847053DB9DDC3A1B2333289E784A043F0EBB575196389908FF1A4B77882CD2C9AB4E99374FA0DB10F9989DB9F49111721BF7EA94A32h1D" TargetMode="External"/><Relationship Id="rId24" Type="http://schemas.openxmlformats.org/officeDocument/2006/relationships/hyperlink" Target="consultantplus://offline/ref=01CF357D2AABF5CDADBCE1AEEDE483BD02C8EAFCE43D2AD1D895769E276AE552F6D20216A9D1E06702626D7A922DAA1964830A968C6C8019p7iCJ" TargetMode="External"/><Relationship Id="rId32" Type="http://schemas.openxmlformats.org/officeDocument/2006/relationships/hyperlink" Target="consultantplus://offline/ref=4B30752B94F71B8322B05D52E9331BFF20C38077F0920C01DCB2CF6B8C6FC0FE3D1EFFF442B257A5E6CA9F0A663586C7505FA92A42A621E7OEe7G" TargetMode="External"/><Relationship Id="rId37" Type="http://schemas.openxmlformats.org/officeDocument/2006/relationships/hyperlink" Target="consultantplus://offline/ref=ED6382FEC9C90234B2FD5E9D311C1BC752539D1040F2BFAED76FC9B99849B8CF41B53EA66726F7BABA91F80DBA0B00EFDCCB4087ADB616DBu6d7C" TargetMode="External"/><Relationship Id="rId40" Type="http://schemas.openxmlformats.org/officeDocument/2006/relationships/hyperlink" Target="consultantplus://offline/ref=B952783F4FA3FA5585A1CFA1FCCE974FEF4C9657FF7C9EC2B3EAF6A05570F391726B7423BB78EBD0227752DB47AC396D3C071D96F5769F26KA1BM" TargetMode="External"/><Relationship Id="rId45" Type="http://schemas.openxmlformats.org/officeDocument/2006/relationships/hyperlink" Target="consultantplus://offline/ref=5129495FC3EEE336E6AEE61CC49785DCECFD5CC7B0DA5A40885A494E2F60D6468AC933555CB9B68F201E8BD9A148F3F0FF804E3D6BB72DA1Z6H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30752B94F71B8322B05D52E9331BFF20C38077F0920C01DCB2CF6B8C6FC0FE3D1EFFF442B257A5E6CA9F0A663586C7505FA92A42A621E7OEe7G" TargetMode="External"/><Relationship Id="rId23" Type="http://schemas.openxmlformats.org/officeDocument/2006/relationships/hyperlink" Target="consultantplus://offline/ref=B952783F4FA3FA5585A1CFA1FCCE974FEF4C9657FF7C9EC2B3EAF6A05570F391726B7423BB78EBD0227752DB47AC396D3C071D96F5769F26KA1BM" TargetMode="External"/><Relationship Id="rId28" Type="http://schemas.openxmlformats.org/officeDocument/2006/relationships/hyperlink" Target="consultantplus://offline/ref=9D1903CC39035954B8F5AB52C1BB1C071ED269E14326F80EA27DD03313A690CA80261BE3BBCE25D0DC7B146BF954218FB9F8322FC60828C416BB0D03S1XFK" TargetMode="External"/><Relationship Id="rId36" Type="http://schemas.openxmlformats.org/officeDocument/2006/relationships/hyperlink" Target="consultantplus://offline/ref=AA9955CFF29865055DCC6405AFF0313510F48E34DB194CFD23223CD75717C2F402F20EEDF0226BBD145406FDFBCBD6E775AC98331F3D181BC4F739A13CHAD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F29520E57D43910E9CD95F5D3A92A75A54DBB17634061EE7DD90754C4436BFFDFF15924FCBABC64C674B4825EABB1F2AD684DEDCA25CC2E1B12914F9V7n4D" TargetMode="External"/><Relationship Id="rId19" Type="http://schemas.openxmlformats.org/officeDocument/2006/relationships/hyperlink" Target="consultantplus://offline/ref=AA9955CFF29865055DCC6405AFF0313510F48E34DB194CFD23223CD75717C2F402F20EEDF0226BBD145406FDFBCBD6E775AC98331F3D181BC4F739A13CHAD" TargetMode="External"/><Relationship Id="rId31" Type="http://schemas.openxmlformats.org/officeDocument/2006/relationships/hyperlink" Target="consultantplus://offline/ref=5129495FC3EEE336E6AEE61CC49785DCECF55BCBB6DF5A40885A494E2F60D6468AC933555CB8BE89261E8BD9A148F3F0FF804E3D6BB72DA1Z6H8M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DDEFA2BF0D4AC980D3E351128F4771F96C14A0E901734C7543BC956BB93FAF0025CBAD3BE75063A78FE341EBF67663F6Q4f7D" TargetMode="External"/><Relationship Id="rId14" Type="http://schemas.openxmlformats.org/officeDocument/2006/relationships/hyperlink" Target="http://dem.nso.ru" TargetMode="External"/><Relationship Id="rId22" Type="http://schemas.openxmlformats.org/officeDocument/2006/relationships/hyperlink" Target="consultantplus://offline/ref=B952783F4FA3FA5585A1CFA1FCCE974FEF4C9657FF7C9EC2B3EAF6A05570F391726B7423BB78EBD12D7752DB47AC396D3C071D96F5769F26KA1BM" TargetMode="External"/><Relationship Id="rId27" Type="http://schemas.openxmlformats.org/officeDocument/2006/relationships/hyperlink" Target="consultantplus://offline/ref=25F4AEE0B89737A50ADF7F1BAAD01C0F58AC42B009F7DDEB6C6EA203657A81A8AC060B74EEC08F273F0D51079DiFW5K" TargetMode="External"/><Relationship Id="rId30" Type="http://schemas.openxmlformats.org/officeDocument/2006/relationships/hyperlink" Target="consultantplus://offline/ref=5129495FC3EEE336E6AEE61CC49785DCECFD5CC7B0DA5A40885A494E2F60D6468AC933555CB9B68F201E8BD9A148F3F0FF804E3D6BB72DA1Z6H8M" TargetMode="External"/><Relationship Id="rId35" Type="http://schemas.openxmlformats.org/officeDocument/2006/relationships/hyperlink" Target="consultantplus://offline/ref=48519E4C1DD31F5714E2E49EA24E37A987A040AA0D62AAC6CB98550475E9ABB9ADD18ACCB4C95EA2D52A8F3309FC00223A6109456757AEE0810C1E83MAy4M" TargetMode="External"/><Relationship Id="rId43" Type="http://schemas.openxmlformats.org/officeDocument/2006/relationships/hyperlink" Target="consultantplus://offline/ref=EA458F66ECD98817738EE5C2F7050B3DC8775CA78BA03C774B1A3BFE874B4469974623F772D92EC18FA96AA5B5D0EF8DE1DC966743J" TargetMode="External"/><Relationship Id="rId48" Type="http://schemas.microsoft.com/office/2011/relationships/people" Target="people.xml"/><Relationship Id="rId8" Type="http://schemas.openxmlformats.org/officeDocument/2006/relationships/image" Target="media/image1.wmf"/><Relationship Id="rId51" Type="http://schemas.microsoft.com/office/2016/09/relationships/commentsIds" Target="commentsId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29520E57D43910E9CD95F5D3A92A75A54DBB17634061EE7DD90754C4436BFFDFF15924FCBABC64C674B4825EABB1F2AD684DEDCA25CC2E1B12914F9V7n4D" TargetMode="External"/><Relationship Id="rId17" Type="http://schemas.openxmlformats.org/officeDocument/2006/relationships/hyperlink" Target="consultantplus://offline/ref=ED6382FEC9C90234B2FD5E9D311C1BC752539D1040F2BFAED76FC9B99849B8CF41B53EA66726F7BABA91F80DBA0B00EFDCCB4087ADB616DBu6d7C" TargetMode="External"/><Relationship Id="rId25" Type="http://schemas.openxmlformats.org/officeDocument/2006/relationships/hyperlink" Target="consultantplus://offline/ref=A09A433D64EE17FB47ED6802A2B37D0B7E3802FA76BDA3EE39997DF236DEC8FD956E845E7759D5352DE2B2743B4F66180BF3CACC30CBBBE6GFk0J" TargetMode="External"/><Relationship Id="rId33" Type="http://schemas.openxmlformats.org/officeDocument/2006/relationships/hyperlink" Target="consultantplus://offline/ref=3F2BC695A84B539F368088AB4B1F172F02B48FE95B572A47B61C92AD4BAF8BF0AD4C7F9ACF1331F80B334399A89ED17A2E1BDD7931A4634A60i6G" TargetMode="External"/><Relationship Id="rId38" Type="http://schemas.openxmlformats.org/officeDocument/2006/relationships/hyperlink" Target="consultantplus://offline/ref=1589DCA3FC2D6988ED9433825F770FDA4D978AD3B2E8549A84F25D15F03579450E2E08C2D714D18099FC489C4BA755F91B84A98EB7D6C15931BDFA7DzCC6N" TargetMode="External"/><Relationship Id="rId46" Type="http://schemas.openxmlformats.org/officeDocument/2006/relationships/hyperlink" Target="consultantplus://offline/ref=5129495FC3EEE336E6AEE61CC49785DCECF55BCBB6DF5A40885A494E2F60D6468AC933555CB8BE89261E8BD9A148F3F0FF804E3D6BB72DA1Z6H8M" TargetMode="External"/><Relationship Id="rId20" Type="http://schemas.openxmlformats.org/officeDocument/2006/relationships/hyperlink" Target="consultantplus://offline/ref=ED6382FEC9C90234B2FD5E9D311C1BC752539D1040F2BFAED76FC9B99849B8CF41B53EA66726F7BABA91F80DBA0B00EFDCCB4087ADB616DBu6d7C" TargetMode="External"/><Relationship Id="rId41" Type="http://schemas.openxmlformats.org/officeDocument/2006/relationships/hyperlink" Target="consultantplus://offline/ref=01CF357D2AABF5CDADBCE1AEEDE483BD02C8EAFCE43D2AD1D895769E276AE552F6D20216A9D1E06702626D7A922DAA1964830A968C6C8019p7iC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0F29-D3A2-4D28-AE66-D869F5FF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62</Pages>
  <Words>15180</Words>
  <Characters>86531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33</cp:revision>
  <cp:lastPrinted>2021-08-27T11:35:00Z</cp:lastPrinted>
  <dcterms:created xsi:type="dcterms:W3CDTF">2021-09-01T04:39:00Z</dcterms:created>
  <dcterms:modified xsi:type="dcterms:W3CDTF">2021-09-30T04:15:00Z</dcterms:modified>
</cp:coreProperties>
</file>