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F1" w:rsidRDefault="005439F1" w:rsidP="00FC5A1E">
      <w:pPr>
        <w:jc w:val="center"/>
        <w:rPr>
          <w:rFonts w:ascii="Times New Roman" w:hAnsi="Times New Roman" w:cs="Times New Roman"/>
        </w:rPr>
      </w:pPr>
    </w:p>
    <w:p w:rsidR="00FC5A1E" w:rsidRPr="001A4D75" w:rsidRDefault="00FC5A1E" w:rsidP="00FC5A1E">
      <w:pPr>
        <w:jc w:val="center"/>
        <w:rPr>
          <w:rFonts w:ascii="Times New Roman" w:hAnsi="Times New Roman" w:cs="Times New Roman"/>
        </w:rPr>
      </w:pPr>
      <w:r w:rsidRPr="00CD069E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983B828" wp14:editId="1D3C934D">
            <wp:extent cx="542925" cy="657225"/>
            <wp:effectExtent l="0" t="0" r="9525" b="9525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FC5A1E" w:rsidRPr="008B0E6C" w:rsidTr="00613A25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B0E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FC5A1E" w:rsidRPr="008B0E6C" w:rsidRDefault="00446C3C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hAnsi="Times New Roman" w:cs="Times New Roman"/>
          <w:sz w:val="28"/>
          <w:szCs w:val="28"/>
        </w:rPr>
        <w:t>г. </w:t>
      </w:r>
      <w:r w:rsidR="00FC5A1E" w:rsidRPr="008B0E6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1E" w:rsidRPr="008B0E6C" w:rsidRDefault="00FC5A1E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3741">
        <w:rPr>
          <w:rFonts w:ascii="Times New Roman" w:hAnsi="Times New Roman" w:cs="Times New Roman"/>
          <w:b/>
          <w:sz w:val="28"/>
          <w:szCs w:val="28"/>
        </w:rPr>
        <w:t>в</w:t>
      </w:r>
      <w:r w:rsidR="00B73BE6">
        <w:rPr>
          <w:rFonts w:ascii="Times New Roman" w:hAnsi="Times New Roman" w:cs="Times New Roman"/>
          <w:b/>
          <w:sz w:val="28"/>
          <w:szCs w:val="28"/>
        </w:rPr>
        <w:t>н</w:t>
      </w:r>
      <w:r w:rsidR="00DC3741">
        <w:rPr>
          <w:rFonts w:ascii="Times New Roman" w:hAnsi="Times New Roman" w:cs="Times New Roman"/>
          <w:b/>
          <w:sz w:val="28"/>
          <w:szCs w:val="28"/>
        </w:rPr>
        <w:t>е</w:t>
      </w:r>
      <w:r w:rsidR="00B73BE6">
        <w:rPr>
          <w:rFonts w:ascii="Times New Roman" w:hAnsi="Times New Roman" w:cs="Times New Roman"/>
          <w:b/>
          <w:sz w:val="28"/>
          <w:szCs w:val="28"/>
        </w:rPr>
        <w:t xml:space="preserve">сении </w:t>
      </w:r>
      <w:r w:rsidR="000A0A31" w:rsidRPr="00B73BE6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0A0A31">
        <w:rPr>
          <w:rFonts w:ascii="Times New Roman" w:hAnsi="Times New Roman" w:cs="Times New Roman"/>
          <w:b/>
          <w:sz w:val="28"/>
          <w:szCs w:val="28"/>
        </w:rPr>
        <w:t>я</w:t>
      </w:r>
      <w:r w:rsidR="000A0A31" w:rsidRPr="00B73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BE6" w:rsidRPr="00B73BE6">
        <w:rPr>
          <w:rFonts w:ascii="Times New Roman" w:hAnsi="Times New Roman" w:cs="Times New Roman"/>
          <w:b/>
          <w:sz w:val="28"/>
          <w:szCs w:val="28"/>
        </w:rPr>
        <w:t xml:space="preserve">в приказ </w:t>
      </w:r>
      <w:r w:rsidR="00310D0F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Новосибирской области </w:t>
      </w:r>
      <w:r w:rsidR="00310D0F" w:rsidRPr="00B73BE6">
        <w:rPr>
          <w:rFonts w:ascii="Times New Roman" w:hAnsi="Times New Roman" w:cs="Times New Roman"/>
          <w:b/>
          <w:sz w:val="28"/>
          <w:szCs w:val="28"/>
        </w:rPr>
        <w:t>от 21.12</w:t>
      </w:r>
      <w:r w:rsidR="003D787D">
        <w:rPr>
          <w:rFonts w:ascii="Times New Roman" w:hAnsi="Times New Roman" w:cs="Times New Roman"/>
          <w:b/>
          <w:sz w:val="28"/>
          <w:szCs w:val="28"/>
        </w:rPr>
        <w:t>.</w:t>
      </w:r>
      <w:r w:rsidR="00310D0F" w:rsidRPr="00B73BE6">
        <w:rPr>
          <w:rFonts w:ascii="Times New Roman" w:hAnsi="Times New Roman" w:cs="Times New Roman"/>
          <w:b/>
          <w:sz w:val="28"/>
          <w:szCs w:val="28"/>
        </w:rPr>
        <w:t>2022 №</w:t>
      </w:r>
      <w:r w:rsidR="00310D0F">
        <w:rPr>
          <w:rFonts w:ascii="Times New Roman" w:hAnsi="Times New Roman" w:cs="Times New Roman"/>
          <w:b/>
          <w:sz w:val="28"/>
          <w:szCs w:val="28"/>
        </w:rPr>
        <w:t> </w:t>
      </w:r>
      <w:r w:rsidR="00310D0F" w:rsidRPr="00B73BE6">
        <w:rPr>
          <w:rFonts w:ascii="Times New Roman" w:hAnsi="Times New Roman" w:cs="Times New Roman"/>
          <w:b/>
          <w:sz w:val="28"/>
          <w:szCs w:val="28"/>
        </w:rPr>
        <w:t>3974</w:t>
      </w:r>
      <w:r w:rsidR="00310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A1E" w:rsidRDefault="00FC5A1E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0A31" w:rsidRPr="008B0E6C" w:rsidRDefault="000A0A31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08DB" w:rsidRPr="008B0E6C" w:rsidRDefault="000A0A31" w:rsidP="00380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</w:t>
      </w:r>
      <w:r w:rsidR="003808DB" w:rsidRPr="008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з ы </w:t>
      </w:r>
      <w:r w:rsidR="0096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808DB" w:rsidRPr="008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ю:</w:t>
      </w:r>
    </w:p>
    <w:p w:rsidR="000A0A31" w:rsidRDefault="001D6695" w:rsidP="001D6695">
      <w:pPr>
        <w:widowControl w:val="0"/>
        <w:tabs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здравоохранения Новосибирской области от 21.12.2022 № 3974 «Об утверждении председателей Государственных экзаменационных комиссий в государственных автономных профессиональных образовательных организациях Новосибирской области, подведомственных министерству здравоохранения Новосибирской области</w:t>
      </w:r>
      <w:r w:rsidR="000A0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год»</w:t>
      </w:r>
      <w:r w:rsidR="0090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972DAD" w:rsidRDefault="000A0A31" w:rsidP="001D6695">
      <w:pPr>
        <w:widowControl w:val="0"/>
        <w:tabs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 абзаца «п»</w:t>
      </w:r>
      <w:r w:rsidR="001D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 пункта 1 изложить в следующей редакции:</w:t>
      </w:r>
      <w:r w:rsidR="003808DB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239A" w:rsidRDefault="0090239A" w:rsidP="001D6695">
      <w:pPr>
        <w:widowControl w:val="0"/>
        <w:tabs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специальности 31.02.01. </w:t>
      </w:r>
      <w:r w:rsidR="000A0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</w:t>
      </w:r>
      <w:r w:rsidR="000A0A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Новикова Владимира Владимировича, главного врача государственного бюджетного учреждения здравоохранения Новосибирской области «Искитимская центральная городская больница;».</w:t>
      </w:r>
    </w:p>
    <w:p w:rsidR="00FC5A1E" w:rsidRPr="008B0E6C" w:rsidRDefault="00FC5A1E" w:rsidP="00FC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E" w:rsidRPr="008B0E6C" w:rsidRDefault="00FC5A1E" w:rsidP="00FC5A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E" w:rsidRPr="008B0E6C" w:rsidRDefault="00FC5A1E" w:rsidP="00FC5A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D1" w:rsidRPr="008B0E6C" w:rsidRDefault="00B32BA2" w:rsidP="004E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C32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29B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7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E6C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B0E6C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1CC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1CC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</w:t>
      </w:r>
    </w:p>
    <w:p w:rsidR="005439F1" w:rsidRDefault="005439F1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ins w:id="0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ins w:id="1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ins w:id="2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ins w:id="3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ins w:id="4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ins w:id="5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ins w:id="6" w:author="Грибовская Ксения Сергеевна" w:date="2023-04-12T11:4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A9" w:rsidRDefault="004F1FA9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GoBack"/>
      <w:bookmarkEnd w:id="7"/>
    </w:p>
    <w:p w:rsidR="0090239A" w:rsidRDefault="0090239A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487" w:rsidRDefault="0097346F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Грибовская</w:t>
      </w:r>
    </w:p>
    <w:p w:rsidR="009F3C15" w:rsidRDefault="00532BE5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(383)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FC5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D5F1E" w:rsidRPr="00E61BC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C5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</w:p>
    <w:sectPr w:rsidR="009F3C15" w:rsidSect="00010ED8">
      <w:pgSz w:w="11906" w:h="16838"/>
      <w:pgMar w:top="96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47" w:rsidRDefault="00705947" w:rsidP="0075362D">
      <w:pPr>
        <w:spacing w:after="0" w:line="240" w:lineRule="auto"/>
      </w:pPr>
      <w:r>
        <w:separator/>
      </w:r>
    </w:p>
  </w:endnote>
  <w:endnote w:type="continuationSeparator" w:id="0">
    <w:p w:rsidR="00705947" w:rsidRDefault="00705947" w:rsidP="0075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47" w:rsidRDefault="00705947" w:rsidP="0075362D">
      <w:pPr>
        <w:spacing w:after="0" w:line="240" w:lineRule="auto"/>
      </w:pPr>
      <w:r>
        <w:separator/>
      </w:r>
    </w:p>
  </w:footnote>
  <w:footnote w:type="continuationSeparator" w:id="0">
    <w:p w:rsidR="00705947" w:rsidRDefault="00705947" w:rsidP="0075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488"/>
    <w:multiLevelType w:val="hybridMultilevel"/>
    <w:tmpl w:val="A0CC5656"/>
    <w:lvl w:ilvl="0" w:tplc="B96E59C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B2D13"/>
    <w:multiLevelType w:val="multilevel"/>
    <w:tmpl w:val="D890BD0A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2" w15:restartNumberingAfterBreak="0">
    <w:nsid w:val="3C3E5142"/>
    <w:multiLevelType w:val="hybridMultilevel"/>
    <w:tmpl w:val="FBEC36B0"/>
    <w:lvl w:ilvl="0" w:tplc="BF465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585C33"/>
    <w:multiLevelType w:val="hybridMultilevel"/>
    <w:tmpl w:val="A508BDD0"/>
    <w:lvl w:ilvl="0" w:tplc="7BC6026E">
      <w:start w:val="1"/>
      <w:numFmt w:val="decimal"/>
      <w:lvlText w:val="%1."/>
      <w:lvlJc w:val="left"/>
      <w:pPr>
        <w:ind w:left="1070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79812CA8"/>
    <w:multiLevelType w:val="multilevel"/>
    <w:tmpl w:val="B1F6CD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ибовская Ксения Сергеевна">
    <w15:presenceInfo w15:providerId="AD" w15:userId="S-1-5-21-2356655543-2162514679-1277178298-180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18"/>
    <w:rsid w:val="000041B3"/>
    <w:rsid w:val="00010ED8"/>
    <w:rsid w:val="00012646"/>
    <w:rsid w:val="000172EA"/>
    <w:rsid w:val="00031CC1"/>
    <w:rsid w:val="000322C5"/>
    <w:rsid w:val="00033A52"/>
    <w:rsid w:val="000433FE"/>
    <w:rsid w:val="00055C27"/>
    <w:rsid w:val="00055D94"/>
    <w:rsid w:val="000806D5"/>
    <w:rsid w:val="00094B71"/>
    <w:rsid w:val="00095C56"/>
    <w:rsid w:val="000A0A31"/>
    <w:rsid w:val="000A220A"/>
    <w:rsid w:val="000A4E0C"/>
    <w:rsid w:val="000B3ADA"/>
    <w:rsid w:val="000B7381"/>
    <w:rsid w:val="000B7F0E"/>
    <w:rsid w:val="000C1CDC"/>
    <w:rsid w:val="000C64C8"/>
    <w:rsid w:val="000C6742"/>
    <w:rsid w:val="000D4D50"/>
    <w:rsid w:val="000D5F1E"/>
    <w:rsid w:val="000D71B0"/>
    <w:rsid w:val="000E07F2"/>
    <w:rsid w:val="000E3E1C"/>
    <w:rsid w:val="000F0DE4"/>
    <w:rsid w:val="000F3F30"/>
    <w:rsid w:val="000F68A4"/>
    <w:rsid w:val="00113269"/>
    <w:rsid w:val="001141AA"/>
    <w:rsid w:val="001358DB"/>
    <w:rsid w:val="00141CFE"/>
    <w:rsid w:val="001475D9"/>
    <w:rsid w:val="00156D22"/>
    <w:rsid w:val="00160C41"/>
    <w:rsid w:val="00176A03"/>
    <w:rsid w:val="0018172D"/>
    <w:rsid w:val="00181E21"/>
    <w:rsid w:val="00181E7B"/>
    <w:rsid w:val="00182881"/>
    <w:rsid w:val="00184AFC"/>
    <w:rsid w:val="001A02DF"/>
    <w:rsid w:val="001A1971"/>
    <w:rsid w:val="001A4CF3"/>
    <w:rsid w:val="001C3A77"/>
    <w:rsid w:val="001D6695"/>
    <w:rsid w:val="001E47D9"/>
    <w:rsid w:val="001E6440"/>
    <w:rsid w:val="001F53AB"/>
    <w:rsid w:val="001F5C11"/>
    <w:rsid w:val="001F666A"/>
    <w:rsid w:val="00200203"/>
    <w:rsid w:val="002028E7"/>
    <w:rsid w:val="00211B37"/>
    <w:rsid w:val="002259BB"/>
    <w:rsid w:val="002264FE"/>
    <w:rsid w:val="00244B53"/>
    <w:rsid w:val="00256370"/>
    <w:rsid w:val="002573AE"/>
    <w:rsid w:val="00270DDD"/>
    <w:rsid w:val="002753DD"/>
    <w:rsid w:val="00283FFC"/>
    <w:rsid w:val="00285B83"/>
    <w:rsid w:val="002862C5"/>
    <w:rsid w:val="00292CA6"/>
    <w:rsid w:val="00297FE9"/>
    <w:rsid w:val="002A1C24"/>
    <w:rsid w:val="002B2D73"/>
    <w:rsid w:val="002B7ABB"/>
    <w:rsid w:val="002B7C14"/>
    <w:rsid w:val="002C560A"/>
    <w:rsid w:val="002D098D"/>
    <w:rsid w:val="002D217B"/>
    <w:rsid w:val="002D33E7"/>
    <w:rsid w:val="002E5051"/>
    <w:rsid w:val="002F54AC"/>
    <w:rsid w:val="00305B98"/>
    <w:rsid w:val="00310D0F"/>
    <w:rsid w:val="003254C7"/>
    <w:rsid w:val="00331101"/>
    <w:rsid w:val="00334FA3"/>
    <w:rsid w:val="00336E48"/>
    <w:rsid w:val="003476FD"/>
    <w:rsid w:val="003529D7"/>
    <w:rsid w:val="00356705"/>
    <w:rsid w:val="00374B9B"/>
    <w:rsid w:val="003808DB"/>
    <w:rsid w:val="0039270A"/>
    <w:rsid w:val="00394FC1"/>
    <w:rsid w:val="003A35EE"/>
    <w:rsid w:val="003D0CCA"/>
    <w:rsid w:val="003D787D"/>
    <w:rsid w:val="003E1065"/>
    <w:rsid w:val="003E236C"/>
    <w:rsid w:val="003E472A"/>
    <w:rsid w:val="004029A9"/>
    <w:rsid w:val="00402A07"/>
    <w:rsid w:val="0041002F"/>
    <w:rsid w:val="00420737"/>
    <w:rsid w:val="004237F4"/>
    <w:rsid w:val="00446536"/>
    <w:rsid w:val="00446C3C"/>
    <w:rsid w:val="0044735D"/>
    <w:rsid w:val="00447A65"/>
    <w:rsid w:val="00461B80"/>
    <w:rsid w:val="00461B97"/>
    <w:rsid w:val="00463D9B"/>
    <w:rsid w:val="00464F65"/>
    <w:rsid w:val="00470EF1"/>
    <w:rsid w:val="004766B8"/>
    <w:rsid w:val="00483E4F"/>
    <w:rsid w:val="004856E6"/>
    <w:rsid w:val="0049104A"/>
    <w:rsid w:val="004A0403"/>
    <w:rsid w:val="004A43CF"/>
    <w:rsid w:val="004E07FE"/>
    <w:rsid w:val="004E2CD1"/>
    <w:rsid w:val="004E3487"/>
    <w:rsid w:val="004F1FA9"/>
    <w:rsid w:val="004F3008"/>
    <w:rsid w:val="00501E8A"/>
    <w:rsid w:val="00505E56"/>
    <w:rsid w:val="005068E5"/>
    <w:rsid w:val="00506A57"/>
    <w:rsid w:val="00511DFC"/>
    <w:rsid w:val="00512CC3"/>
    <w:rsid w:val="00517091"/>
    <w:rsid w:val="0051724D"/>
    <w:rsid w:val="00526D08"/>
    <w:rsid w:val="00532BE5"/>
    <w:rsid w:val="00536945"/>
    <w:rsid w:val="00537B0E"/>
    <w:rsid w:val="00540161"/>
    <w:rsid w:val="005439F1"/>
    <w:rsid w:val="00547E90"/>
    <w:rsid w:val="005629A3"/>
    <w:rsid w:val="00565BDB"/>
    <w:rsid w:val="00583F07"/>
    <w:rsid w:val="005857C7"/>
    <w:rsid w:val="005901D7"/>
    <w:rsid w:val="00593BCF"/>
    <w:rsid w:val="005B26A9"/>
    <w:rsid w:val="005B36F3"/>
    <w:rsid w:val="005B5806"/>
    <w:rsid w:val="005B710F"/>
    <w:rsid w:val="005E63E8"/>
    <w:rsid w:val="0060285B"/>
    <w:rsid w:val="00610F63"/>
    <w:rsid w:val="00614BB0"/>
    <w:rsid w:val="00620773"/>
    <w:rsid w:val="006252FF"/>
    <w:rsid w:val="006318E4"/>
    <w:rsid w:val="006376D1"/>
    <w:rsid w:val="00652A8F"/>
    <w:rsid w:val="006670B7"/>
    <w:rsid w:val="0067692A"/>
    <w:rsid w:val="00676C76"/>
    <w:rsid w:val="0068235C"/>
    <w:rsid w:val="0068770A"/>
    <w:rsid w:val="0069685A"/>
    <w:rsid w:val="006A150C"/>
    <w:rsid w:val="006B7ED2"/>
    <w:rsid w:val="006C19A3"/>
    <w:rsid w:val="006E016B"/>
    <w:rsid w:val="006E0E5A"/>
    <w:rsid w:val="006E6DCA"/>
    <w:rsid w:val="006F1A8B"/>
    <w:rsid w:val="006F539B"/>
    <w:rsid w:val="006F7C11"/>
    <w:rsid w:val="0070064D"/>
    <w:rsid w:val="007026DF"/>
    <w:rsid w:val="00705370"/>
    <w:rsid w:val="00705947"/>
    <w:rsid w:val="00721028"/>
    <w:rsid w:val="0072233B"/>
    <w:rsid w:val="00723457"/>
    <w:rsid w:val="00725DE1"/>
    <w:rsid w:val="00745E18"/>
    <w:rsid w:val="00750266"/>
    <w:rsid w:val="00750620"/>
    <w:rsid w:val="0075362D"/>
    <w:rsid w:val="007600D9"/>
    <w:rsid w:val="00774D83"/>
    <w:rsid w:val="00776852"/>
    <w:rsid w:val="007829F4"/>
    <w:rsid w:val="00796283"/>
    <w:rsid w:val="007A565B"/>
    <w:rsid w:val="007A657E"/>
    <w:rsid w:val="007B217D"/>
    <w:rsid w:val="007C795A"/>
    <w:rsid w:val="007E593E"/>
    <w:rsid w:val="007F2943"/>
    <w:rsid w:val="007F6756"/>
    <w:rsid w:val="008029B3"/>
    <w:rsid w:val="0080383B"/>
    <w:rsid w:val="00806FF7"/>
    <w:rsid w:val="0080745E"/>
    <w:rsid w:val="008115B8"/>
    <w:rsid w:val="00811BE7"/>
    <w:rsid w:val="00811D3A"/>
    <w:rsid w:val="008203F5"/>
    <w:rsid w:val="0082042F"/>
    <w:rsid w:val="00821CCB"/>
    <w:rsid w:val="0082396B"/>
    <w:rsid w:val="008256B9"/>
    <w:rsid w:val="00826665"/>
    <w:rsid w:val="0083653E"/>
    <w:rsid w:val="008654F0"/>
    <w:rsid w:val="00867C65"/>
    <w:rsid w:val="00874EC1"/>
    <w:rsid w:val="008A4EA4"/>
    <w:rsid w:val="008B05C9"/>
    <w:rsid w:val="008B0E6C"/>
    <w:rsid w:val="008C6601"/>
    <w:rsid w:val="008D7006"/>
    <w:rsid w:val="008D775E"/>
    <w:rsid w:val="008E63A3"/>
    <w:rsid w:val="008E74A3"/>
    <w:rsid w:val="008F0F61"/>
    <w:rsid w:val="008F15C2"/>
    <w:rsid w:val="008F4193"/>
    <w:rsid w:val="008F6798"/>
    <w:rsid w:val="008F7C98"/>
    <w:rsid w:val="00901B54"/>
    <w:rsid w:val="0090239A"/>
    <w:rsid w:val="0092761B"/>
    <w:rsid w:val="00940328"/>
    <w:rsid w:val="00945E1A"/>
    <w:rsid w:val="009477AE"/>
    <w:rsid w:val="00956176"/>
    <w:rsid w:val="009608CC"/>
    <w:rsid w:val="009636BD"/>
    <w:rsid w:val="00963B39"/>
    <w:rsid w:val="00967ED7"/>
    <w:rsid w:val="0097220A"/>
    <w:rsid w:val="00972DAD"/>
    <w:rsid w:val="0097346F"/>
    <w:rsid w:val="00975884"/>
    <w:rsid w:val="00981413"/>
    <w:rsid w:val="00990334"/>
    <w:rsid w:val="009B5134"/>
    <w:rsid w:val="009D1451"/>
    <w:rsid w:val="009D2264"/>
    <w:rsid w:val="009D22C5"/>
    <w:rsid w:val="009D687F"/>
    <w:rsid w:val="009F3C15"/>
    <w:rsid w:val="009F733A"/>
    <w:rsid w:val="009F78F2"/>
    <w:rsid w:val="00A009FF"/>
    <w:rsid w:val="00A0691E"/>
    <w:rsid w:val="00A11AE4"/>
    <w:rsid w:val="00A178A1"/>
    <w:rsid w:val="00A214FC"/>
    <w:rsid w:val="00A233B8"/>
    <w:rsid w:val="00A31049"/>
    <w:rsid w:val="00A33F85"/>
    <w:rsid w:val="00A344A6"/>
    <w:rsid w:val="00A46412"/>
    <w:rsid w:val="00A4689A"/>
    <w:rsid w:val="00A51305"/>
    <w:rsid w:val="00A51365"/>
    <w:rsid w:val="00A547A3"/>
    <w:rsid w:val="00A629A6"/>
    <w:rsid w:val="00A6788C"/>
    <w:rsid w:val="00A733BE"/>
    <w:rsid w:val="00A736DB"/>
    <w:rsid w:val="00A8415E"/>
    <w:rsid w:val="00A85D02"/>
    <w:rsid w:val="00A90376"/>
    <w:rsid w:val="00AA7BFA"/>
    <w:rsid w:val="00AB4622"/>
    <w:rsid w:val="00AC5359"/>
    <w:rsid w:val="00AC57F3"/>
    <w:rsid w:val="00AD2F2E"/>
    <w:rsid w:val="00AE34CD"/>
    <w:rsid w:val="00B06FEA"/>
    <w:rsid w:val="00B14643"/>
    <w:rsid w:val="00B2301B"/>
    <w:rsid w:val="00B23BC8"/>
    <w:rsid w:val="00B26E18"/>
    <w:rsid w:val="00B32BA2"/>
    <w:rsid w:val="00B331E9"/>
    <w:rsid w:val="00B4059F"/>
    <w:rsid w:val="00B41C86"/>
    <w:rsid w:val="00B47740"/>
    <w:rsid w:val="00B52620"/>
    <w:rsid w:val="00B53B3B"/>
    <w:rsid w:val="00B5416E"/>
    <w:rsid w:val="00B54415"/>
    <w:rsid w:val="00B617E3"/>
    <w:rsid w:val="00B62174"/>
    <w:rsid w:val="00B64DB0"/>
    <w:rsid w:val="00B65B87"/>
    <w:rsid w:val="00B73BE6"/>
    <w:rsid w:val="00B74E36"/>
    <w:rsid w:val="00B80685"/>
    <w:rsid w:val="00B92DC8"/>
    <w:rsid w:val="00BA0692"/>
    <w:rsid w:val="00BA5045"/>
    <w:rsid w:val="00BA79AE"/>
    <w:rsid w:val="00BC32C1"/>
    <w:rsid w:val="00BC344B"/>
    <w:rsid w:val="00BC40B0"/>
    <w:rsid w:val="00BD233C"/>
    <w:rsid w:val="00BD3D99"/>
    <w:rsid w:val="00BE729B"/>
    <w:rsid w:val="00BE7796"/>
    <w:rsid w:val="00C07764"/>
    <w:rsid w:val="00C12973"/>
    <w:rsid w:val="00C1729B"/>
    <w:rsid w:val="00C23387"/>
    <w:rsid w:val="00C25F4C"/>
    <w:rsid w:val="00C3021F"/>
    <w:rsid w:val="00C30FF8"/>
    <w:rsid w:val="00C42837"/>
    <w:rsid w:val="00C428B2"/>
    <w:rsid w:val="00C43647"/>
    <w:rsid w:val="00C57F60"/>
    <w:rsid w:val="00C61800"/>
    <w:rsid w:val="00C61913"/>
    <w:rsid w:val="00C7305B"/>
    <w:rsid w:val="00C80538"/>
    <w:rsid w:val="00C8237E"/>
    <w:rsid w:val="00C9040E"/>
    <w:rsid w:val="00CA1EF3"/>
    <w:rsid w:val="00CA2EDF"/>
    <w:rsid w:val="00CA78A5"/>
    <w:rsid w:val="00CB0CC5"/>
    <w:rsid w:val="00CB29B3"/>
    <w:rsid w:val="00CC58FE"/>
    <w:rsid w:val="00CC74EB"/>
    <w:rsid w:val="00CD2C70"/>
    <w:rsid w:val="00CE23AE"/>
    <w:rsid w:val="00CE5BCB"/>
    <w:rsid w:val="00CE782F"/>
    <w:rsid w:val="00CF3A1F"/>
    <w:rsid w:val="00D02335"/>
    <w:rsid w:val="00D07BA0"/>
    <w:rsid w:val="00D1367E"/>
    <w:rsid w:val="00D252B0"/>
    <w:rsid w:val="00D34509"/>
    <w:rsid w:val="00D515ED"/>
    <w:rsid w:val="00D56C32"/>
    <w:rsid w:val="00D56C9B"/>
    <w:rsid w:val="00D72718"/>
    <w:rsid w:val="00D77E17"/>
    <w:rsid w:val="00D82B67"/>
    <w:rsid w:val="00D847F5"/>
    <w:rsid w:val="00D92FF2"/>
    <w:rsid w:val="00D93209"/>
    <w:rsid w:val="00D9562A"/>
    <w:rsid w:val="00D95D7B"/>
    <w:rsid w:val="00DA19A0"/>
    <w:rsid w:val="00DA3124"/>
    <w:rsid w:val="00DA73EF"/>
    <w:rsid w:val="00DA7CD1"/>
    <w:rsid w:val="00DB6A41"/>
    <w:rsid w:val="00DB7874"/>
    <w:rsid w:val="00DC3741"/>
    <w:rsid w:val="00DC5B16"/>
    <w:rsid w:val="00DC74FA"/>
    <w:rsid w:val="00DE7A4A"/>
    <w:rsid w:val="00E1787D"/>
    <w:rsid w:val="00E224BB"/>
    <w:rsid w:val="00E253F9"/>
    <w:rsid w:val="00E27D4F"/>
    <w:rsid w:val="00E34FF9"/>
    <w:rsid w:val="00E4061E"/>
    <w:rsid w:val="00E426B1"/>
    <w:rsid w:val="00E43068"/>
    <w:rsid w:val="00E4468C"/>
    <w:rsid w:val="00E61BCD"/>
    <w:rsid w:val="00E62324"/>
    <w:rsid w:val="00E64BED"/>
    <w:rsid w:val="00E821FC"/>
    <w:rsid w:val="00E82E4D"/>
    <w:rsid w:val="00E857A2"/>
    <w:rsid w:val="00EA1CCD"/>
    <w:rsid w:val="00EA2FBC"/>
    <w:rsid w:val="00EA5CA7"/>
    <w:rsid w:val="00EA7234"/>
    <w:rsid w:val="00EB05DB"/>
    <w:rsid w:val="00EB1975"/>
    <w:rsid w:val="00ED1294"/>
    <w:rsid w:val="00EE6487"/>
    <w:rsid w:val="00EF4741"/>
    <w:rsid w:val="00EF6BF4"/>
    <w:rsid w:val="00F01916"/>
    <w:rsid w:val="00F03488"/>
    <w:rsid w:val="00F041E3"/>
    <w:rsid w:val="00F1166B"/>
    <w:rsid w:val="00F13B46"/>
    <w:rsid w:val="00F17038"/>
    <w:rsid w:val="00F261AF"/>
    <w:rsid w:val="00F37A54"/>
    <w:rsid w:val="00F41D82"/>
    <w:rsid w:val="00F82700"/>
    <w:rsid w:val="00F85205"/>
    <w:rsid w:val="00FB070C"/>
    <w:rsid w:val="00FB2616"/>
    <w:rsid w:val="00FB5044"/>
    <w:rsid w:val="00FB60AF"/>
    <w:rsid w:val="00FB688B"/>
    <w:rsid w:val="00FB6B91"/>
    <w:rsid w:val="00FB7F67"/>
    <w:rsid w:val="00FC5568"/>
    <w:rsid w:val="00FC5A1E"/>
    <w:rsid w:val="00FD1454"/>
    <w:rsid w:val="00FD3DD7"/>
    <w:rsid w:val="00FF3CE9"/>
    <w:rsid w:val="00FF51E8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6E59"/>
  <w15:docId w15:val="{40504930-E663-41CF-BF4E-48EFBA0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05"/>
  </w:style>
  <w:style w:type="paragraph" w:styleId="1">
    <w:name w:val="heading 1"/>
    <w:basedOn w:val="a"/>
    <w:next w:val="a"/>
    <w:link w:val="10"/>
    <w:uiPriority w:val="9"/>
    <w:qFormat/>
    <w:rsid w:val="00334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62D"/>
  </w:style>
  <w:style w:type="paragraph" w:styleId="a8">
    <w:name w:val="footer"/>
    <w:basedOn w:val="a"/>
    <w:link w:val="a9"/>
    <w:uiPriority w:val="99"/>
    <w:unhideWhenUsed/>
    <w:rsid w:val="0075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62D"/>
  </w:style>
  <w:style w:type="table" w:styleId="aa">
    <w:name w:val="Table Grid"/>
    <w:basedOn w:val="a1"/>
    <w:uiPriority w:val="59"/>
    <w:rsid w:val="00C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4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547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7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8388-A91D-41B8-8498-7DE633F8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Николаевна</dc:creator>
  <cp:lastModifiedBy>Грибовская Ксения Сергеевна</cp:lastModifiedBy>
  <cp:revision>2</cp:revision>
  <cp:lastPrinted>2023-04-11T09:54:00Z</cp:lastPrinted>
  <dcterms:created xsi:type="dcterms:W3CDTF">2023-04-12T04:45:00Z</dcterms:created>
  <dcterms:modified xsi:type="dcterms:W3CDTF">2023-04-12T04:45:00Z</dcterms:modified>
</cp:coreProperties>
</file>