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A7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5CEE" w:rsidRPr="004B5CEE" w:rsidRDefault="004B5CEE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4B5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>О внесении измен</w:t>
      </w:r>
      <w:r w:rsidR="00542A0D">
        <w:rPr>
          <w:rFonts w:ascii="Times New Roman" w:hAnsi="Times New Roman" w:cs="Times New Roman"/>
          <w:sz w:val="28"/>
          <w:szCs w:val="28"/>
        </w:rPr>
        <w:t>ения в постановление Правительства</w:t>
      </w:r>
      <w:r w:rsidRPr="004B5CEE"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="00542A0D">
        <w:rPr>
          <w:rFonts w:ascii="Times New Roman" w:hAnsi="Times New Roman" w:cs="Times New Roman"/>
          <w:sz w:val="28"/>
          <w:szCs w:val="28"/>
        </w:rPr>
        <w:t>18.03.2020 № 72-П</w:t>
      </w:r>
    </w:p>
    <w:p w:rsidR="00307048" w:rsidRPr="004B5CEE" w:rsidRDefault="00307048" w:rsidP="00307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CEE" w:rsidRPr="006D4ECC" w:rsidRDefault="0044215B" w:rsidP="006D4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Федерального закона от 21.12.1994 № 68-ФЗ «О защите населения и территорий от чрезвычайных ситуаций природного и техногенного характера»,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</w:t>
      </w:r>
      <w:r w:rsidR="00542A0D">
        <w:rPr>
          <w:rFonts w:ascii="Times New Roman" w:hAnsi="Times New Roman" w:cs="Times New Roman"/>
          <w:sz w:val="28"/>
          <w:szCs w:val="28"/>
        </w:rPr>
        <w:t xml:space="preserve">, Правительство Новосибирской области </w:t>
      </w:r>
      <w:r w:rsidR="00542A0D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4B5CEE">
        <w:rPr>
          <w:rFonts w:ascii="Times New Roman" w:hAnsi="Times New Roman" w:cs="Times New Roman"/>
          <w:b/>
          <w:sz w:val="28"/>
          <w:szCs w:val="28"/>
        </w:rPr>
        <w:t>:</w:t>
      </w:r>
    </w:p>
    <w:p w:rsidR="004B5CEE" w:rsidRPr="004B5CEE" w:rsidRDefault="004B5CEE" w:rsidP="0030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048" w:rsidRPr="004B5CEE" w:rsidRDefault="00307048" w:rsidP="0030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542A0D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18.03.2020 № 72-п</w:t>
      </w:r>
      <w:r w:rsidR="00D0178B" w:rsidRPr="004B5CEE">
        <w:rPr>
          <w:rFonts w:ascii="Times New Roman" w:hAnsi="Times New Roman" w:cs="Times New Roman"/>
          <w:sz w:val="28"/>
          <w:szCs w:val="28"/>
        </w:rPr>
        <w:t xml:space="preserve"> «О</w:t>
      </w:r>
      <w:r w:rsidR="00542A0D">
        <w:rPr>
          <w:rFonts w:ascii="Times New Roman" w:hAnsi="Times New Roman" w:cs="Times New Roman"/>
          <w:sz w:val="28"/>
          <w:szCs w:val="28"/>
        </w:rPr>
        <w:t xml:space="preserve"> введении режима повышенной готовности на территории Новосибирской области</w:t>
      </w:r>
      <w:r w:rsidR="00D0178B" w:rsidRPr="004B5CEE">
        <w:rPr>
          <w:rFonts w:ascii="Times New Roman" w:hAnsi="Times New Roman" w:cs="Times New Roman"/>
          <w:sz w:val="28"/>
          <w:szCs w:val="28"/>
        </w:rPr>
        <w:t xml:space="preserve">» </w:t>
      </w:r>
      <w:r w:rsidR="002E7CA3" w:rsidRPr="004B5CEE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D0178B" w:rsidRPr="004B5CEE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D0178B" w:rsidRPr="004B5CEE" w:rsidRDefault="00D0178B" w:rsidP="0030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78B" w:rsidRPr="004B5CEE" w:rsidRDefault="002E7CA3" w:rsidP="0030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>До</w:t>
      </w:r>
      <w:r w:rsidR="00542A0D">
        <w:rPr>
          <w:rFonts w:ascii="Times New Roman" w:hAnsi="Times New Roman" w:cs="Times New Roman"/>
          <w:sz w:val="28"/>
          <w:szCs w:val="28"/>
        </w:rPr>
        <w:t>полнить пунктом 7.1</w:t>
      </w:r>
      <w:r w:rsidRPr="004B5CE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E7CA3" w:rsidRPr="004B5CEE" w:rsidRDefault="00542A0D" w:rsidP="00DF1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</w:t>
      </w:r>
      <w:r w:rsidR="0007115C">
        <w:rPr>
          <w:rFonts w:ascii="Times New Roman" w:hAnsi="Times New Roman" w:cs="Times New Roman"/>
          <w:sz w:val="28"/>
          <w:szCs w:val="28"/>
        </w:rPr>
        <w:t>. </w:t>
      </w:r>
      <w:r w:rsidR="002E7CA3" w:rsidRPr="004B5CEE">
        <w:rPr>
          <w:rFonts w:ascii="Times New Roman" w:hAnsi="Times New Roman" w:cs="Times New Roman"/>
          <w:sz w:val="28"/>
          <w:szCs w:val="28"/>
        </w:rPr>
        <w:t>Министерству жилищно-коммунального хозяйства и энергетики Новосибирской области (Архипов Д.Н.)</w:t>
      </w:r>
      <w:ins w:id="0" w:author="Медведев Михаил Николаевич" w:date="2020-08-19T15:37:00Z">
        <w:r w:rsidR="0064518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bookmarkStart w:id="1" w:name="_GoBack"/>
      <w:bookmarkEnd w:id="1"/>
      <w:r w:rsidR="00555AF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672DBD">
        <w:rPr>
          <w:rFonts w:ascii="Times New Roman" w:hAnsi="Times New Roman" w:cs="Times New Roman"/>
          <w:sz w:val="28"/>
          <w:szCs w:val="28"/>
        </w:rPr>
        <w:t xml:space="preserve">централизованное обеспечение </w:t>
      </w:r>
      <w:r w:rsidR="0044215B">
        <w:rPr>
          <w:rFonts w:ascii="Times New Roman" w:hAnsi="Times New Roman" w:cs="Times New Roman"/>
          <w:sz w:val="28"/>
          <w:szCs w:val="28"/>
        </w:rPr>
        <w:t xml:space="preserve">в заявительном порядке </w:t>
      </w:r>
      <w:r w:rsidR="00555AFB">
        <w:rPr>
          <w:rFonts w:ascii="Times New Roman" w:hAnsi="Times New Roman" w:cs="Times New Roman"/>
          <w:sz w:val="28"/>
          <w:szCs w:val="28"/>
        </w:rPr>
        <w:t>лиц, осуществляющих</w:t>
      </w:r>
      <w:r w:rsidR="00555AFB" w:rsidRPr="004B5CEE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домами, расположенными на территории Новосибирской области</w:t>
      </w:r>
      <w:r w:rsidR="00555AFB">
        <w:rPr>
          <w:rFonts w:ascii="Times New Roman" w:hAnsi="Times New Roman" w:cs="Times New Roman"/>
          <w:sz w:val="28"/>
          <w:szCs w:val="28"/>
        </w:rPr>
        <w:t xml:space="preserve">, </w:t>
      </w:r>
      <w:r w:rsidR="0044215B" w:rsidRPr="0044215B">
        <w:rPr>
          <w:rFonts w:ascii="Times New Roman" w:hAnsi="Times New Roman" w:cs="Times New Roman"/>
          <w:sz w:val="28"/>
          <w:szCs w:val="28"/>
        </w:rPr>
        <w:t xml:space="preserve">дезинфицирующими средствами </w:t>
      </w:r>
      <w:r w:rsidR="007330FB">
        <w:rPr>
          <w:rFonts w:ascii="Times New Roman" w:hAnsi="Times New Roman" w:cs="Times New Roman"/>
          <w:sz w:val="28"/>
          <w:szCs w:val="28"/>
        </w:rPr>
        <w:t>для обработки</w:t>
      </w:r>
      <w:r w:rsidR="00DF1F1A">
        <w:rPr>
          <w:rFonts w:ascii="Times New Roman" w:hAnsi="Times New Roman" w:cs="Times New Roman"/>
          <w:sz w:val="28"/>
          <w:szCs w:val="28"/>
        </w:rPr>
        <w:t xml:space="preserve"> </w:t>
      </w:r>
      <w:r w:rsidR="00DF1F1A" w:rsidRPr="004B5CEE">
        <w:rPr>
          <w:rFonts w:ascii="Times New Roman" w:hAnsi="Times New Roman" w:cs="Times New Roman"/>
          <w:sz w:val="28"/>
          <w:szCs w:val="28"/>
        </w:rPr>
        <w:t>мест</w:t>
      </w:r>
      <w:r w:rsidR="00DF1F1A">
        <w:rPr>
          <w:rFonts w:ascii="Times New Roman" w:hAnsi="Times New Roman" w:cs="Times New Roman"/>
          <w:sz w:val="28"/>
          <w:szCs w:val="28"/>
        </w:rPr>
        <w:t xml:space="preserve"> </w:t>
      </w:r>
      <w:r w:rsidR="00DF1F1A" w:rsidRPr="004B5CEE">
        <w:rPr>
          <w:rFonts w:ascii="Times New Roman" w:hAnsi="Times New Roman" w:cs="Times New Roman"/>
          <w:sz w:val="28"/>
          <w:szCs w:val="28"/>
        </w:rPr>
        <w:t>общего пользования в многоквартирных домах</w:t>
      </w:r>
      <w:r w:rsidR="001C6F6D">
        <w:rPr>
          <w:rFonts w:ascii="Times New Roman" w:hAnsi="Times New Roman" w:cs="Times New Roman"/>
          <w:sz w:val="28"/>
          <w:szCs w:val="28"/>
        </w:rPr>
        <w:t>.</w:t>
      </w:r>
      <w:r w:rsidR="002E7CA3" w:rsidRPr="004B5CEE">
        <w:rPr>
          <w:rFonts w:ascii="Times New Roman" w:hAnsi="Times New Roman" w:cs="Times New Roman"/>
          <w:sz w:val="28"/>
          <w:szCs w:val="28"/>
        </w:rPr>
        <w:t>».</w:t>
      </w:r>
    </w:p>
    <w:p w:rsidR="002E7CA3" w:rsidRPr="004B5CEE" w:rsidRDefault="002E7CA3" w:rsidP="002E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CEE" w:rsidRDefault="004B5CEE" w:rsidP="002E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AA1" w:rsidRPr="004B5CEE" w:rsidRDefault="002A1AA1" w:rsidP="002E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CEE" w:rsidRPr="004B5CEE" w:rsidRDefault="002E7CA3" w:rsidP="002E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</w:t>
      </w:r>
      <w:r w:rsidR="004B5CE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B5CE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B5CEE" w:rsidRDefault="004B5CEE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1AA1" w:rsidRDefault="002A1AA1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1AA1" w:rsidRDefault="002A1AA1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1AA1" w:rsidRDefault="002A1AA1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1AA1" w:rsidRDefault="002A1AA1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7CA3" w:rsidRPr="004B5CEE" w:rsidRDefault="004B5CEE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CEE">
        <w:rPr>
          <w:rFonts w:ascii="Times New Roman" w:hAnsi="Times New Roman" w:cs="Times New Roman"/>
          <w:sz w:val="20"/>
          <w:szCs w:val="20"/>
        </w:rPr>
        <w:t>Д.</w:t>
      </w:r>
      <w:r w:rsidR="002E7CA3" w:rsidRPr="004B5CEE">
        <w:rPr>
          <w:rFonts w:ascii="Times New Roman" w:hAnsi="Times New Roman" w:cs="Times New Roman"/>
          <w:sz w:val="20"/>
          <w:szCs w:val="20"/>
        </w:rPr>
        <w:t>Н. Архипов</w:t>
      </w:r>
    </w:p>
    <w:p w:rsidR="002E7CA3" w:rsidRPr="004B5CEE" w:rsidRDefault="002E7CA3" w:rsidP="002E7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CEE">
        <w:rPr>
          <w:rFonts w:ascii="Times New Roman" w:hAnsi="Times New Roman" w:cs="Times New Roman"/>
          <w:sz w:val="20"/>
          <w:szCs w:val="20"/>
        </w:rPr>
        <w:t>238-76-09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  <w:gridCol w:w="2828"/>
      </w:tblGrid>
      <w:tr w:rsidR="002E7CA3" w:rsidRPr="004B5CEE" w:rsidTr="00B25593">
        <w:tc>
          <w:tcPr>
            <w:tcW w:w="5382" w:type="dxa"/>
          </w:tcPr>
          <w:p w:rsidR="007330FB" w:rsidRDefault="007330FB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0FB" w:rsidRDefault="007330FB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0FB" w:rsidRDefault="007330FB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1701" w:type="dxa"/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A3" w:rsidRPr="004B5CEE" w:rsidTr="00B25593">
        <w:tc>
          <w:tcPr>
            <w:tcW w:w="5382" w:type="dxa"/>
          </w:tcPr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2E7CA3" w:rsidRPr="004B5CEE" w:rsidTr="00B25593">
        <w:tc>
          <w:tcPr>
            <w:tcW w:w="5382" w:type="dxa"/>
          </w:tcPr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2E7CA3" w:rsidRPr="004B5CEE" w:rsidTr="00B25593">
        <w:tc>
          <w:tcPr>
            <w:tcW w:w="5382" w:type="dxa"/>
          </w:tcPr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</w:tc>
      </w:tr>
      <w:tr w:rsidR="002E7CA3" w:rsidRPr="004B5CEE" w:rsidTr="00B25593">
        <w:tc>
          <w:tcPr>
            <w:tcW w:w="5382" w:type="dxa"/>
          </w:tcPr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7CA3" w:rsidRPr="004B5CEE" w:rsidRDefault="002E7CA3" w:rsidP="00B2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A3" w:rsidRPr="004B5CEE" w:rsidRDefault="002E7CA3" w:rsidP="00B255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CEE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</w:tbl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EE">
        <w:rPr>
          <w:rFonts w:ascii="Times New Roman" w:hAnsi="Times New Roman" w:cs="Times New Roman"/>
          <w:sz w:val="28"/>
          <w:szCs w:val="28"/>
        </w:rPr>
        <w:t>Внутреннее согласование: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2504"/>
        <w:gridCol w:w="4104"/>
      </w:tblGrid>
      <w:tr w:rsidR="002E7CA3" w:rsidRPr="004B5CEE" w:rsidTr="00B25593">
        <w:tc>
          <w:tcPr>
            <w:tcW w:w="3303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25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1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2E7CA3" w:rsidRPr="004B5CEE" w:rsidTr="00B25593">
        <w:trPr>
          <w:trHeight w:val="591"/>
        </w:trPr>
        <w:tc>
          <w:tcPr>
            <w:tcW w:w="3303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25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A3" w:rsidRPr="004B5CEE" w:rsidTr="00B25593">
        <w:tc>
          <w:tcPr>
            <w:tcW w:w="3303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предупреждению ЧС</w:t>
            </w:r>
          </w:p>
        </w:tc>
        <w:tc>
          <w:tcPr>
            <w:tcW w:w="25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A3" w:rsidRPr="004B5CEE" w:rsidTr="00B25593">
        <w:tc>
          <w:tcPr>
            <w:tcW w:w="3303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25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CA3" w:rsidRPr="004B5CEE" w:rsidTr="00B25593">
        <w:tc>
          <w:tcPr>
            <w:tcW w:w="3303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EE"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25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2E7CA3" w:rsidRPr="004B5CEE" w:rsidRDefault="002E7CA3" w:rsidP="00B2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CEE">
        <w:rPr>
          <w:rFonts w:ascii="Times New Roman" w:hAnsi="Times New Roman" w:cs="Times New Roman"/>
          <w:sz w:val="20"/>
          <w:szCs w:val="20"/>
        </w:rPr>
        <w:t>Медведев</w:t>
      </w:r>
    </w:p>
    <w:p w:rsidR="002E7CA3" w:rsidRPr="004B5CEE" w:rsidRDefault="002E7CA3" w:rsidP="002E7C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CEE">
        <w:rPr>
          <w:rFonts w:ascii="Times New Roman" w:hAnsi="Times New Roman" w:cs="Times New Roman"/>
          <w:sz w:val="20"/>
          <w:szCs w:val="20"/>
        </w:rPr>
        <w:t>210-33-38</w:t>
      </w:r>
    </w:p>
    <w:sectPr w:rsidR="002E7CA3" w:rsidRPr="004B5CEE" w:rsidSect="003070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2D" w:rsidRDefault="00B01D2D" w:rsidP="004B5CEE">
      <w:pPr>
        <w:spacing w:after="0" w:line="240" w:lineRule="auto"/>
      </w:pPr>
      <w:r>
        <w:separator/>
      </w:r>
    </w:p>
  </w:endnote>
  <w:endnote w:type="continuationSeparator" w:id="0">
    <w:p w:rsidR="00B01D2D" w:rsidRDefault="00B01D2D" w:rsidP="004B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2D" w:rsidRDefault="00B01D2D" w:rsidP="004B5CEE">
      <w:pPr>
        <w:spacing w:after="0" w:line="240" w:lineRule="auto"/>
      </w:pPr>
      <w:r>
        <w:separator/>
      </w:r>
    </w:p>
  </w:footnote>
  <w:footnote w:type="continuationSeparator" w:id="0">
    <w:p w:rsidR="00B01D2D" w:rsidRDefault="00B01D2D" w:rsidP="004B5CE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едведев Михаил Николаевич">
    <w15:presenceInfo w15:providerId="AD" w15:userId="S-1-5-21-2356655543-2162514679-1277178298-34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8"/>
    <w:rsid w:val="0007115C"/>
    <w:rsid w:val="00142F1C"/>
    <w:rsid w:val="00195644"/>
    <w:rsid w:val="001C6F6D"/>
    <w:rsid w:val="002A1AA1"/>
    <w:rsid w:val="002E7CA3"/>
    <w:rsid w:val="00307048"/>
    <w:rsid w:val="0044215B"/>
    <w:rsid w:val="004B5CEE"/>
    <w:rsid w:val="004D67E6"/>
    <w:rsid w:val="00542A0D"/>
    <w:rsid w:val="00546D49"/>
    <w:rsid w:val="00555AFB"/>
    <w:rsid w:val="00645189"/>
    <w:rsid w:val="00672DBD"/>
    <w:rsid w:val="006D4ECC"/>
    <w:rsid w:val="007330FB"/>
    <w:rsid w:val="00966552"/>
    <w:rsid w:val="009A2762"/>
    <w:rsid w:val="009A51E7"/>
    <w:rsid w:val="00A8569F"/>
    <w:rsid w:val="00B01D2D"/>
    <w:rsid w:val="00C4035F"/>
    <w:rsid w:val="00D0178B"/>
    <w:rsid w:val="00DF1F1A"/>
    <w:rsid w:val="00E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FA8C"/>
  <w15:chartTrackingRefBased/>
  <w15:docId w15:val="{60509656-FD39-4003-9E86-0CBFA6F9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5CEE"/>
  </w:style>
  <w:style w:type="paragraph" w:styleId="a6">
    <w:name w:val="footer"/>
    <w:basedOn w:val="a"/>
    <w:link w:val="a7"/>
    <w:uiPriority w:val="99"/>
    <w:unhideWhenUsed/>
    <w:rsid w:val="004B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5CEE"/>
  </w:style>
  <w:style w:type="paragraph" w:styleId="a8">
    <w:name w:val="Balloon Text"/>
    <w:basedOn w:val="a"/>
    <w:link w:val="a9"/>
    <w:uiPriority w:val="99"/>
    <w:semiHidden/>
    <w:unhideWhenUsed/>
    <w:rsid w:val="0073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3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cp:lastPrinted>2020-08-19T08:24:00Z</cp:lastPrinted>
  <dcterms:created xsi:type="dcterms:W3CDTF">2020-08-19T08:37:00Z</dcterms:created>
  <dcterms:modified xsi:type="dcterms:W3CDTF">2020-08-19T08:37:00Z</dcterms:modified>
</cp:coreProperties>
</file>