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 проведении ежегодного профессионального конкурса «Врач года» (второго этапа Всероссийского конкурса врачей и специалистов с высшим немедицинским образованием в Новосибирской области)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 Общие положения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right="-2"/>
        <w:jc w:val="center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 Ежегодный профессиональный конкурс «Врач года» (второй этап Всероссийского конкурса врачей и специалистов с высшим немедицинским образованием в Новосибирской области) (далее – конкурс) проводится в соотве</w:t>
      </w:r>
      <w:r>
        <w:rPr>
          <w:color w:val="000000"/>
          <w:lang w:eastAsia="ru-RU" w:bidi="ru-RU"/>
        </w:rPr>
        <w:t xml:space="preserve">тствии с условиями и порядком проведения Всероссийского конкурса врачей и специалистов с высшим немедицинским образованием, утвержденных приказом Министерства здравоохранения Российской Федерации от 03.06.2022 № 380н «Об утверждении условий и порядка прове</w:t>
      </w:r>
      <w:r>
        <w:rPr>
          <w:color w:val="000000"/>
          <w:lang w:eastAsia="ru-RU" w:bidi="ru-RU"/>
        </w:rPr>
        <w:t xml:space="preserve">дения Всероссийского конкурса врачей и специалистов с высшим немедицинским образованием, а также порядка и размера выплаты денежного поощрения победителям Всероссийского конкурса врачей и специалистов с высшим немедицинским образованием» (далее – условия, </w:t>
      </w:r>
      <w:r>
        <w:rPr>
          <w:color w:val="000000"/>
          <w:lang w:eastAsia="ru-RU" w:bidi="ru-RU"/>
        </w:rPr>
        <w:t xml:space="preserve">утвержденные приказом Минздрава России № 380н), а также в соответствии с настоящим положением, в целях стимулирования профессиональной деятельности врачей и специалистов с высшим немедицинским образованием и распространения передовых форм и методов работы.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 Конкурс проводится ежегодно министерством здравоохранения Новосибирской области (далее – Минздрав НСО).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 Задачи конкурса: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 определение наиболее профессионально подготовленных, обладающих глубокими знаниями</w:t>
      </w:r>
      <w:r>
        <w:rPr>
          <w:color w:val="000000"/>
          <w:lang w:eastAsia="ru-RU" w:bidi="ru-RU"/>
        </w:rPr>
        <w:t xml:space="preserve">, высокой квалификацией специалистов из числа врачей и специалистов с высшим немедицинским образованием, применяющих передовые технологии, имеющие общественное признание у населения Новосибирской области (далее – лучшие специалисты отрасли в текущем году);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2) поднятие авторитета профессии;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3) определение победителей </w:t>
      </w:r>
      <w:r>
        <w:t xml:space="preserve">конкурса и </w:t>
      </w:r>
      <w:r>
        <w:rPr>
          <w:color w:val="000000"/>
          <w:lang w:eastAsia="ru-RU" w:bidi="ru-RU"/>
        </w:rPr>
        <w:t xml:space="preserve">направление протокола заседания конкурсной комиссии министерства здравоохранения Новосибирской области по проведению ежегодного профессионального конкурса «Врач года» (второго этапа Всероссийского конкурса вра</w:t>
      </w:r>
      <w:r>
        <w:rPr>
          <w:color w:val="000000"/>
          <w:lang w:eastAsia="ru-RU" w:bidi="ru-RU"/>
        </w:rPr>
        <w:t xml:space="preserve">чей и специалистов с высшим немедицинским образованием в Новосибирской области) и пакета документов участника конкурса в Центральную конкурсную комиссию Всероссийского конкурса врачей и специалистов с высшим немедицинским образованием (далее – Центральная </w:t>
      </w:r>
      <w:r>
        <w:rPr>
          <w:color w:val="000000"/>
          <w:lang w:eastAsia="ru-RU" w:bidi="ru-RU"/>
        </w:rPr>
        <w:t xml:space="preserve">конкурсная комиссия);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4) поощрение лучших специалистов отрасли</w:t>
      </w:r>
      <w:r>
        <w:rPr>
          <w:color w:val="000000"/>
          <w:shd w:val="clear" w:color="ffffff" w:themeColor="background1" w:fill="ffffff" w:themeFill="background1"/>
          <w:lang w:eastAsia="ru-RU" w:bidi="ru-RU"/>
        </w:rPr>
        <w:t xml:space="preserve"> </w:t>
      </w:r>
      <w:r>
        <w:rPr>
          <w:color w:val="000000"/>
          <w:highlight w:val="white"/>
          <w:shd w:val="clear" w:color="ffffff" w:themeColor="background1" w:fill="ffffff" w:themeFill="background1"/>
          <w:lang w:eastAsia="ru-RU" w:bidi="ru-RU"/>
        </w:rPr>
        <w:t xml:space="preserve">в текущем</w:t>
      </w:r>
      <w:r>
        <w:rPr>
          <w:color w:val="000000"/>
          <w:shd w:val="clear" w:color="ffffff" w:themeColor="background1" w:fill="ffffff" w:themeFill="background1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году.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white"/>
        </w:rPr>
      </w:pPr>
      <w:r>
        <w:rPr>
          <w:color w:val="000000"/>
          <w:lang w:eastAsia="ru-RU" w:bidi="ru-RU"/>
        </w:rPr>
        <w:t xml:space="preserve">4. К участию в конку</w:t>
      </w:r>
      <w:r>
        <w:rPr>
          <w:color w:val="000000"/>
          <w:lang w:eastAsia="ru-RU" w:bidi="ru-RU"/>
        </w:rPr>
        <w:t xml:space="preserve">рсе допускаются врачи и специалисты с высшим немедицинским образованием – сотрудники медицинских организаций частной системы здравоохранения Новосибирской области и государственных учреждений Новосибирской области, подведомственных министерству здравоохран</w:t>
      </w:r>
      <w:r>
        <w:rPr>
          <w:color w:val="000000"/>
          <w:lang w:eastAsia="ru-RU" w:bidi="ru-RU"/>
        </w:rPr>
        <w:t xml:space="preserve">ения Новосибирской области, (далее совместно – медицинские организации) стаж работы по специальности которых составляет не менее 10 лет, в том числе не менее 5 лет в организации, которая выдвигает врача или специалиста с высшим немедицинским образованием, </w:t>
      </w:r>
      <w:r>
        <w:rPr>
          <w:color w:val="000000"/>
          <w:highlight w:val="white"/>
          <w:shd w:val="clear" w:color="ffffff" w:themeColor="background1" w:fill="ffffff" w:themeFill="background1"/>
          <w:lang w:eastAsia="ru-RU" w:bidi="ru-RU"/>
        </w:rPr>
        <w:t xml:space="preserve">указанные в протоколе общего собрания трудового коллектива, предусмотренном пунктом 23</w:t>
      </w:r>
      <w:r>
        <w:rPr>
          <w:bCs/>
          <w:highlight w:val="white"/>
          <w:shd w:val="clear" w:color="ffffff" w:themeColor="background1" w:fill="ffffff" w:themeFill="background1"/>
        </w:rPr>
        <w:t xml:space="preserve"> </w:t>
      </w:r>
      <w:r>
        <w:rPr>
          <w:color w:val="000000"/>
          <w:lang w:eastAsia="ru-RU" w:bidi="ru-RU"/>
        </w:rPr>
        <w:t xml:space="preserve">условий, утвержденных приказом Минздрава России № 380н</w:t>
      </w:r>
      <w:r>
        <w:rPr>
          <w:bCs/>
          <w:highlight w:val="white"/>
          <w:shd w:val="clear" w:color="ffffff" w:themeColor="background1" w:fill="ffffff" w:themeFill="background1"/>
        </w:rPr>
        <w:t xml:space="preserve"> </w:t>
      </w:r>
      <w:r>
        <w:rPr>
          <w:color w:val="000000"/>
          <w:highlight w:val="white"/>
          <w:shd w:val="clear" w:color="ffffff" w:themeColor="background1" w:fill="ffffff" w:themeFill="background1"/>
          <w:lang w:eastAsia="ru-RU" w:bidi="ru-RU"/>
        </w:rPr>
        <w:t xml:space="preserve">(далее – протокол общего собрания трудового коллектива), по результатам первого этапа конкурса.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 К участию в конкурсе допускаются: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педиатр» - врач-педиатр;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неонатолог» - врач-неонатолог;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терапевт» - врач-терапевт, врач здравпункта, врач по водолазной медицине</w:t>
      </w:r>
      <w:r>
        <w:rPr>
          <w:color w:val="000000"/>
          <w:lang w:eastAsia="ru-RU" w:bidi="ru-RU"/>
        </w:rPr>
        <w:t xml:space="preserve">, врач по авиационной и космической медицине, судовой врач, врач - аллерголог-иммунолог, врач-гастроэнтеролог, врач-нефролог, врач-гериатр, врач-диетолог, врач-профпатолог, врач-ревматолог, врач - клинический фармаколог, врач-гематолог, врач-трансфузиолог;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</w:t>
      </w:r>
      <w:r>
        <w:rPr>
          <w:color w:val="000000"/>
          <w:lang w:eastAsia="ru-RU" w:bidi="ru-RU"/>
        </w:rPr>
        <w:t xml:space="preserve">учший хирург» - врач-хирург, врач-колопроктолог, врач - пластический хирург, врач - челюстно-лицевой хирург, врач - торакальный хирург, врач - детский хирург, врач - сердечно-сосудистый хирург, врач-нейрохирург, врач - детский уролог-андролог, врач-уролог;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акушер-гинеколог» - врач - акушер-гинеколог, врач - акушер-гинеколог цехового врачебного участка;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руководитель медицинской организации» - главный врач;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кардиолог» - врач-кардиолог, врач - детский кардиолог;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стоматолог» - врач-стоматолог, врач-ортодонт, врач - стоматолог детский, врач - стоматолог-ортопед, врач - стоматолог-терапевт, врач - стоматолог-хирург;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санитарный врач» - врач по санитарно-гигиеническим лабораторным исследованиям, врач по общей гигиене, врач по гиги</w:t>
      </w:r>
      <w:r>
        <w:rPr>
          <w:color w:val="000000"/>
          <w:lang w:eastAsia="ru-RU" w:bidi="ru-RU"/>
        </w:rPr>
        <w:t xml:space="preserve">ене детей и подростков, врач по гигиене питания, врач по гигиене труда, врач по гигиеническому воспитанию, врач по коммунальной гигиене, врач по радиационной гигиене, врач-эпидемиолог, врач-бактериолог, врач-вирусолог, врач-дезинфектолог, врач-паразитолог;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</w:t>
      </w:r>
      <w:r>
        <w:rPr>
          <w:color w:val="000000"/>
          <w:lang w:eastAsia="ru-RU" w:bidi="ru-RU"/>
        </w:rPr>
        <w:t xml:space="preserve">ший военный врач» - военный хирург, военный терапевт, военный анестезиолог-реаниматолог, офицер врач-эксперт, начальник медицинской службы авиационного соединения, начальник медицинской службы корабля, начальник медицинской службы полка (бригады, дивизии);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врач лабораторной диагностики» - врач-лаборант, </w:t>
      </w:r>
      <w:r>
        <w:rPr>
          <w:color w:val="000000"/>
          <w:lang w:eastAsia="ru-RU" w:bidi="ru-RU"/>
        </w:rPr>
        <w:t xml:space="preserve">врач - лабораторный генетик, врач-генетик, врач клинической лабораторной диагностики, врач - лабораторный миколог, врач-вирусолог, врач-бактериолог, врач - медицинский микробиолог;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врач-эксперт» - врач по медико-социальной экспертизе, врач - судебно-медицинский эксперт, врач-патологоанатом, врач-методист, врач-статистик;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инфекционист» - врач-инфекционист, врач - клинический миколог, врач-дерматовенеролог, врач-косметолог;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онколог» - врач-онколог, врач - детский онколог, врач-радиотерапевт, врач - детский онколог-гематолог;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невролог» - врач-невролог;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психиатр» - врач-психиатр, врач-психотерапевт, врач - психиатр-нарколог, врач-сексолог, врач - судебно-психиатрический эксперт;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врач скорой медицинской помощи» - врач скорой медицинской помощи, старший врач станции (отделения) скорой медицинской помощи;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анестезиолог-реаниматолог» - врач - анестезиолог-реаниматолог, врач-токсиколог;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врач медицинской реабилитации» - врач мануальной терапии, врач-рефлексотерапевт, врач-физиотерапевт, врач по лечебной физкультуре, врач по спортивной медицине, врач физической и реабилитационной медицины;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врач общей практики (семейный врач)» - врач общей практики (семейный врач);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оториноларинголог» - врач-оториноларинголог, врач - сурдолог-оториноларинголог, врач - сурдолог-протезист;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травматолог-ортопед» - врач - травматолог-ортопед;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участковый терапевт» - врач-терапевт участковый, врач-терапевт участковый цехового врачебного участка;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офтальмолог» - врач-офтальмолог, врач - офтальмолог-протезист;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фтизиатр» - врач-пульмонолог, врач-фтизиатр;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сельский врач» - врачи, работающие в медицинских организациях, расположенных в сельских поселениях;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эндокринолог» - врач-эндокринолог, врач - детский эндокринолог, врач-диабетолог;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участковый педиатр» - врач-педиатр участковый;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«Лучший врач по диагностическим исследованиям» - врач-рентгенолог, врач ультразвуковой диагностики, врач-радиолог, врач по рентгенэндоваскулярным диагностике и лечению, врач функциональной диагностики, врач-эндоскопист;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</w:t>
      </w:r>
      <w:r>
        <w:rPr>
          <w:color w:val="000000"/>
          <w:lang w:eastAsia="ru-RU" w:bidi="ru-RU"/>
        </w:rPr>
        <w:t xml:space="preserve"> номинации «Специальная номинация» - за вклад в развитие медицины, медицинской науки и здравоохранения, внесенный представителями науки - научными работниками, и (или) врачами любых специальностей, и (или) специалистами с высшим немедицинским образованием;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«За верность профессии» - врачи любых специальностей, проработавшие в медицинских организациях не менее 50 лет и внесшие большой вклад в развитие здравоохранения;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«За проведение уникальной операции, спасшей жизнь человека» - врачи-хирурги и (или) группа врачей хирургов и анестезиологов-реаниматологов, которые провели уникальную хирургическую операцию, спасшую жизнь пациента;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«За создание нового метода лечения» - врачи и (или) группа врачей любых специальностей за разработку и внедрение нового метода лечения;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«За создание нового метода диагностики» - врачи и (или) группа врачей любых специальностей за разработку и внедрение нового метода диагностики;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«За создание нового направления в медицине» - врачи и (или) группа врачей любых специальностей, создавших новое направление в медицине;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номинации «За медицинскую помощь пострадавшим во время войн, те</w:t>
      </w:r>
      <w:r>
        <w:rPr>
          <w:color w:val="000000"/>
          <w:lang w:eastAsia="ru-RU" w:bidi="ru-RU"/>
        </w:rPr>
        <w:t xml:space="preserve">ррористических актов и стихийных бедствий» - врачи и (или) группа врачей любых специальностей, оказывавших медицинскую помощь пострадавшим во время войн, миротворческих операций, локальных вооруженных конфликтов, террористических актов, стихийных бедствий.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highlight w:val="white"/>
        </w:rPr>
      </w:pPr>
      <w:r>
        <w:rPr>
          <w:color w:val="000000"/>
          <w:highlight w:val="white"/>
          <w:lang w:eastAsia="ru-RU" w:bidi="ru-RU"/>
        </w:rPr>
        <w:t xml:space="preserve">6. Выдвижение врачей или специалистов с высшим немедицинским образованием на конкурс осуществляется коллективами организаций исходя из профессиональных качеств претендентов на звание «Лучший врач» или «Лучший специалист с высшим немедицинским образованием»</w:t>
      </w:r>
      <w:r>
        <w:rPr>
          <w:color w:val="000000"/>
          <w:highlight w:val="white"/>
          <w:lang w:eastAsia="ru-RU" w:bidi="ru-RU"/>
        </w:rPr>
        <w:t xml:space="preserve">, а также в порядке самовыдвижения</w:t>
      </w:r>
      <w:r>
        <w:rPr>
          <w:color w:val="000000"/>
          <w:highlight w:val="white"/>
          <w:lang w:eastAsia="ru-RU" w:bidi="ru-RU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highlight w:val="white"/>
          <w:lang w:eastAsia="ru-RU" w:bidi="ru-RU"/>
        </w:rPr>
        <w:t xml:space="preserve">7. Выдвижение врачей на конкурс по номинациям «За верность профессии», «За проведение уникальной операции, спасшей жизнь человека», «За создание нового метода лечения», «За создание нового метода диагностики», «За создание нового направлени</w:t>
      </w:r>
      <w:r>
        <w:rPr>
          <w:color w:val="000000"/>
          <w:highlight w:val="white"/>
          <w:lang w:eastAsia="ru-RU" w:bidi="ru-RU"/>
        </w:rPr>
        <w:t xml:space="preserve">я в медицине», «За медицинскую помощь пострадавшим во время войн, террористических актов и стихийных бедствий» может также осуществляться пациентами, группами пациентов, профессиональными общественными организациями, администрациями медицинских организаций</w:t>
      </w:r>
      <w:r>
        <w:rPr>
          <w:color w:val="000000"/>
          <w:highlight w:val="white"/>
          <w:lang w:eastAsia="ru-RU" w:bidi="ru-RU"/>
        </w:rPr>
        <w:t xml:space="preserve">, а также в порядке самовыдвижения</w:t>
      </w:r>
      <w:r>
        <w:rPr>
          <w:color w:val="000000"/>
          <w:highlight w:val="white"/>
          <w:lang w:eastAsia="ru-RU" w:bidi="ru-RU"/>
        </w:rPr>
        <w:t xml:space="preserve">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Самовыдвижение оформляется заявлением о самовыдвижении, рекомендуемый образец которого предусмотрен приложением № 1 к </w:t>
      </w:r>
      <w:r>
        <w:rPr>
          <w:color w:val="000000"/>
          <w:lang w:eastAsia="ru-RU" w:bidi="ru-RU"/>
        </w:rPr>
        <w:t xml:space="preserve">условия</w:t>
      </w:r>
      <w:r>
        <w:rPr>
          <w:color w:val="000000"/>
          <w:lang w:eastAsia="ru-RU" w:bidi="ru-RU"/>
        </w:rPr>
        <w:t xml:space="preserve">м, утвержденным</w:t>
      </w:r>
      <w:r>
        <w:rPr>
          <w:color w:val="000000"/>
          <w:lang w:eastAsia="ru-RU" w:bidi="ru-RU"/>
        </w:rPr>
        <w:t xml:space="preserve"> приказом Минздрава России № 380н</w:t>
      </w:r>
      <w:r>
        <w:rPr>
          <w:color w:val="000000"/>
          <w:lang w:eastAsia="ru-RU" w:bidi="ru-RU"/>
        </w:rPr>
        <w:t xml:space="preserve">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pStyle w:val="891"/>
        <w:ind w:firstLine="708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документов, необходимых для участия в конкурсе, а также требования к оформлению отчета участника конкурса о профессиональной деятельности и владении медицинскими технологиями (методиками) предусмотрены </w:t>
      </w:r>
      <w:r>
        <w:rPr>
          <w:color w:val="000000" w:themeColor="text1"/>
          <w:lang w:eastAsia="ru-RU" w:bidi="ru-RU"/>
        </w:rPr>
        <w:t xml:space="preserve">приложением № 2</w:t>
      </w:r>
      <w:r>
        <w:rPr>
          <w:color w:val="000000"/>
          <w:lang w:eastAsia="ru-RU" w:bidi="ru-RU"/>
        </w:rPr>
        <w:t xml:space="preserve"> к условиям, утвержденным приказом Минздрава России № 380н (далее – пакет документов).</w:t>
      </w:r>
      <w:r>
        <w:rPr>
          <w:color w:val="000000"/>
          <w:lang w:eastAsia="ru-RU" w:bidi="ru-RU"/>
        </w:rPr>
      </w:r>
      <w:r>
        <w:rPr>
          <w:color w:val="000000"/>
          <w:lang w:eastAsia="ru-RU" w:bidi="ru-RU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b/>
          <w:bCs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8. Протокол общего собрания трудового коллектива и пакет документов на каждого победителя первого этапа 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нкурса по каждой номинации вместе с сопроводительным письмом руководителя медицинской организации в срок до 15 марта текущего года направляются медицинской организацией в конкурсную комиссию министерства здравоохранения Новосибирской области по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ежегодного профессионального конкурса «Врач года» (второго этапа Всероссийского конкурса врачей и специалистов с высшим немедицинским образованием в Новосибирской области)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конкурсная комиссия) в электронном виде посредством их преобразования в электронную форму путем сканир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</w:t>
      </w:r>
      <w:hyperlink r:id="rId11" w:tooltip="https://konkurs.minzdrav.gov.ru" w:history="1">
        <w:r>
          <w:rPr>
            <w:rStyle w:val="921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https://konkurs.minzdrav.gov.ru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, а также на бумажном носителе по адресу: г.</w:t>
      </w:r>
      <w:r>
        <w:rPr>
          <w:bCs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Новосибирск, ул.</w:t>
      </w:r>
      <w:r>
        <w:rPr>
          <w:bCs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Красный проспект, д.</w:t>
      </w:r>
      <w:r>
        <w:rPr>
          <w:bCs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18, каб. 642 с пометкой «На ежегодный профессиональный конкурс «Врач года» (второй этап Всероссийского конкурса врачей и специалистов с высшим немедицинским образованием в Новосибирской области)».</w:t>
      </w: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pStyle w:val="891"/>
        <w:ind w:firstLine="708"/>
        <w:shd w:val="clear" w:color="auto" w:fill="auto"/>
        <w:rPr>
          <w:bCs/>
        </w:rPr>
      </w:pPr>
      <w:r>
        <w:rPr>
          <w:bCs/>
        </w:rPr>
        <w:t xml:space="preserve">Врачи и специалисты с высшим немедицинским образованием, участвующие в конкурсе в порядке самовыдвижения, подают заявление совместно с пакетом документов в конкурсную комиссию </w:t>
      </w:r>
      <w:r>
        <w:rPr>
          <w:bCs/>
        </w:rPr>
        <w:t xml:space="preserve">в электронном виде посредством их преобразования в электронную форм</w:t>
      </w:r>
      <w:bookmarkStart w:id="0" w:name="_GoBack"/>
      <w:r/>
      <w:bookmarkEnd w:id="0"/>
      <w:r>
        <w:rPr>
          <w:bCs/>
        </w:rPr>
        <w:t xml:space="preserve">у путем сканирования или фотографирования с обеспечением машиночитае</w:t>
      </w:r>
      <w:r>
        <w:rPr>
          <w:bCs/>
        </w:rPr>
        <w:t xml:space="preserve">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https://konkurs.minzdrav.gov.ru, а также на бумажном н</w:t>
      </w:r>
      <w:r>
        <w:rPr>
          <w:bCs/>
        </w:rPr>
        <w:t xml:space="preserve">осителе по адресу: г. Новосибирск, ул. Красный проспект, д. 18, каб. 642 с пометкой «На ежегодный профессиональный конкурс «Врач года» (второй этап Всероссийского конкурса врачей и специалистов с высшим немедицинским образованием в Новосибирской области)».</w:t>
      </w:r>
      <w:r>
        <w:rPr>
          <w:bCs/>
        </w:rPr>
      </w:r>
      <w:r>
        <w:rPr>
          <w:bCs/>
        </w:rPr>
      </w:r>
    </w:p>
    <w:p>
      <w:pPr>
        <w:pStyle w:val="891"/>
        <w:ind w:firstLine="708"/>
        <w:shd w:val="clear" w:color="auto" w:fill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Конкурсная комиссия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9. Конкурсная комиссия формируется в целях определения победителей конкурса в номинациях, указанных в пункте 2 условий, утвержденных приказом Минздрава России № 380н (далее – номинации).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10. В состав конкурсной комиссии по согласованию входят высококвалифицированные работники отрасли, представители администрации Губернатора Новосибирской области, Законодательного Собрания Новосибирской области, министерст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ва региональной политики Новосибирской области, Новосибирской областной организации профсоюза работников здравоохранения Российской Федерации, общественного совета при министерстве здравоохранения Новосибирской области, федерального государственного бюджет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ного образовательного учреждения высшего образования «Новосибирский государственный университет» Министерства здравоохранения Российской Федерации, общественных организаций,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главные внештатные специалисты министерства здравоохранения Новосибирской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На заседания конкурсной комиссии могут быть дополнительно приглашены медицинские эксперты по специальностям в соответствии с номинациями.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В состав конкурсной комиссии входит не менее 15 человек.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Персональный состав конкурсной комиссии и положение о конкурсной комиссии утверждаются приказом Минздрава НСО.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Конкурсная комиссия состоит из председателя, заместителя председателя, секретаря, членов комиссии.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Председателем конкурсной комиссии является министр здравоохранения Новосибирской области или его заместитель.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Заместитель председателя конкурсной комиссии исполняет обязанности председателя конкурсной комиссии в отсутствие председателя.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Секретарь конкурсной комиссии: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1) осуществляет документально-техническое обеспечение деятельности комиссии;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2) ведет протокол заседания комиссии;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3) регистрирует поступившие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протокол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общего собрания трудового коллектива</w:t>
      </w:r>
      <w:r>
        <w:rPr>
          <w:color w:val="000000"/>
          <w:highlight w:val="white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и пакет документов на каждого победителя первого этапа конкурса по каждой номинации вместе с сопроводительным письмом руководителя медицинской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заявлени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и пакет документов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врачей или специалистов с высшим немедицинским образованием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участвующи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конкурсе в порядке самовыдвижения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(далее – пакет документов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№ 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, в течение трех рабочих дней проверяет их комплектацию и направляет их членам конкурсной комиссии для предварительного рассмотрения не позднее трех рабочих дней до дня заседания конкурсной комиссии.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 Заседание конкурсной комиссии правомочно, если на нем присутствуют не менее, чем две трети ее членов.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конкурсной комиссии проводится не позднее 10 рабочих дней после окончания срока приема пакетов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 Конкурсная комиссия рассматривает представленные пакеты документов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выносит решение о победителях в номинациях.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 Решение о победителях конкурса в номинациях конкурсная комиссия принимает открытым голосованием.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Победителем конкурса в каждой из номинаций становится участник, получивший при голосовании большинство голосов присутствующих на заседании членов конкурсной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равного количества голосов членов конкурсной комиссии, решающим является голос председателя конкурсной 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 Решение о победителях конкурса оформляется протоколом заседания конкурсной комиссии по форме в соответствии с приложением к настоящему положению.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 Протоколы подписывают все члены конкурсной комиссии, присутствующие на заседании.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случае, если один или несколько членов конкурсной комиссии, присутствующих на заседании, воздерживаются от подписания протоколов, в них делается соответствующая запись.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поступления в конкурсную комиссию только одного пакета документов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каждой номинации, конкурсная комиссия принимает решение о направлении единственного участника конкурса для участия в третьем этапе конкурса.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ffffff" w:themeColor="background1" w:fill="ffffff" w:themeFill="background1"/>
          <w:lang w:eastAsia="ru-RU" w:bidi="ru-RU"/>
        </w:rPr>
        <w:t xml:space="preserve">После проведения конкурса</w:t>
      </w:r>
      <w:r>
        <w:rPr>
          <w:color w:val="000000"/>
          <w:lang w:eastAsia="ru-RU" w:bidi="ru-RU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протокол заседания конкурсной комиссии и пакеты документов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каждой номинации вместе с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направляются Минздравом НСО в срок до 30 апреля текущего года в Центр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альную конкурсную комиссию, а также становятся доступными в личном кабинете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https://konkurs.minzdrav.gov.ru.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91"/>
        <w:ind w:firstLine="708"/>
        <w:shd w:val="clear" w:color="auto" w:fill="auto"/>
        <w:rPr>
          <w:color w:val="000000"/>
          <w:highlight w:val="yellow"/>
        </w:rPr>
      </w:pPr>
      <w:r>
        <w:rPr>
          <w:color w:val="000000"/>
          <w:highlight w:val="yellow"/>
        </w:rPr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победителей и участников конкурса в номинациях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 Торжественное подведение итогов конкурса, награждение победителей в номинациях и участников происходит на церемонии, приуроченной ко Дню медицинского работника (далее – церемония).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 В целях подготовки церемонии, Минздравом НСО издается приказ о создании организационного комитета по подготовке к торжественному мероприятию, посвященному подведению итогов конкурса.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 Победителям конкурса в номинациях в торжественной обстановке вручается Почетная грамота Губернатора Новосибирской области, назначается денежная премия.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 Участникам конкурса</w:t>
      </w:r>
      <w:ins w:id="0" w:author="goy" w:date="2024-01-22T03:09:00Z">
        <w:r>
          <w:rPr>
            <w:rFonts w:ascii="Times New Roman" w:hAnsi="Times New Roman" w:cs="Times New Roman"/>
            <w:bCs/>
            <w:sz w:val="28"/>
            <w:szCs w:val="28"/>
          </w:rPr>
          <w:t xml:space="preserve">,</w:t>
        </w:r>
      </w:ins>
      <w:r>
        <w:rPr>
          <w:rFonts w:ascii="Times New Roman" w:hAnsi="Times New Roman" w:cs="Times New Roman"/>
          <w:bCs/>
          <w:sz w:val="28"/>
          <w:szCs w:val="28"/>
        </w:rPr>
        <w:t xml:space="preserve"> не признанным победителями конкурса, в торжественной обстановке вручается благодарственное письмо или почетная грамота Минздрава НСО.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magent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Размер денежной премии определяется исходя из количества победителей конкурса и распределяется в равных частях между победителями конкурса в рамках лимита бюджетных ассигнований, предусмотренных в областном бюджете Новосибирской области.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  <w:highlight w:val="magent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magenta"/>
        </w:rPr>
      </w:pPr>
      <w:r>
        <w:rPr>
          <w:rFonts w:ascii="Times New Roman" w:hAnsi="Times New Roman" w:cs="Times New Roman"/>
          <w:bCs/>
          <w:sz w:val="28"/>
          <w:szCs w:val="28"/>
          <w:highlight w:val="magenta"/>
        </w:rPr>
      </w:r>
      <w:r>
        <w:rPr>
          <w:rFonts w:ascii="Times New Roman" w:hAnsi="Times New Roman" w:cs="Times New Roman"/>
          <w:bCs/>
          <w:sz w:val="28"/>
          <w:szCs w:val="28"/>
          <w:highlight w:val="magenta"/>
        </w:rPr>
      </w:r>
      <w:r>
        <w:rPr>
          <w:rFonts w:ascii="Times New Roman" w:hAnsi="Times New Roman" w:cs="Times New Roman"/>
          <w:bCs/>
          <w:sz w:val="28"/>
          <w:szCs w:val="28"/>
          <w:highlight w:val="magenta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йнова Наталья Геннадьевна" w:date="2023-01-23T12:40:00Z" w:initials="ВН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  <w:comment w:id="1" w:author="Войнова Наталья Геннадьевна" w:date="2023-01-19T15:49:00Z" w:initials="ВНГ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Заголовок оформляется в соответствии с пунктом 23 Инструкции и печатается на расстоянии 10 см от верхнего края листа и центрируется.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48C192"/>
  <w16cid:commentId w16cid:paraId="00000003" w16cid:durableId="1132A1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0102609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йнова Наталья Геннадьевна">
    <w15:presenceInfo w15:providerId="AD" w15:userId="S-1-5-21-2356655543-2162514679-1277178298-175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89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06">
    <w:name w:val="Heading 2"/>
    <w:basedOn w:val="704"/>
    <w:next w:val="704"/>
    <w:link w:val="895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707">
    <w:name w:val="Heading 3"/>
    <w:basedOn w:val="704"/>
    <w:next w:val="704"/>
    <w:link w:val="89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08">
    <w:name w:val="Heading 4"/>
    <w:basedOn w:val="704"/>
    <w:next w:val="704"/>
    <w:link w:val="89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709">
    <w:name w:val="Heading 5"/>
    <w:basedOn w:val="704"/>
    <w:next w:val="704"/>
    <w:link w:val="898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710">
    <w:name w:val="Heading 6"/>
    <w:basedOn w:val="704"/>
    <w:next w:val="704"/>
    <w:link w:val="899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11">
    <w:name w:val="Heading 7"/>
    <w:basedOn w:val="704"/>
    <w:next w:val="704"/>
    <w:link w:val="900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712">
    <w:name w:val="Heading 8"/>
    <w:basedOn w:val="704"/>
    <w:next w:val="704"/>
    <w:link w:val="901"/>
    <w:uiPriority w:val="9"/>
    <w:semiHidden/>
    <w:unhideWhenUsed/>
    <w:qFormat/>
    <w:p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713">
    <w:name w:val="Heading 9"/>
    <w:basedOn w:val="704"/>
    <w:next w:val="704"/>
    <w:link w:val="902"/>
    <w:uiPriority w:val="9"/>
    <w:semiHidden/>
    <w:unhideWhenUsed/>
    <w:qFormat/>
    <w:p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4"/>
    <w:uiPriority w:val="10"/>
    <w:rPr>
      <w:sz w:val="48"/>
      <w:szCs w:val="48"/>
    </w:rPr>
  </w:style>
  <w:style w:type="character" w:styleId="729" w:customStyle="1">
    <w:name w:val="Subtitle Char"/>
    <w:basedOn w:val="714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4"/>
    <w:uiPriority w:val="99"/>
  </w:style>
  <w:style w:type="character" w:styleId="733" w:customStyle="1">
    <w:name w:val="Footer Char"/>
    <w:basedOn w:val="714"/>
    <w:uiPriority w:val="99"/>
  </w:style>
  <w:style w:type="character" w:styleId="734" w:customStyle="1">
    <w:name w:val="Caption Char"/>
    <w:uiPriority w:val="99"/>
  </w:style>
  <w:style w:type="table" w:styleId="735">
    <w:name w:val="Table Grid"/>
    <w:basedOn w:val="7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704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4"/>
    <w:uiPriority w:val="99"/>
    <w:unhideWhenUsed/>
    <w:rPr>
      <w:vertAlign w:val="superscript"/>
    </w:rPr>
  </w:style>
  <w:style w:type="paragraph" w:styleId="864">
    <w:name w:val="endnote text"/>
    <w:basedOn w:val="704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4"/>
    <w:uiPriority w:val="99"/>
    <w:semiHidden/>
    <w:unhideWhenUsed/>
    <w:rPr>
      <w:vertAlign w:val="superscript"/>
    </w:rPr>
  </w:style>
  <w:style w:type="paragraph" w:styleId="867">
    <w:name w:val="toc 1"/>
    <w:basedOn w:val="704"/>
    <w:next w:val="704"/>
    <w:uiPriority w:val="39"/>
    <w:unhideWhenUsed/>
    <w:pPr>
      <w:spacing w:after="57"/>
    </w:pPr>
  </w:style>
  <w:style w:type="paragraph" w:styleId="868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69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0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1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2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3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4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5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6">
    <w:name w:val="table of figures"/>
    <w:basedOn w:val="704"/>
    <w:next w:val="704"/>
    <w:uiPriority w:val="99"/>
    <w:unhideWhenUsed/>
    <w:pPr>
      <w:spacing w:after="0"/>
    </w:pPr>
  </w:style>
  <w:style w:type="paragraph" w:styleId="877">
    <w:name w:val="Header"/>
    <w:basedOn w:val="704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14"/>
    <w:link w:val="877"/>
    <w:uiPriority w:val="99"/>
  </w:style>
  <w:style w:type="paragraph" w:styleId="879">
    <w:name w:val="Footer"/>
    <w:basedOn w:val="704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714"/>
    <w:link w:val="879"/>
    <w:uiPriority w:val="99"/>
  </w:style>
  <w:style w:type="paragraph" w:styleId="881">
    <w:name w:val="Balloon Text"/>
    <w:basedOn w:val="704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714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>
    <w:name w:val="annotation reference"/>
    <w:basedOn w:val="714"/>
    <w:unhideWhenUsed/>
    <w:rPr>
      <w:sz w:val="16"/>
      <w:szCs w:val="16"/>
    </w:rPr>
  </w:style>
  <w:style w:type="paragraph" w:styleId="884">
    <w:name w:val="annotation text"/>
    <w:basedOn w:val="704"/>
    <w:link w:val="885"/>
    <w:unhideWhenUsed/>
    <w:pPr>
      <w:spacing w:line="240" w:lineRule="auto"/>
    </w:pPr>
    <w:rPr>
      <w:sz w:val="20"/>
      <w:szCs w:val="20"/>
    </w:rPr>
  </w:style>
  <w:style w:type="character" w:styleId="885" w:customStyle="1">
    <w:name w:val="Текст примечания Знак"/>
    <w:basedOn w:val="714"/>
    <w:link w:val="884"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b/>
      <w:bCs/>
      <w:sz w:val="20"/>
      <w:szCs w:val="20"/>
    </w:rPr>
  </w:style>
  <w:style w:type="paragraph" w:styleId="888">
    <w:name w:val="Revision"/>
    <w:hidden/>
    <w:uiPriority w:val="99"/>
    <w:semiHidden/>
    <w:pPr>
      <w:spacing w:after="0" w:line="240" w:lineRule="auto"/>
    </w:pPr>
  </w:style>
  <w:style w:type="paragraph" w:styleId="889">
    <w:name w:val="List Paragraph"/>
    <w:basedOn w:val="704"/>
    <w:uiPriority w:val="34"/>
    <w:qFormat/>
    <w:pPr>
      <w:contextualSpacing/>
      <w:ind w:left="720"/>
    </w:pPr>
  </w:style>
  <w:style w:type="character" w:styleId="890" w:customStyle="1">
    <w:name w:val="Основной текст_"/>
    <w:basedOn w:val="714"/>
    <w:link w:val="891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91" w:customStyle="1">
    <w:name w:val="Основной текст1"/>
    <w:basedOn w:val="704"/>
    <w:link w:val="890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92" w:customStyle="1">
    <w:name w:val="Другое_"/>
    <w:basedOn w:val="714"/>
    <w:link w:val="893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93" w:customStyle="1">
    <w:name w:val="Другое"/>
    <w:basedOn w:val="704"/>
    <w:link w:val="892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94" w:customStyle="1">
    <w:name w:val="Заголовок 1 Знак"/>
    <w:basedOn w:val="714"/>
    <w:link w:val="705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895" w:customStyle="1">
    <w:name w:val="Заголовок 2 Знак"/>
    <w:basedOn w:val="714"/>
    <w:link w:val="706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896" w:customStyle="1">
    <w:name w:val="Заголовок 3 Знак"/>
    <w:basedOn w:val="714"/>
    <w:link w:val="707"/>
    <w:uiPriority w:val="9"/>
    <w:semiHidden/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character" w:styleId="897" w:customStyle="1">
    <w:name w:val="Заголовок 4 Знак"/>
    <w:basedOn w:val="714"/>
    <w:link w:val="708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898" w:customStyle="1">
    <w:name w:val="Заголовок 5 Знак"/>
    <w:basedOn w:val="714"/>
    <w:link w:val="709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  <w:style w:type="character" w:styleId="899" w:customStyle="1">
    <w:name w:val="Заголовок 6 Знак"/>
    <w:basedOn w:val="714"/>
    <w:link w:val="710"/>
    <w:uiPriority w:val="9"/>
    <w:semiHidden/>
    <w:rPr>
      <w:rFonts w:asciiTheme="majorHAnsi" w:hAnsiTheme="majorHAnsi" w:eastAsiaTheme="majorEastAsia" w:cstheme="majorBidi"/>
      <w:color w:val="244061" w:themeColor="accent1" w:themeShade="80"/>
    </w:rPr>
  </w:style>
  <w:style w:type="character" w:styleId="900" w:customStyle="1">
    <w:name w:val="Заголовок 7 Знак"/>
    <w:basedOn w:val="714"/>
    <w:link w:val="711"/>
    <w:uiPriority w:val="9"/>
    <w:semiHidden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901" w:customStyle="1">
    <w:name w:val="Заголовок 8 Знак"/>
    <w:basedOn w:val="714"/>
    <w:link w:val="712"/>
    <w:uiPriority w:val="9"/>
    <w:semiHidden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902" w:customStyle="1">
    <w:name w:val="Заголовок 9 Знак"/>
    <w:basedOn w:val="714"/>
    <w:link w:val="713"/>
    <w:uiPriority w:val="9"/>
    <w:semiHidden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903">
    <w:name w:val="Caption"/>
    <w:basedOn w:val="704"/>
    <w:next w:val="704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904">
    <w:name w:val="Title"/>
    <w:basedOn w:val="704"/>
    <w:next w:val="704"/>
    <w:link w:val="905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05" w:customStyle="1">
    <w:name w:val="Заголовок Знак"/>
    <w:basedOn w:val="714"/>
    <w:link w:val="904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06">
    <w:name w:val="Subtitle"/>
    <w:basedOn w:val="704"/>
    <w:next w:val="704"/>
    <w:link w:val="90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styleId="907" w:customStyle="1">
    <w:name w:val="Подзаголовок Знак"/>
    <w:basedOn w:val="714"/>
    <w:link w:val="906"/>
    <w:uiPriority w:val="11"/>
    <w:rPr>
      <w:color w:val="5a5a5a" w:themeColor="text1" w:themeTint="A5"/>
      <w:spacing w:val="15"/>
    </w:rPr>
  </w:style>
  <w:style w:type="character" w:styleId="908">
    <w:name w:val="Strong"/>
    <w:basedOn w:val="714"/>
    <w:uiPriority w:val="22"/>
    <w:qFormat/>
    <w:rPr>
      <w:b/>
      <w:bCs/>
      <w:color w:val="auto"/>
    </w:rPr>
  </w:style>
  <w:style w:type="character" w:styleId="909">
    <w:name w:val="Emphasis"/>
    <w:basedOn w:val="714"/>
    <w:uiPriority w:val="20"/>
    <w:qFormat/>
    <w:rPr>
      <w:i/>
      <w:iCs/>
      <w:color w:val="auto"/>
    </w:rPr>
  </w:style>
  <w:style w:type="paragraph" w:styleId="910">
    <w:name w:val="No Spacing"/>
    <w:uiPriority w:val="1"/>
    <w:qFormat/>
    <w:pPr>
      <w:spacing w:after="0" w:line="240" w:lineRule="auto"/>
    </w:pPr>
  </w:style>
  <w:style w:type="paragraph" w:styleId="911">
    <w:name w:val="Quote"/>
    <w:basedOn w:val="704"/>
    <w:next w:val="704"/>
    <w:link w:val="912"/>
    <w:uiPriority w:val="29"/>
    <w:qFormat/>
    <w:pPr>
      <w:ind w:left="864" w:right="864"/>
      <w:spacing w:before="200"/>
    </w:pPr>
    <w:rPr>
      <w:i/>
      <w:iCs/>
      <w:color w:val="404040" w:themeColor="text1" w:themeTint="BF"/>
    </w:rPr>
  </w:style>
  <w:style w:type="character" w:styleId="912" w:customStyle="1">
    <w:name w:val="Цитата 2 Знак"/>
    <w:basedOn w:val="714"/>
    <w:link w:val="911"/>
    <w:uiPriority w:val="29"/>
    <w:rPr>
      <w:i/>
      <w:iCs/>
      <w:color w:val="404040" w:themeColor="text1" w:themeTint="BF"/>
    </w:rPr>
  </w:style>
  <w:style w:type="paragraph" w:styleId="913">
    <w:name w:val="Intense Quote"/>
    <w:basedOn w:val="704"/>
    <w:next w:val="704"/>
    <w:link w:val="914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14" w:customStyle="1">
    <w:name w:val="Выделенная цитата Знак"/>
    <w:basedOn w:val="714"/>
    <w:link w:val="913"/>
    <w:uiPriority w:val="30"/>
    <w:rPr>
      <w:i/>
      <w:iCs/>
      <w:color w:val="4f81bd" w:themeColor="accent1"/>
    </w:rPr>
  </w:style>
  <w:style w:type="character" w:styleId="915">
    <w:name w:val="Subtle Emphasis"/>
    <w:basedOn w:val="714"/>
    <w:uiPriority w:val="19"/>
    <w:qFormat/>
    <w:rPr>
      <w:i/>
      <w:iCs/>
      <w:color w:val="404040" w:themeColor="text1" w:themeTint="BF"/>
    </w:rPr>
  </w:style>
  <w:style w:type="character" w:styleId="916">
    <w:name w:val="Intense Emphasis"/>
    <w:basedOn w:val="714"/>
    <w:uiPriority w:val="21"/>
    <w:qFormat/>
    <w:rPr>
      <w:i/>
      <w:iCs/>
      <w:color w:val="4f81bd" w:themeColor="accent1"/>
    </w:rPr>
  </w:style>
  <w:style w:type="character" w:styleId="917">
    <w:name w:val="Subtle Reference"/>
    <w:basedOn w:val="714"/>
    <w:uiPriority w:val="31"/>
    <w:qFormat/>
    <w:rPr>
      <w:smallCaps/>
      <w:color w:val="404040" w:themeColor="text1" w:themeTint="BF"/>
    </w:rPr>
  </w:style>
  <w:style w:type="character" w:styleId="918">
    <w:name w:val="Intense Reference"/>
    <w:basedOn w:val="714"/>
    <w:uiPriority w:val="32"/>
    <w:qFormat/>
    <w:rPr>
      <w:b/>
      <w:bCs/>
      <w:smallCaps/>
      <w:color w:val="4f81bd" w:themeColor="accent1"/>
      <w:spacing w:val="5"/>
    </w:rPr>
  </w:style>
  <w:style w:type="character" w:styleId="919">
    <w:name w:val="Book Title"/>
    <w:basedOn w:val="714"/>
    <w:uiPriority w:val="33"/>
    <w:qFormat/>
    <w:rPr>
      <w:b/>
      <w:bCs/>
      <w:i/>
      <w:iCs/>
      <w:spacing w:val="5"/>
    </w:rPr>
  </w:style>
  <w:style w:type="paragraph" w:styleId="920">
    <w:name w:val="TOC Heading"/>
    <w:basedOn w:val="705"/>
    <w:next w:val="704"/>
    <w:uiPriority w:val="39"/>
    <w:semiHidden/>
    <w:unhideWhenUsed/>
    <w:qFormat/>
    <w:pPr>
      <w:outlineLvl w:val="9"/>
    </w:pPr>
  </w:style>
  <w:style w:type="character" w:styleId="921">
    <w:name w:val="Hyperlink"/>
    <w:basedOn w:val="71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konkurs.minzdrav.gov.ru" TargetMode="External"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IdsDocument" Target="commentsIdsDocument.xml" /><Relationship Id="rId1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49C7-49C6-495F-B6CE-34A62E5A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revision>5</cp:revision>
  <dcterms:created xsi:type="dcterms:W3CDTF">2024-01-23T11:26:00Z</dcterms:created>
  <dcterms:modified xsi:type="dcterms:W3CDTF">2024-01-25T04:45:47Z</dcterms:modified>
</cp:coreProperties>
</file>