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0D" w:rsidRPr="006E3FA1" w:rsidRDefault="00A35D0D" w:rsidP="00A35D0D">
      <w:pPr>
        <w:ind w:left="5529"/>
        <w:jc w:val="center"/>
      </w:pPr>
      <w:r>
        <w:t>ПРИЛОЖЕНИЕ</w:t>
      </w:r>
      <w:r w:rsidRPr="006E3FA1">
        <w:t xml:space="preserve"> </w:t>
      </w:r>
    </w:p>
    <w:p w:rsidR="00A35D0D" w:rsidRPr="006E3FA1" w:rsidRDefault="00A35D0D" w:rsidP="00A35D0D">
      <w:pPr>
        <w:ind w:left="5529"/>
        <w:jc w:val="center"/>
      </w:pPr>
      <w:r w:rsidRPr="006E3FA1">
        <w:t xml:space="preserve">к приказу государственной </w:t>
      </w:r>
      <w:r>
        <w:t xml:space="preserve">инспекции по </w:t>
      </w:r>
      <w:r w:rsidRPr="006E3FA1">
        <w:t>охране объектов культурного наследия</w:t>
      </w:r>
    </w:p>
    <w:p w:rsidR="00A35D0D" w:rsidRPr="006E3FA1" w:rsidRDefault="00A35D0D" w:rsidP="00A35D0D">
      <w:pPr>
        <w:ind w:left="5529"/>
        <w:jc w:val="center"/>
      </w:pPr>
      <w:r w:rsidRPr="006E3FA1">
        <w:t>Новосибирской области</w:t>
      </w:r>
    </w:p>
    <w:p w:rsidR="00A35D0D" w:rsidRPr="006E3FA1" w:rsidRDefault="00A35D0D" w:rsidP="00A35D0D">
      <w:pPr>
        <w:ind w:left="5529"/>
        <w:jc w:val="center"/>
      </w:pPr>
      <w:r>
        <w:t>от____________ № _____</w:t>
      </w:r>
    </w:p>
    <w:p w:rsidR="006E3FA1" w:rsidRDefault="006E3FA1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</w:p>
    <w:p w:rsidR="006E3FA1" w:rsidRDefault="006E3FA1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</w:p>
    <w:p w:rsidR="00496C94" w:rsidRPr="00496C94" w:rsidRDefault="00496C94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  <w:r w:rsidRPr="00496C94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Административный регламент </w:t>
      </w:r>
    </w:p>
    <w:p w:rsidR="00A31B62" w:rsidRPr="000703CD" w:rsidRDefault="00A35D0D" w:rsidP="00A31B62">
      <w:pPr>
        <w:pStyle w:val="af6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496C94" w:rsidRP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осударственной</w:t>
      </w:r>
      <w:r w:rsidRP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инспекции по</w:t>
      </w:r>
      <w:r w:rsidR="00496C94" w:rsidRP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охране </w:t>
      </w:r>
    </w:p>
    <w:p w:rsidR="00A31B62" w:rsidRPr="000703CD" w:rsidRDefault="00496C94" w:rsidP="00A31B62">
      <w:pPr>
        <w:pStyle w:val="af6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объектов культурного наследия Новосибирской области </w:t>
      </w:r>
    </w:p>
    <w:p w:rsidR="00A31B62" w:rsidRPr="000703CD" w:rsidRDefault="00496C94" w:rsidP="00A31B62">
      <w:pPr>
        <w:pStyle w:val="af6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proofErr w:type="gramStart"/>
      <w:r w:rsidR="00D81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gramEnd"/>
    </w:p>
    <w:p w:rsidR="00A31B62" w:rsidRPr="000703CD" w:rsidRDefault="000703CD" w:rsidP="00A31B62">
      <w:pPr>
        <w:pStyle w:val="af6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выдаче</w:t>
      </w:r>
      <w:r w:rsidR="00496C94" w:rsidRP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1B62" w:rsidRPr="00070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разрешения на ввод объекта в эксплуатацию</w:t>
      </w:r>
      <w:r w:rsidR="00D81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в случае </w:t>
      </w:r>
    </w:p>
    <w:p w:rsidR="00D8168B" w:rsidRPr="00D8168B" w:rsidRDefault="00D8168B" w:rsidP="00D8168B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 w:rsidRPr="00D8168B">
        <w:rPr>
          <w:b/>
          <w:color w:val="000000"/>
          <w:sz w:val="28"/>
          <w:szCs w:val="28"/>
        </w:rPr>
        <w:t>проведени</w:t>
      </w:r>
      <w:r>
        <w:rPr>
          <w:b/>
          <w:color w:val="000000"/>
          <w:sz w:val="28"/>
          <w:szCs w:val="28"/>
        </w:rPr>
        <w:t>я</w:t>
      </w:r>
      <w:r w:rsidRPr="00D8168B">
        <w:rPr>
          <w:b/>
          <w:color w:val="000000"/>
          <w:sz w:val="28"/>
          <w:szCs w:val="28"/>
        </w:rPr>
        <w:t xml:space="preserve"> работ по сохранению объекта культурного наследия </w:t>
      </w:r>
    </w:p>
    <w:p w:rsidR="00A31B62" w:rsidRPr="00A31B62" w:rsidRDefault="00A31B62" w:rsidP="00A31B62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</w:p>
    <w:p w:rsidR="00865484" w:rsidRPr="003C1D2A" w:rsidRDefault="00865484" w:rsidP="00A31B62">
      <w:pPr>
        <w:pStyle w:val="1"/>
        <w:spacing w:before="0" w:after="0"/>
        <w:rPr>
          <w:bCs w:val="0"/>
          <w:iCs/>
        </w:rPr>
      </w:pPr>
    </w:p>
    <w:p w:rsidR="006E3FA1" w:rsidRPr="006E3FA1" w:rsidRDefault="006E3FA1" w:rsidP="006E3FA1">
      <w:pPr>
        <w:pStyle w:val="1"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ind w:right="-2"/>
        <w:rPr>
          <w:rFonts w:ascii="Times New Roman" w:hAnsi="Times New Roman" w:cs="Times New Roman"/>
          <w:color w:val="auto"/>
          <w:sz w:val="28"/>
          <w:szCs w:val="28"/>
        </w:rPr>
      </w:pPr>
      <w:r w:rsidRPr="006E3FA1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6E3FA1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:rsidR="006E3FA1" w:rsidRPr="006E3FA1" w:rsidRDefault="006E3FA1" w:rsidP="00533AE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6E3FA1" w:rsidRPr="006E3FA1" w:rsidRDefault="006E3FA1" w:rsidP="00533AEF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  <w:r w:rsidRPr="006E3FA1">
        <w:rPr>
          <w:sz w:val="28"/>
          <w:szCs w:val="28"/>
        </w:rPr>
        <w:t>1. Основные понятия, используемые в Административном регламенте</w:t>
      </w:r>
    </w:p>
    <w:p w:rsidR="006E3FA1" w:rsidRPr="006E3FA1" w:rsidRDefault="006E3FA1" w:rsidP="00533AE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6E3FA1" w:rsidRDefault="006E3FA1" w:rsidP="00533AEF">
      <w:pPr>
        <w:ind w:left="-284" w:firstLine="568"/>
        <w:jc w:val="both"/>
        <w:rPr>
          <w:sz w:val="28"/>
          <w:szCs w:val="28"/>
        </w:rPr>
      </w:pPr>
      <w:proofErr w:type="gramStart"/>
      <w:r w:rsidRPr="006E3FA1">
        <w:rPr>
          <w:b/>
          <w:sz w:val="28"/>
          <w:szCs w:val="28"/>
        </w:rPr>
        <w:t>Объекты культурного наследия</w:t>
      </w:r>
      <w:r w:rsidRPr="006E3FA1">
        <w:rPr>
          <w:sz w:val="28"/>
          <w:szCs w:val="28"/>
        </w:rPr>
        <w:t xml:space="preserve">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</w:t>
      </w:r>
      <w:proofErr w:type="gramEnd"/>
      <w:r w:rsidRPr="006E3FA1">
        <w:rPr>
          <w:sz w:val="28"/>
          <w:szCs w:val="28"/>
        </w:rPr>
        <w:t xml:space="preserve"> свидетельством эпох и цивилизаций, подлинными источниками информации о зарождении и развитии культуры.</w:t>
      </w:r>
    </w:p>
    <w:p w:rsidR="006E3FA1" w:rsidRPr="006E3FA1" w:rsidRDefault="006E3FA1" w:rsidP="00533AEF">
      <w:pPr>
        <w:ind w:left="-284" w:firstLine="568"/>
        <w:jc w:val="both"/>
        <w:rPr>
          <w:sz w:val="28"/>
          <w:szCs w:val="28"/>
        </w:rPr>
      </w:pPr>
      <w:proofErr w:type="gramStart"/>
      <w:r w:rsidRPr="006E3FA1">
        <w:rPr>
          <w:b/>
          <w:sz w:val="28"/>
          <w:szCs w:val="28"/>
        </w:rPr>
        <w:t>Сохранение объекта культурного наследия</w:t>
      </w:r>
      <w:r w:rsidRPr="006E3FA1">
        <w:rPr>
          <w:sz w:val="28"/>
          <w:szCs w:val="28"/>
        </w:rPr>
        <w:t xml:space="preserve"> - 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</w:t>
      </w:r>
      <w:r w:rsidRPr="007C45D6">
        <w:rPr>
          <w:sz w:val="28"/>
          <w:szCs w:val="28"/>
        </w:rPr>
        <w:t>культурного наследия, технический и авторский н</w:t>
      </w:r>
      <w:r w:rsidR="007C45D6" w:rsidRPr="007C45D6">
        <w:rPr>
          <w:sz w:val="28"/>
          <w:szCs w:val="28"/>
        </w:rPr>
        <w:t>адзор за проведением этих работ;</w:t>
      </w:r>
      <w:proofErr w:type="gramEnd"/>
      <w:r w:rsidR="007C45D6" w:rsidRPr="007C45D6">
        <w:rPr>
          <w:sz w:val="28"/>
          <w:szCs w:val="28"/>
        </w:rPr>
        <w:t xml:space="preserve"> работы по выявлению и изучению объектов археологического наследия, включая работы, имеющие целью поиск и изъятие археологических предметов, проводимые на основании выдаваемого сроком не более чем на один год разрешения (открытого листа).</w:t>
      </w:r>
    </w:p>
    <w:p w:rsidR="00A35D0D" w:rsidRPr="00FC5A6C" w:rsidRDefault="00A35D0D" w:rsidP="00533AEF">
      <w:pPr>
        <w:ind w:left="-284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Инспекция</w:t>
      </w:r>
      <w:r w:rsidRPr="00FC5A6C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FC5A6C">
        <w:rPr>
          <w:sz w:val="28"/>
          <w:szCs w:val="28"/>
        </w:rPr>
        <w:t>государственн</w:t>
      </w:r>
      <w:r>
        <w:rPr>
          <w:sz w:val="28"/>
          <w:szCs w:val="28"/>
        </w:rPr>
        <w:t>ая инспекция по</w:t>
      </w:r>
      <w:r w:rsidRPr="00FC5A6C">
        <w:rPr>
          <w:sz w:val="28"/>
          <w:szCs w:val="28"/>
        </w:rPr>
        <w:t xml:space="preserve"> охране объектов культурного наследия Новосибирской области</w:t>
      </w:r>
      <w:r>
        <w:rPr>
          <w:sz w:val="28"/>
          <w:szCs w:val="28"/>
        </w:rPr>
        <w:t xml:space="preserve"> (далее – Инспекция)</w:t>
      </w:r>
      <w:r w:rsidRPr="00FC5A6C">
        <w:rPr>
          <w:sz w:val="28"/>
          <w:szCs w:val="28"/>
        </w:rPr>
        <w:t>.</w:t>
      </w:r>
    </w:p>
    <w:p w:rsidR="00A35D0D" w:rsidRPr="00FC5A6C" w:rsidRDefault="00A35D0D" w:rsidP="00533AEF">
      <w:pPr>
        <w:ind w:left="-284" w:firstLine="568"/>
        <w:jc w:val="both"/>
        <w:rPr>
          <w:sz w:val="28"/>
          <w:szCs w:val="28"/>
        </w:rPr>
      </w:pPr>
      <w:r w:rsidRPr="00FC5A6C">
        <w:rPr>
          <w:b/>
          <w:sz w:val="28"/>
          <w:szCs w:val="28"/>
        </w:rPr>
        <w:t>Делопроизводитель –</w:t>
      </w:r>
      <w:r w:rsidRPr="00FC5A6C">
        <w:rPr>
          <w:sz w:val="28"/>
          <w:szCs w:val="28"/>
        </w:rPr>
        <w:t xml:space="preserve"> сотрудник </w:t>
      </w:r>
      <w:r>
        <w:rPr>
          <w:sz w:val="28"/>
          <w:szCs w:val="28"/>
        </w:rPr>
        <w:t>Инспекции</w:t>
      </w:r>
      <w:r w:rsidRPr="00FC5A6C">
        <w:rPr>
          <w:sz w:val="28"/>
          <w:szCs w:val="28"/>
        </w:rPr>
        <w:t>, осуществляющий прием и регистрацию документов.</w:t>
      </w:r>
    </w:p>
    <w:p w:rsidR="00A35D0D" w:rsidRPr="00FC5A6C" w:rsidRDefault="00A35D0D" w:rsidP="00533AEF">
      <w:pPr>
        <w:ind w:left="-284" w:firstLine="568"/>
        <w:jc w:val="both"/>
        <w:rPr>
          <w:sz w:val="28"/>
          <w:szCs w:val="28"/>
        </w:rPr>
      </w:pPr>
      <w:r w:rsidRPr="00FC5A6C">
        <w:rPr>
          <w:b/>
          <w:sz w:val="28"/>
          <w:szCs w:val="28"/>
        </w:rPr>
        <w:lastRenderedPageBreak/>
        <w:t>Ответственный исполнитель –</w:t>
      </w:r>
      <w:r w:rsidRPr="00FC5A6C">
        <w:rPr>
          <w:sz w:val="28"/>
          <w:szCs w:val="28"/>
        </w:rPr>
        <w:t xml:space="preserve"> сотрудник отдела государственного контроля в сфере охраны объектов культурного наследия</w:t>
      </w:r>
      <w:r>
        <w:rPr>
          <w:sz w:val="28"/>
          <w:szCs w:val="28"/>
        </w:rPr>
        <w:t xml:space="preserve"> Инспекции</w:t>
      </w:r>
      <w:r w:rsidRPr="00FC5A6C">
        <w:rPr>
          <w:sz w:val="28"/>
          <w:szCs w:val="28"/>
        </w:rPr>
        <w:t>, ответственный за предоставление государственной услуги.</w:t>
      </w:r>
    </w:p>
    <w:p w:rsidR="006E3FA1" w:rsidRPr="006E3FA1" w:rsidRDefault="006E3FA1" w:rsidP="00533AEF">
      <w:pPr>
        <w:ind w:left="-284" w:firstLine="568"/>
        <w:jc w:val="both"/>
        <w:rPr>
          <w:sz w:val="28"/>
          <w:szCs w:val="28"/>
        </w:rPr>
      </w:pPr>
    </w:p>
    <w:p w:rsidR="006E3FA1" w:rsidRPr="006E3FA1" w:rsidRDefault="006E3FA1" w:rsidP="00533AEF">
      <w:pPr>
        <w:tabs>
          <w:tab w:val="left" w:pos="0"/>
        </w:tabs>
        <w:ind w:left="-284" w:firstLine="568"/>
        <w:jc w:val="center"/>
        <w:rPr>
          <w:b/>
          <w:bCs/>
          <w:sz w:val="28"/>
          <w:szCs w:val="28"/>
        </w:rPr>
      </w:pPr>
      <w:r w:rsidRPr="006E3FA1">
        <w:rPr>
          <w:b/>
          <w:bCs/>
          <w:sz w:val="28"/>
          <w:szCs w:val="28"/>
        </w:rPr>
        <w:t>Описание заявителей</w:t>
      </w:r>
    </w:p>
    <w:p w:rsidR="006E3FA1" w:rsidRPr="006E3FA1" w:rsidRDefault="006E3FA1" w:rsidP="00533AEF">
      <w:pPr>
        <w:tabs>
          <w:tab w:val="left" w:pos="0"/>
        </w:tabs>
        <w:ind w:left="-284" w:firstLine="568"/>
        <w:jc w:val="center"/>
        <w:rPr>
          <w:b/>
          <w:sz w:val="28"/>
          <w:szCs w:val="28"/>
        </w:rPr>
      </w:pPr>
    </w:p>
    <w:p w:rsidR="00041031" w:rsidRPr="00041031" w:rsidRDefault="006E3FA1" w:rsidP="00041031">
      <w:pPr>
        <w:ind w:left="-284" w:firstLine="568"/>
        <w:jc w:val="both"/>
        <w:rPr>
          <w:sz w:val="28"/>
          <w:szCs w:val="28"/>
        </w:rPr>
      </w:pPr>
      <w:bookmarkStart w:id="0" w:name="sub_1005"/>
      <w:r w:rsidRPr="006E3FA1">
        <w:rPr>
          <w:sz w:val="28"/>
          <w:szCs w:val="28"/>
        </w:rPr>
        <w:t>2. </w:t>
      </w:r>
      <w:bookmarkEnd w:id="0"/>
      <w:proofErr w:type="gramStart"/>
      <w:r w:rsidRPr="006E3FA1">
        <w:rPr>
          <w:sz w:val="28"/>
          <w:szCs w:val="28"/>
        </w:rPr>
        <w:t>Заявителями, которым предоставляется государственная услуга, явля</w:t>
      </w:r>
      <w:r w:rsidR="00041031">
        <w:rPr>
          <w:sz w:val="28"/>
          <w:szCs w:val="28"/>
        </w:rPr>
        <w:t>ется</w:t>
      </w:r>
      <w:r w:rsidRPr="006E3FA1">
        <w:rPr>
          <w:sz w:val="28"/>
          <w:szCs w:val="28"/>
        </w:rPr>
        <w:t xml:space="preserve"> </w:t>
      </w:r>
      <w:r w:rsidR="00041031" w:rsidRPr="00041031">
        <w:rPr>
          <w:sz w:val="28"/>
          <w:szCs w:val="28"/>
        </w:rPr>
        <w:t xml:space="preserve">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</w:t>
      </w:r>
      <w:hyperlink r:id="rId9" w:history="1">
        <w:r w:rsidR="00041031" w:rsidRPr="00041031">
          <w:rPr>
            <w:sz w:val="28"/>
            <w:szCs w:val="28"/>
          </w:rPr>
          <w:t>бюджетным законодательством</w:t>
        </w:r>
      </w:hyperlink>
      <w:r w:rsidR="00041031" w:rsidRPr="00041031">
        <w:rPr>
          <w:sz w:val="28"/>
          <w:szCs w:val="28"/>
        </w:rPr>
        <w:t xml:space="preserve"> Российской Федерации, на основании соглашений свои</w:t>
      </w:r>
      <w:proofErr w:type="gramEnd"/>
      <w:r w:rsidR="00041031" w:rsidRPr="00041031">
        <w:rPr>
          <w:sz w:val="28"/>
          <w:szCs w:val="28"/>
        </w:rPr>
        <w:t xml:space="preserve"> </w:t>
      </w:r>
      <w:proofErr w:type="gramStart"/>
      <w:r w:rsidR="00041031" w:rsidRPr="00041031">
        <w:rPr>
          <w:sz w:val="28"/>
          <w:szCs w:val="28"/>
        </w:rPr>
        <w:t xml:space="preserve">полномочия государственного (муниципального) заказчика или которому в соответствии со </w:t>
      </w:r>
      <w:hyperlink r:id="rId10" w:history="1">
        <w:r w:rsidR="00041031" w:rsidRPr="00041031">
          <w:rPr>
            <w:sz w:val="28"/>
            <w:szCs w:val="28"/>
          </w:rPr>
          <w:t>статьей 13.3</w:t>
        </w:r>
      </w:hyperlink>
      <w:r w:rsidR="00041031">
        <w:rPr>
          <w:sz w:val="28"/>
          <w:szCs w:val="28"/>
        </w:rPr>
        <w:t> </w:t>
      </w:r>
      <w:r w:rsidR="00041031" w:rsidRPr="00041031">
        <w:rPr>
          <w:sz w:val="28"/>
          <w:szCs w:val="28"/>
        </w:rPr>
        <w:t>Федерального закона от 29</w:t>
      </w:r>
      <w:r w:rsidR="00041031">
        <w:rPr>
          <w:sz w:val="28"/>
          <w:szCs w:val="28"/>
        </w:rPr>
        <w:t>.07.2017 №</w:t>
      </w:r>
      <w:r w:rsidR="00041031" w:rsidRPr="00041031">
        <w:rPr>
          <w:sz w:val="28"/>
          <w:szCs w:val="28"/>
        </w:rPr>
        <w:t xml:space="preserve"> 218-ФЗ </w:t>
      </w:r>
      <w:r w:rsidR="00041031">
        <w:rPr>
          <w:sz w:val="28"/>
          <w:szCs w:val="28"/>
        </w:rPr>
        <w:t xml:space="preserve">            «</w:t>
      </w:r>
      <w:r w:rsidR="00041031" w:rsidRPr="00041031">
        <w:rPr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041031">
        <w:rPr>
          <w:sz w:val="28"/>
          <w:szCs w:val="28"/>
        </w:rPr>
        <w:t>»</w:t>
      </w:r>
      <w:r w:rsidR="00041031" w:rsidRPr="00041031">
        <w:rPr>
          <w:sz w:val="28"/>
          <w:szCs w:val="28"/>
        </w:rPr>
        <w:t xml:space="preserve">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</w:t>
      </w:r>
      <w:proofErr w:type="gramEnd"/>
      <w:r w:rsidR="00041031" w:rsidRPr="00041031">
        <w:rPr>
          <w:sz w:val="28"/>
          <w:szCs w:val="28"/>
        </w:rPr>
        <w:t>, подготовку проектной документации для их строительства, реконструкции, капитального ремонта</w:t>
      </w:r>
      <w:r w:rsidR="00041031">
        <w:rPr>
          <w:sz w:val="28"/>
          <w:szCs w:val="28"/>
        </w:rPr>
        <w:t xml:space="preserve"> (далее – застройщик, заявитель)</w:t>
      </w:r>
      <w:r w:rsidR="00041031" w:rsidRPr="00041031">
        <w:rPr>
          <w:sz w:val="28"/>
          <w:szCs w:val="28"/>
        </w:rPr>
        <w:t>. Застройщик вправе передать свои функции, предусмотренные законодательством о градостроительной деятельности, техническому заказчику</w:t>
      </w:r>
      <w:r w:rsidR="00041031">
        <w:rPr>
          <w:sz w:val="28"/>
          <w:szCs w:val="28"/>
        </w:rPr>
        <w:t xml:space="preserve"> (далее – заявитель).</w:t>
      </w:r>
    </w:p>
    <w:p w:rsidR="00A35D0D" w:rsidRPr="00FC5A6C" w:rsidRDefault="00A35D0D" w:rsidP="00533AEF">
      <w:pPr>
        <w:autoSpaceDE w:val="0"/>
        <w:autoSpaceDN w:val="0"/>
        <w:adjustRightInd w:val="0"/>
        <w:ind w:left="-284" w:firstLine="568"/>
        <w:jc w:val="both"/>
        <w:outlineLvl w:val="2"/>
        <w:rPr>
          <w:bCs/>
          <w:sz w:val="28"/>
          <w:szCs w:val="28"/>
        </w:rPr>
      </w:pPr>
      <w:proofErr w:type="gramStart"/>
      <w:r w:rsidRPr="00FC5A6C">
        <w:rPr>
          <w:bCs/>
          <w:sz w:val="28"/>
          <w:szCs w:val="28"/>
        </w:rPr>
        <w:t>От имени заявител</w:t>
      </w:r>
      <w:r w:rsidR="00041031">
        <w:rPr>
          <w:bCs/>
          <w:sz w:val="28"/>
          <w:szCs w:val="28"/>
        </w:rPr>
        <w:t>я</w:t>
      </w:r>
      <w:r w:rsidRPr="00FC5A6C">
        <w:rPr>
          <w:bCs/>
          <w:sz w:val="28"/>
          <w:szCs w:val="28"/>
        </w:rPr>
        <w:t xml:space="preserve"> обратиться за предоставлением государственной услуги могут лица, имеющие право в соответствии с законодательством Российской Федерации или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</w:t>
      </w:r>
      <w:r>
        <w:rPr>
          <w:sz w:val="28"/>
          <w:szCs w:val="28"/>
        </w:rPr>
        <w:t>Инспекцией</w:t>
      </w:r>
      <w:r w:rsidRPr="00FC5A6C">
        <w:rPr>
          <w:sz w:val="28"/>
          <w:szCs w:val="28"/>
        </w:rPr>
        <w:t xml:space="preserve"> </w:t>
      </w:r>
      <w:r w:rsidRPr="00FC5A6C">
        <w:rPr>
          <w:bCs/>
          <w:sz w:val="28"/>
          <w:szCs w:val="28"/>
        </w:rPr>
        <w:t xml:space="preserve">при предоставлении государственной услуги (далее </w:t>
      </w:r>
      <w:r w:rsidRPr="00FC5A6C">
        <w:rPr>
          <w:sz w:val="28"/>
          <w:szCs w:val="28"/>
        </w:rPr>
        <w:t>–</w:t>
      </w:r>
      <w:r w:rsidRPr="00FC5A6C">
        <w:rPr>
          <w:bCs/>
          <w:sz w:val="28"/>
          <w:szCs w:val="28"/>
        </w:rPr>
        <w:t xml:space="preserve"> представители).</w:t>
      </w:r>
      <w:proofErr w:type="gramEnd"/>
    </w:p>
    <w:p w:rsidR="006E3FA1" w:rsidRPr="006E3FA1" w:rsidRDefault="006E3FA1" w:rsidP="00533AEF">
      <w:pPr>
        <w:ind w:left="-284" w:firstLine="568"/>
        <w:jc w:val="both"/>
        <w:rPr>
          <w:sz w:val="28"/>
          <w:szCs w:val="28"/>
        </w:rPr>
      </w:pPr>
    </w:p>
    <w:p w:rsidR="006E3FA1" w:rsidRPr="006E3FA1" w:rsidRDefault="006E3FA1" w:rsidP="00533AEF">
      <w:pPr>
        <w:numPr>
          <w:ilvl w:val="0"/>
          <w:numId w:val="1"/>
        </w:numPr>
        <w:autoSpaceDE w:val="0"/>
        <w:autoSpaceDN w:val="0"/>
        <w:adjustRightInd w:val="0"/>
        <w:ind w:left="-284" w:firstLine="568"/>
        <w:jc w:val="center"/>
        <w:rPr>
          <w:b/>
          <w:sz w:val="28"/>
          <w:szCs w:val="28"/>
        </w:rPr>
      </w:pPr>
      <w:r w:rsidRPr="006E3FA1">
        <w:rPr>
          <w:b/>
          <w:sz w:val="28"/>
          <w:szCs w:val="28"/>
        </w:rPr>
        <w:t>Порядок информирования о правилах предоставления государственной услуги</w:t>
      </w:r>
    </w:p>
    <w:p w:rsidR="00CA681B" w:rsidRDefault="00CA681B" w:rsidP="00533AEF">
      <w:pPr>
        <w:autoSpaceDE w:val="0"/>
        <w:autoSpaceDN w:val="0"/>
        <w:adjustRightInd w:val="0"/>
        <w:ind w:left="-284" w:firstLine="568"/>
        <w:jc w:val="center"/>
        <w:rPr>
          <w:b/>
          <w:color w:val="000000"/>
          <w:sz w:val="28"/>
          <w:szCs w:val="28"/>
        </w:rPr>
      </w:pPr>
    </w:p>
    <w:p w:rsidR="00205D1B" w:rsidRPr="00925E24" w:rsidRDefault="00205D1B" w:rsidP="00533AEF">
      <w:pPr>
        <w:pStyle w:val="af1"/>
        <w:numPr>
          <w:ilvl w:val="0"/>
          <w:numId w:val="1"/>
        </w:numPr>
        <w:ind w:left="-284" w:firstLine="568"/>
        <w:jc w:val="both"/>
        <w:rPr>
          <w:bCs/>
        </w:rPr>
      </w:pPr>
      <w:bookmarkStart w:id="1" w:name="sub_1006"/>
      <w:r w:rsidRPr="00925E24">
        <w:t>3. </w:t>
      </w:r>
      <w:r>
        <w:rPr>
          <w:bCs/>
        </w:rPr>
        <w:t>Информация о месте</w:t>
      </w:r>
      <w:r w:rsidRPr="00925E24">
        <w:rPr>
          <w:bCs/>
        </w:rPr>
        <w:t xml:space="preserve"> нахождения</w:t>
      </w:r>
      <w:r>
        <w:rPr>
          <w:bCs/>
        </w:rPr>
        <w:t>,</w:t>
      </w:r>
      <w:r w:rsidRPr="00925E24">
        <w:rPr>
          <w:bCs/>
        </w:rPr>
        <w:t xml:space="preserve"> графике работы </w:t>
      </w:r>
      <w:r w:rsidRPr="00B56907">
        <w:rPr>
          <w:bCs/>
        </w:rPr>
        <w:t xml:space="preserve">Инспекции и её структурных подразделений, контактных телефонах структурных подразделений Инспекции и электронной почте размещена </w:t>
      </w:r>
      <w:r w:rsidRPr="00B56907">
        <w:rPr>
          <w:lang w:eastAsia="en-US"/>
        </w:rPr>
        <w:t>на официальном</w:t>
      </w:r>
      <w:r w:rsidRPr="00925E24">
        <w:rPr>
          <w:lang w:eastAsia="en-US"/>
        </w:rPr>
        <w:t xml:space="preserve"> </w:t>
      </w:r>
      <w:r>
        <w:rPr>
          <w:lang w:eastAsia="en-US"/>
        </w:rPr>
        <w:t>интернет-</w:t>
      </w:r>
      <w:r w:rsidRPr="00925E24">
        <w:rPr>
          <w:lang w:eastAsia="en-US"/>
        </w:rPr>
        <w:t xml:space="preserve">сайте </w:t>
      </w:r>
      <w:r w:rsidRPr="00925E24">
        <w:t>Инспекции</w:t>
      </w:r>
      <w:r>
        <w:rPr>
          <w:lang w:eastAsia="en-US"/>
        </w:rPr>
        <w:t>:</w:t>
      </w:r>
      <w:r>
        <w:t xml:space="preserve"> </w:t>
      </w:r>
      <w:r w:rsidRPr="00925E24">
        <w:t>www.</w:t>
      </w:r>
      <w:r w:rsidRPr="00D504E6">
        <w:rPr>
          <w:color w:val="FF0000"/>
        </w:rPr>
        <w:t>ugookn</w:t>
      </w:r>
      <w:r w:rsidRPr="00925E24">
        <w:t>@nso.ru</w:t>
      </w:r>
      <w:r w:rsidRPr="00925E24">
        <w:rPr>
          <w:lang w:eastAsia="en-US"/>
        </w:rPr>
        <w:t xml:space="preserve">; в федеральной государственной информационной системе «Федеральный реестр государственных </w:t>
      </w:r>
      <w:r w:rsidR="00880D19">
        <w:rPr>
          <w:lang w:eastAsia="en-US"/>
        </w:rPr>
        <w:t xml:space="preserve">и муниципальных </w:t>
      </w:r>
      <w:r w:rsidRPr="00925E24">
        <w:rPr>
          <w:lang w:eastAsia="en-US"/>
        </w:rPr>
        <w:t xml:space="preserve">услуг (функций)» (далее - Федеральный реестр): </w:t>
      </w:r>
      <w:hyperlink r:id="rId11" w:history="1">
        <w:r w:rsidRPr="00925E24">
          <w:rPr>
            <w:rStyle w:val="a9"/>
            <w:color w:val="auto"/>
          </w:rPr>
          <w:t>https://frgu.gosuslugi.ru</w:t>
        </w:r>
      </w:hyperlink>
      <w:r w:rsidRPr="00925E24">
        <w:t>;</w:t>
      </w:r>
      <w:r w:rsidRPr="00925E24">
        <w:rPr>
          <w:lang w:eastAsia="en-US"/>
        </w:rPr>
        <w:t xml:space="preserve"> </w:t>
      </w:r>
      <w:r w:rsidR="00880D19">
        <w:rPr>
          <w:lang w:eastAsia="en-US"/>
        </w:rPr>
        <w:t xml:space="preserve">в федеральной государственной информационной системе «Единый портал </w:t>
      </w:r>
      <w:r w:rsidRPr="00925E24">
        <w:rPr>
          <w:lang w:eastAsia="en-US"/>
        </w:rPr>
        <w:t>государственных и муниципальных услуг (функций)</w:t>
      </w:r>
      <w:r w:rsidR="00880D19">
        <w:rPr>
          <w:lang w:eastAsia="en-US"/>
        </w:rPr>
        <w:t xml:space="preserve">» </w:t>
      </w:r>
      <w:r w:rsidRPr="00925E24">
        <w:rPr>
          <w:lang w:eastAsia="en-US"/>
        </w:rPr>
        <w:t xml:space="preserve">(далее – Единый портал): </w:t>
      </w:r>
      <w:hyperlink r:id="rId12" w:history="1">
        <w:r w:rsidRPr="00925E24">
          <w:rPr>
            <w:rStyle w:val="a9"/>
            <w:iCs/>
            <w:color w:val="auto"/>
          </w:rPr>
          <w:t>https://www.gosuslugi.ru/</w:t>
        </w:r>
      </w:hyperlink>
      <w:r w:rsidRPr="00925E24">
        <w:rPr>
          <w:lang w:eastAsia="en-US"/>
        </w:rPr>
        <w:t>.</w:t>
      </w:r>
    </w:p>
    <w:p w:rsidR="00205D1B" w:rsidRPr="00B56907" w:rsidRDefault="00205D1B" w:rsidP="00533AEF">
      <w:pPr>
        <w:pStyle w:val="af1"/>
        <w:numPr>
          <w:ilvl w:val="0"/>
          <w:numId w:val="1"/>
        </w:numPr>
        <w:ind w:left="-284" w:firstLine="568"/>
        <w:jc w:val="both"/>
        <w:rPr>
          <w:rFonts w:eastAsiaTheme="minorHAnsi"/>
        </w:rPr>
      </w:pPr>
      <w:r w:rsidRPr="00B56907">
        <w:rPr>
          <w:rFonts w:eastAsiaTheme="minorHAnsi"/>
        </w:rPr>
        <w:t xml:space="preserve">Информация о местах нахождения, </w:t>
      </w:r>
      <w:r w:rsidR="00880D19">
        <w:rPr>
          <w:rFonts w:eastAsiaTheme="minorHAnsi"/>
        </w:rPr>
        <w:t xml:space="preserve">графиках работы и </w:t>
      </w:r>
      <w:r w:rsidRPr="00B56907">
        <w:rPr>
          <w:rFonts w:eastAsiaTheme="minorHAnsi"/>
        </w:rPr>
        <w:t xml:space="preserve">контактных телефонах филиалов государственного автономного учреждения Новосибирской области </w:t>
      </w:r>
      <w:r>
        <w:rPr>
          <w:rFonts w:eastAsiaTheme="minorHAnsi"/>
        </w:rPr>
        <w:t>«</w:t>
      </w:r>
      <w:r w:rsidRPr="00B56907">
        <w:rPr>
          <w:rFonts w:eastAsiaTheme="minorHAnsi"/>
        </w:rPr>
        <w:t>Многофункциональный центр организации предоставления государственных и муниципальных услуг Новосибирской области</w:t>
      </w:r>
      <w:r>
        <w:rPr>
          <w:rFonts w:eastAsiaTheme="minorHAnsi"/>
        </w:rPr>
        <w:t>»</w:t>
      </w:r>
      <w:r w:rsidRPr="00B56907">
        <w:rPr>
          <w:rFonts w:eastAsiaTheme="minorHAnsi"/>
        </w:rPr>
        <w:t xml:space="preserve"> (далее - МФЦ) и адресе электронной почты МФЦ размещ</w:t>
      </w:r>
      <w:r>
        <w:rPr>
          <w:rFonts w:eastAsiaTheme="minorHAnsi"/>
        </w:rPr>
        <w:t>ена</w:t>
      </w:r>
      <w:r w:rsidRPr="00B56907">
        <w:rPr>
          <w:rFonts w:eastAsiaTheme="minorHAnsi"/>
        </w:rPr>
        <w:t xml:space="preserve"> на официальном интернет-сайте МФЦ</w:t>
      </w:r>
      <w:r>
        <w:rPr>
          <w:rFonts w:eastAsiaTheme="minorHAnsi"/>
        </w:rPr>
        <w:t>:</w:t>
      </w:r>
      <w:r w:rsidRPr="00B56907">
        <w:rPr>
          <w:rFonts w:eastAsiaTheme="minorHAnsi"/>
        </w:rPr>
        <w:t xml:space="preserve"> http://www.mfc-nso.ru.</w:t>
      </w:r>
    </w:p>
    <w:p w:rsidR="00205D1B" w:rsidRPr="00B56907" w:rsidRDefault="00205D1B" w:rsidP="00533AEF">
      <w:pPr>
        <w:pStyle w:val="af1"/>
        <w:numPr>
          <w:ilvl w:val="0"/>
          <w:numId w:val="1"/>
        </w:numPr>
        <w:ind w:left="-284" w:firstLine="568"/>
        <w:jc w:val="both"/>
        <w:rPr>
          <w:rFonts w:eastAsiaTheme="minorHAnsi"/>
          <w:highlight w:val="lightGray"/>
        </w:rPr>
      </w:pPr>
      <w:r w:rsidRPr="00B56907">
        <w:rPr>
          <w:rFonts w:eastAsiaTheme="minorHAnsi"/>
        </w:rPr>
        <w:t>Кроме того, сведения о местах нахождения и контактных телефонах, официальных интернет-сайтах, адресах электронной почты Инспекции и МФЦ размещаются на информационных стендах в Инспекции, МФЦ.</w:t>
      </w:r>
    </w:p>
    <w:bookmarkEnd w:id="1"/>
    <w:p w:rsidR="00205D1B" w:rsidRPr="00925E24" w:rsidRDefault="00205D1B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25E24">
        <w:rPr>
          <w:sz w:val="28"/>
          <w:szCs w:val="28"/>
        </w:rPr>
        <w:t>. Порядок получения информации заявителями по вопросам предоставления государственной услуги</w:t>
      </w:r>
      <w:r w:rsidR="003801C8">
        <w:t xml:space="preserve"> </w:t>
      </w:r>
      <w:r w:rsidR="003801C8">
        <w:rPr>
          <w:sz w:val="28"/>
          <w:szCs w:val="28"/>
        </w:rPr>
        <w:t xml:space="preserve">и услуг, которые являются необходимыми и обязательными для предоставления государственной услуги, </w:t>
      </w:r>
      <w:r w:rsidRPr="00925E24">
        <w:rPr>
          <w:sz w:val="28"/>
          <w:szCs w:val="28"/>
        </w:rPr>
        <w:t>в том числе о ходе предоставления государственной услуги: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proofErr w:type="gramStart"/>
      <w:r w:rsidRPr="005629F2">
        <w:rPr>
          <w:sz w:val="28"/>
          <w:szCs w:val="28"/>
        </w:rPr>
        <w:t>Информация по вопросам предоставления государственной услуги</w:t>
      </w:r>
      <w:r w:rsidR="003801C8" w:rsidRPr="003801C8">
        <w:rPr>
          <w:sz w:val="28"/>
          <w:szCs w:val="28"/>
        </w:rPr>
        <w:t xml:space="preserve"> </w:t>
      </w:r>
      <w:r w:rsidR="003801C8">
        <w:rPr>
          <w:sz w:val="28"/>
          <w:szCs w:val="28"/>
        </w:rPr>
        <w:t>и услуг, которые являются необходимыми и обязательными для предоставления государственной услуги</w:t>
      </w:r>
      <w:r w:rsidRPr="005629F2">
        <w:rPr>
          <w:sz w:val="28"/>
          <w:szCs w:val="28"/>
        </w:rPr>
        <w:t>, в том числе о ходе предоставления государственной услуги, предоставляется в устной (лично и (или) по телефону) и (или) письменной форме (в том числе по почте), а также</w:t>
      </w:r>
      <w:r>
        <w:rPr>
          <w:sz w:val="28"/>
          <w:szCs w:val="28"/>
        </w:rPr>
        <w:t xml:space="preserve">, </w:t>
      </w:r>
      <w:r w:rsidRPr="002A23F2">
        <w:rPr>
          <w:sz w:val="28"/>
        </w:rPr>
        <w:t>о порядке и сроках предоставления услуги</w:t>
      </w:r>
      <w:r>
        <w:rPr>
          <w:sz w:val="28"/>
        </w:rPr>
        <w:t xml:space="preserve"> –</w:t>
      </w:r>
      <w:r w:rsidRPr="005629F2">
        <w:rPr>
          <w:sz w:val="28"/>
          <w:szCs w:val="28"/>
        </w:rPr>
        <w:t xml:space="preserve"> в форме электронного документа через Единый портал.</w:t>
      </w:r>
      <w:proofErr w:type="gramEnd"/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При ответах на телефонные звонки и устные за</w:t>
      </w:r>
      <w:r>
        <w:rPr>
          <w:sz w:val="28"/>
          <w:szCs w:val="28"/>
        </w:rPr>
        <w:t>явления</w:t>
      </w:r>
      <w:r w:rsidRPr="005629F2">
        <w:rPr>
          <w:sz w:val="28"/>
          <w:szCs w:val="28"/>
        </w:rPr>
        <w:t xml:space="preserve"> сотрудники отдела государственного контроля в сфере охраны объектов культурного наследия</w:t>
      </w:r>
      <w:r>
        <w:rPr>
          <w:sz w:val="28"/>
          <w:szCs w:val="28"/>
        </w:rPr>
        <w:t xml:space="preserve"> Инспекции</w:t>
      </w:r>
      <w:r w:rsidRPr="005629F2">
        <w:rPr>
          <w:sz w:val="28"/>
          <w:szCs w:val="28"/>
        </w:rPr>
        <w:t xml:space="preserve">, делопроизводитель в вежливой форме </w:t>
      </w:r>
      <w:proofErr w:type="gramStart"/>
      <w:r w:rsidRPr="005629F2">
        <w:rPr>
          <w:sz w:val="28"/>
          <w:szCs w:val="28"/>
        </w:rPr>
        <w:t>информируют о порядке предоставления государственной услуги и представляют</w:t>
      </w:r>
      <w:proofErr w:type="gramEnd"/>
      <w:r w:rsidRPr="005629F2">
        <w:rPr>
          <w:sz w:val="28"/>
          <w:szCs w:val="28"/>
        </w:rPr>
        <w:t xml:space="preserve"> сведения по следующим вопросам: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информацию о входящих номерах, под которыми зарегистрированы в системе делопроизводства заявление с прилагаемыми к нему документами, представленными для предоставления государственной услуги;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информацию о принятом решении по конкретному заявлению;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сведения о нормативных правовых актах, регулирующих вопросы предоставления государственной услуги (наименование, номер, дата принятия нормативного правового акта);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перечень документов, представление которых необходимо для предоставления государственной услуги;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требования к предоставляемым документам, прилагаемым к заявлению;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место размещения на официальном сайте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 или на Едином портале справочных материалов для предоставления государственной услуги;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о необходимости предоставления дополнительных документов и информации;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о сроках и ходе предоставления государственной услуги;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proofErr w:type="gramStart"/>
      <w:r w:rsidRPr="005629F2">
        <w:rPr>
          <w:sz w:val="28"/>
          <w:szCs w:val="28"/>
        </w:rPr>
        <w:t>об ответственном исполнителе (фамилия, имя, отчество (последнее - при наличии), предоставляющем государственную услугу и его контактном телефоне.</w:t>
      </w:r>
      <w:proofErr w:type="gramEnd"/>
    </w:p>
    <w:p w:rsidR="00205D1B" w:rsidRDefault="00205D1B" w:rsidP="00533AEF">
      <w:pPr>
        <w:ind w:left="-284" w:firstLine="568"/>
        <w:jc w:val="both"/>
        <w:rPr>
          <w:sz w:val="28"/>
          <w:szCs w:val="28"/>
          <w:shd w:val="clear" w:color="auto" w:fill="FFFFFF"/>
        </w:rPr>
      </w:pPr>
      <w:r w:rsidRPr="005629F2">
        <w:rPr>
          <w:sz w:val="28"/>
          <w:szCs w:val="28"/>
        </w:rPr>
        <w:t xml:space="preserve">Иные вопросы рассматриваются только на основании соответствующего письменного </w:t>
      </w:r>
      <w:r>
        <w:rPr>
          <w:sz w:val="28"/>
          <w:szCs w:val="28"/>
        </w:rPr>
        <w:t>заявления</w:t>
      </w:r>
      <w:r w:rsidRPr="005629F2">
        <w:rPr>
          <w:sz w:val="28"/>
          <w:szCs w:val="28"/>
        </w:rPr>
        <w:t xml:space="preserve">. </w:t>
      </w:r>
      <w:r w:rsidRPr="009C4BC8">
        <w:rPr>
          <w:sz w:val="28"/>
          <w:szCs w:val="28"/>
          <w:shd w:val="clear" w:color="auto" w:fill="FFFFFF"/>
        </w:rPr>
        <w:t xml:space="preserve">Ответ на </w:t>
      </w:r>
      <w:r>
        <w:rPr>
          <w:sz w:val="28"/>
          <w:szCs w:val="28"/>
          <w:shd w:val="clear" w:color="auto" w:fill="FFFFFF"/>
        </w:rPr>
        <w:t>заявлени</w:t>
      </w:r>
      <w:r w:rsidRPr="009C4BC8">
        <w:rPr>
          <w:sz w:val="28"/>
          <w:szCs w:val="28"/>
          <w:shd w:val="clear" w:color="auto" w:fill="FFFFFF"/>
        </w:rPr>
        <w:t xml:space="preserve">е направляется в форме электронного документа по адресу электронной почты, указанному в </w:t>
      </w:r>
      <w:r>
        <w:rPr>
          <w:sz w:val="28"/>
          <w:szCs w:val="28"/>
          <w:shd w:val="clear" w:color="auto" w:fill="FFFFFF"/>
        </w:rPr>
        <w:t>заявлении</w:t>
      </w:r>
      <w:r w:rsidRPr="009C4BC8">
        <w:rPr>
          <w:sz w:val="28"/>
          <w:szCs w:val="28"/>
          <w:shd w:val="clear" w:color="auto" w:fill="FFFFFF"/>
        </w:rPr>
        <w:t xml:space="preserve">, поступившем в </w:t>
      </w:r>
      <w:r>
        <w:rPr>
          <w:sz w:val="28"/>
          <w:szCs w:val="28"/>
          <w:shd w:val="clear" w:color="auto" w:fill="FFFFFF"/>
        </w:rPr>
        <w:t xml:space="preserve">Инспекцию </w:t>
      </w:r>
      <w:r w:rsidRPr="009C4BC8">
        <w:rPr>
          <w:sz w:val="28"/>
          <w:szCs w:val="28"/>
          <w:shd w:val="clear" w:color="auto" w:fill="FFFFFF"/>
        </w:rPr>
        <w:t xml:space="preserve">или должностному лицу </w:t>
      </w:r>
      <w:r>
        <w:rPr>
          <w:sz w:val="28"/>
          <w:szCs w:val="28"/>
          <w:shd w:val="clear" w:color="auto" w:fill="FFFFFF"/>
        </w:rPr>
        <w:t xml:space="preserve">Инспекции </w:t>
      </w:r>
      <w:r w:rsidRPr="009C4BC8">
        <w:rPr>
          <w:sz w:val="28"/>
          <w:szCs w:val="28"/>
          <w:shd w:val="clear" w:color="auto" w:fill="FFFFFF"/>
        </w:rPr>
        <w:t xml:space="preserve">в форме электронного документа, и в письменной форме по почтовому адресу, указанному в обращении, поступившем в </w:t>
      </w:r>
      <w:r>
        <w:rPr>
          <w:sz w:val="28"/>
          <w:szCs w:val="28"/>
          <w:shd w:val="clear" w:color="auto" w:fill="FFFFFF"/>
        </w:rPr>
        <w:t xml:space="preserve">Инспекцию </w:t>
      </w:r>
      <w:r w:rsidRPr="009C4BC8">
        <w:rPr>
          <w:sz w:val="28"/>
          <w:szCs w:val="28"/>
          <w:shd w:val="clear" w:color="auto" w:fill="FFFFFF"/>
        </w:rPr>
        <w:t xml:space="preserve">или должностному лицу </w:t>
      </w:r>
      <w:r>
        <w:rPr>
          <w:sz w:val="28"/>
          <w:szCs w:val="28"/>
          <w:shd w:val="clear" w:color="auto" w:fill="FFFFFF"/>
        </w:rPr>
        <w:t xml:space="preserve">Инспекции </w:t>
      </w:r>
      <w:r w:rsidRPr="009C4BC8">
        <w:rPr>
          <w:sz w:val="28"/>
          <w:szCs w:val="28"/>
          <w:shd w:val="clear" w:color="auto" w:fill="FFFFFF"/>
        </w:rPr>
        <w:t xml:space="preserve">в письменной форме. </w:t>
      </w:r>
    </w:p>
    <w:p w:rsidR="00205D1B" w:rsidRDefault="00205D1B" w:rsidP="00533AEF">
      <w:pPr>
        <w:ind w:left="-284" w:firstLine="568"/>
        <w:jc w:val="both"/>
        <w:rPr>
          <w:sz w:val="28"/>
          <w:szCs w:val="28"/>
        </w:rPr>
      </w:pPr>
      <w:proofErr w:type="gramStart"/>
      <w:r w:rsidRPr="00F52D1D">
        <w:rPr>
          <w:sz w:val="28"/>
          <w:szCs w:val="28"/>
          <w:shd w:val="clear" w:color="auto" w:fill="FFFFFF"/>
        </w:rPr>
        <w:t>На поступившее в Инспекцию или должностному лицу Инспекции заявление, содержащее предложение или жалобу, которые затрагивают интересы неопределенного круга лиц, в частности на заявление,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13" w:anchor="dst100035" w:history="1">
        <w:r w:rsidRPr="00F52D1D">
          <w:rPr>
            <w:rStyle w:val="a9"/>
            <w:color w:val="auto"/>
            <w:sz w:val="28"/>
            <w:szCs w:val="28"/>
            <w:shd w:val="clear" w:color="auto" w:fill="FFFFFF"/>
          </w:rPr>
          <w:t>части 2 статьи 6</w:t>
        </w:r>
      </w:hyperlink>
      <w:r w:rsidRPr="00F52D1D">
        <w:rPr>
          <w:sz w:val="28"/>
          <w:szCs w:val="28"/>
          <w:shd w:val="clear" w:color="auto" w:fill="FFFFFF"/>
        </w:rPr>
        <w:t>  Федерального закона от 02.05.2006 № 59-ФЗ «О</w:t>
      </w:r>
      <w:proofErr w:type="gramEnd"/>
      <w:r w:rsidRPr="00F52D1D">
        <w:rPr>
          <w:sz w:val="28"/>
          <w:szCs w:val="28"/>
          <w:shd w:val="clear" w:color="auto" w:fill="FFFFFF"/>
        </w:rPr>
        <w:t xml:space="preserve"> </w:t>
      </w:r>
      <w:proofErr w:type="gramStart"/>
      <w:r w:rsidRPr="00F52D1D">
        <w:rPr>
          <w:sz w:val="28"/>
          <w:szCs w:val="28"/>
          <w:shd w:val="clear" w:color="auto" w:fill="FFFFFF"/>
        </w:rPr>
        <w:t>порядке</w:t>
      </w:r>
      <w:proofErr w:type="gramEnd"/>
      <w:r w:rsidRPr="00F52D1D">
        <w:rPr>
          <w:sz w:val="28"/>
          <w:szCs w:val="28"/>
          <w:shd w:val="clear" w:color="auto" w:fill="FFFFFF"/>
        </w:rPr>
        <w:t xml:space="preserve"> рассмотрения обращений граждан Российской Федерации» на официальном интернет-сайте Инспекции</w:t>
      </w:r>
      <w:r w:rsidRPr="00F52D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29F2">
        <w:rPr>
          <w:sz w:val="28"/>
          <w:szCs w:val="28"/>
        </w:rPr>
        <w:t>. Порядок, форма и место размещения указанной в пунктах 3-</w:t>
      </w:r>
      <w:r>
        <w:rPr>
          <w:sz w:val="28"/>
          <w:szCs w:val="28"/>
        </w:rPr>
        <w:t>4</w:t>
      </w:r>
      <w:r w:rsidRPr="005629F2">
        <w:rPr>
          <w:sz w:val="28"/>
          <w:szCs w:val="28"/>
        </w:rPr>
        <w:t xml:space="preserve"> Административного регламента информации, в том числе на стендах в местах предоставления государственной услуги, а также на официальном </w:t>
      </w:r>
      <w:r>
        <w:rPr>
          <w:sz w:val="28"/>
          <w:szCs w:val="28"/>
        </w:rPr>
        <w:t>интернет-</w:t>
      </w:r>
      <w:r w:rsidRPr="005629F2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, на Едином портале: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Информационные материалы находятся в помещениях, предназначенных для приёма заявителей, местах расположения информационных стендов.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На информационных стендах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 содержится следующая информация: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нормативные правовые акты, регулирующие деятельность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 по предоставлению государственной услуги;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текст Административного регламента с приложениями;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перечень документов, необходимых для предоставления государственной услуги и требования, предъявляемые к этим документам;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месторасположение, график (режим) работы, номера телефонов, адрес </w:t>
      </w:r>
      <w:r>
        <w:rPr>
          <w:sz w:val="28"/>
          <w:szCs w:val="28"/>
        </w:rPr>
        <w:t>интернет-</w:t>
      </w:r>
      <w:r w:rsidRPr="005629F2">
        <w:rPr>
          <w:sz w:val="28"/>
          <w:szCs w:val="28"/>
        </w:rPr>
        <w:t xml:space="preserve">сайта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 и электронной почты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;</w:t>
      </w:r>
    </w:p>
    <w:p w:rsidR="00205D1B" w:rsidRPr="005629F2" w:rsidRDefault="00205D1B" w:rsidP="00533AEF">
      <w:pPr>
        <w:ind w:left="-284" w:firstLine="568"/>
        <w:jc w:val="both"/>
        <w:rPr>
          <w:bCs/>
          <w:sz w:val="28"/>
          <w:szCs w:val="28"/>
        </w:rPr>
      </w:pPr>
      <w:r w:rsidRPr="005629F2">
        <w:rPr>
          <w:sz w:val="28"/>
          <w:szCs w:val="28"/>
        </w:rPr>
        <w:t xml:space="preserve">порядок обжалования решений, действий (бездействия) </w:t>
      </w:r>
      <w:r>
        <w:rPr>
          <w:sz w:val="28"/>
          <w:szCs w:val="28"/>
        </w:rPr>
        <w:t>Инспекции</w:t>
      </w:r>
      <w:r w:rsidRPr="005629F2">
        <w:rPr>
          <w:bCs/>
          <w:sz w:val="28"/>
          <w:szCs w:val="28"/>
        </w:rPr>
        <w:t>, а также должностного лица, государственного служащего.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Для обеспечения удобства и доступности информации, размещаемой на информационных стендах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, при изготовлении информационных материалов для стендов используется шрифт </w:t>
      </w:r>
      <w:proofErr w:type="spellStart"/>
      <w:r w:rsidRPr="005629F2">
        <w:rPr>
          <w:sz w:val="28"/>
          <w:szCs w:val="28"/>
        </w:rPr>
        <w:t>Times</w:t>
      </w:r>
      <w:proofErr w:type="spellEnd"/>
      <w:r w:rsidRPr="005629F2">
        <w:rPr>
          <w:sz w:val="28"/>
          <w:szCs w:val="28"/>
        </w:rPr>
        <w:t xml:space="preserve"> </w:t>
      </w:r>
      <w:proofErr w:type="spellStart"/>
      <w:r w:rsidRPr="005629F2">
        <w:rPr>
          <w:sz w:val="28"/>
          <w:szCs w:val="28"/>
        </w:rPr>
        <w:t>New</w:t>
      </w:r>
      <w:proofErr w:type="spellEnd"/>
      <w:r w:rsidRPr="005629F2">
        <w:rPr>
          <w:sz w:val="28"/>
          <w:szCs w:val="28"/>
        </w:rPr>
        <w:t xml:space="preserve"> </w:t>
      </w:r>
      <w:proofErr w:type="spellStart"/>
      <w:r w:rsidRPr="005629F2">
        <w:rPr>
          <w:sz w:val="28"/>
          <w:szCs w:val="28"/>
        </w:rPr>
        <w:t>Roman</w:t>
      </w:r>
      <w:proofErr w:type="spellEnd"/>
      <w:r w:rsidRPr="005629F2">
        <w:rPr>
          <w:sz w:val="28"/>
          <w:szCs w:val="28"/>
        </w:rPr>
        <w:t xml:space="preserve"> размером не менее 14.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Информация о предоставлении государственной услуги на Едином портале.</w:t>
      </w:r>
    </w:p>
    <w:p w:rsidR="00205D1B" w:rsidRPr="005629F2" w:rsidRDefault="00205D1B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На Едином портале размещается следующая информация: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>2) круг заявителей;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>3) срок предоставления государственной услуги;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>7) формы заявлений (уведомлений, сообщений), используемые при предоставлении государственной услуги.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 xml:space="preserve">Информация на Едином портале о порядке и сроках предоставления государственной услуги на основании сведений, содержащихся в </w:t>
      </w:r>
      <w:r w:rsidR="003801C8">
        <w:rPr>
          <w:rFonts w:eastAsia="Calibri"/>
          <w:sz w:val="28"/>
          <w:szCs w:val="28"/>
        </w:rPr>
        <w:t>Ф</w:t>
      </w:r>
      <w:r w:rsidRPr="00B56907">
        <w:rPr>
          <w:rFonts w:eastAsia="Calibri"/>
          <w:sz w:val="28"/>
          <w:szCs w:val="28"/>
        </w:rPr>
        <w:t>едеральном реестре, предоставляется заявителю бесплатно.</w:t>
      </w:r>
    </w:p>
    <w:p w:rsidR="00205D1B" w:rsidRPr="00B56907" w:rsidRDefault="00205D1B" w:rsidP="00533AEF">
      <w:pPr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B56907">
        <w:rPr>
          <w:rFonts w:eastAsia="Calibri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</w:t>
      </w:r>
      <w:r>
        <w:rPr>
          <w:rFonts w:eastAsia="Calibri"/>
          <w:sz w:val="28"/>
          <w:szCs w:val="28"/>
        </w:rPr>
        <w:t>тавление им персональных данных.</w:t>
      </w:r>
    </w:p>
    <w:p w:rsidR="00205D1B" w:rsidRDefault="00205D1B" w:rsidP="00533AEF">
      <w:pPr>
        <w:autoSpaceDE w:val="0"/>
        <w:autoSpaceDN w:val="0"/>
        <w:adjustRightInd w:val="0"/>
        <w:ind w:left="-284" w:firstLine="568"/>
        <w:jc w:val="center"/>
        <w:rPr>
          <w:b/>
          <w:color w:val="000000"/>
          <w:sz w:val="28"/>
          <w:szCs w:val="28"/>
        </w:rPr>
      </w:pPr>
    </w:p>
    <w:p w:rsidR="00865484" w:rsidRPr="007C45D6" w:rsidRDefault="007C45D6" w:rsidP="00533AEF">
      <w:pPr>
        <w:autoSpaceDE w:val="0"/>
        <w:autoSpaceDN w:val="0"/>
        <w:adjustRightInd w:val="0"/>
        <w:ind w:left="-284" w:firstLine="5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="00865484" w:rsidRPr="007C45D6">
        <w:rPr>
          <w:b/>
          <w:color w:val="000000"/>
          <w:sz w:val="28"/>
          <w:szCs w:val="28"/>
        </w:rPr>
        <w:t>. Стандарт предоставления государственной услуги</w:t>
      </w:r>
    </w:p>
    <w:p w:rsidR="00865484" w:rsidRPr="005478C5" w:rsidRDefault="00865484" w:rsidP="00533AEF">
      <w:pPr>
        <w:autoSpaceDE w:val="0"/>
        <w:autoSpaceDN w:val="0"/>
        <w:adjustRightInd w:val="0"/>
        <w:ind w:left="-284" w:firstLine="568"/>
        <w:jc w:val="both"/>
        <w:rPr>
          <w:color w:val="000000"/>
          <w:sz w:val="28"/>
          <w:szCs w:val="28"/>
        </w:rPr>
      </w:pPr>
    </w:p>
    <w:p w:rsidR="00865484" w:rsidRPr="007C45D6" w:rsidRDefault="00865484" w:rsidP="00533AEF">
      <w:pPr>
        <w:autoSpaceDE w:val="0"/>
        <w:autoSpaceDN w:val="0"/>
        <w:adjustRightInd w:val="0"/>
        <w:ind w:left="-284" w:firstLine="568"/>
        <w:jc w:val="center"/>
        <w:rPr>
          <w:b/>
          <w:color w:val="000000"/>
          <w:sz w:val="28"/>
          <w:szCs w:val="28"/>
        </w:rPr>
      </w:pPr>
      <w:r w:rsidRPr="007C45D6">
        <w:rPr>
          <w:b/>
          <w:color w:val="000000"/>
          <w:sz w:val="28"/>
          <w:szCs w:val="28"/>
        </w:rPr>
        <w:t>Наим</w:t>
      </w:r>
      <w:r w:rsidR="00167F98" w:rsidRPr="007C45D6">
        <w:rPr>
          <w:b/>
          <w:color w:val="000000"/>
          <w:sz w:val="28"/>
          <w:szCs w:val="28"/>
        </w:rPr>
        <w:t>енование государственной услуги</w:t>
      </w:r>
    </w:p>
    <w:p w:rsidR="00765330" w:rsidRPr="005478C5" w:rsidRDefault="00765330" w:rsidP="00533AEF">
      <w:pPr>
        <w:autoSpaceDE w:val="0"/>
        <w:autoSpaceDN w:val="0"/>
        <w:adjustRightInd w:val="0"/>
        <w:ind w:left="-284" w:firstLine="568"/>
        <w:jc w:val="both"/>
        <w:rPr>
          <w:color w:val="000000"/>
          <w:sz w:val="28"/>
          <w:szCs w:val="28"/>
        </w:rPr>
      </w:pPr>
    </w:p>
    <w:p w:rsidR="00E7315E" w:rsidRDefault="00205D1B" w:rsidP="00533AE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C45D6">
        <w:rPr>
          <w:color w:val="000000"/>
          <w:sz w:val="28"/>
          <w:szCs w:val="28"/>
        </w:rPr>
        <w:t xml:space="preserve">. Наименование государственной услуги </w:t>
      </w:r>
      <w:r w:rsidR="005D068B" w:rsidRPr="006E3FA1">
        <w:rPr>
          <w:sz w:val="28"/>
          <w:szCs w:val="28"/>
        </w:rPr>
        <w:t>–</w:t>
      </w:r>
      <w:r w:rsidR="007C45D6">
        <w:rPr>
          <w:color w:val="000000"/>
          <w:sz w:val="28"/>
          <w:szCs w:val="28"/>
        </w:rPr>
        <w:t xml:space="preserve"> </w:t>
      </w:r>
      <w:r w:rsidR="00D504E6">
        <w:rPr>
          <w:color w:val="000000"/>
          <w:sz w:val="28"/>
          <w:szCs w:val="28"/>
        </w:rPr>
        <w:t>выдача разрешения на ввод объекта в эксплуатацию, в случае проведения работ по сохранению объекта культурного наследия</w:t>
      </w:r>
      <w:r w:rsidR="005D068B">
        <w:rPr>
          <w:sz w:val="28"/>
          <w:szCs w:val="28"/>
        </w:rPr>
        <w:t>.</w:t>
      </w:r>
    </w:p>
    <w:p w:rsidR="005D068B" w:rsidRDefault="005D068B" w:rsidP="00533AEF">
      <w:pPr>
        <w:autoSpaceDE w:val="0"/>
        <w:autoSpaceDN w:val="0"/>
        <w:adjustRightInd w:val="0"/>
        <w:ind w:left="-284" w:firstLine="568"/>
        <w:jc w:val="both"/>
        <w:rPr>
          <w:b/>
          <w:bCs/>
          <w:iCs/>
          <w:color w:val="000000"/>
          <w:sz w:val="28"/>
          <w:szCs w:val="28"/>
        </w:rPr>
      </w:pPr>
    </w:p>
    <w:p w:rsidR="00E7315E" w:rsidRPr="00E7315E" w:rsidRDefault="00E7315E" w:rsidP="00533AEF">
      <w:pPr>
        <w:ind w:left="-284" w:firstLine="568"/>
        <w:jc w:val="center"/>
        <w:outlineLvl w:val="1"/>
        <w:rPr>
          <w:b/>
          <w:sz w:val="28"/>
          <w:szCs w:val="28"/>
        </w:rPr>
      </w:pPr>
      <w:r w:rsidRPr="00E7315E">
        <w:rPr>
          <w:b/>
          <w:sz w:val="28"/>
          <w:szCs w:val="28"/>
        </w:rPr>
        <w:t xml:space="preserve">Наименование исполнительного органа, </w:t>
      </w:r>
    </w:p>
    <w:p w:rsidR="00E7315E" w:rsidRPr="00E7315E" w:rsidRDefault="00E7315E" w:rsidP="00533AEF">
      <w:pPr>
        <w:ind w:left="-284" w:firstLine="568"/>
        <w:jc w:val="center"/>
        <w:outlineLvl w:val="1"/>
        <w:rPr>
          <w:sz w:val="28"/>
          <w:szCs w:val="28"/>
        </w:rPr>
      </w:pPr>
      <w:proofErr w:type="gramStart"/>
      <w:r w:rsidRPr="00E7315E">
        <w:rPr>
          <w:b/>
          <w:sz w:val="28"/>
          <w:szCs w:val="28"/>
        </w:rPr>
        <w:t>предоставляющего</w:t>
      </w:r>
      <w:proofErr w:type="gramEnd"/>
      <w:r w:rsidRPr="00E7315E">
        <w:rPr>
          <w:b/>
          <w:sz w:val="28"/>
          <w:szCs w:val="28"/>
        </w:rPr>
        <w:t xml:space="preserve"> государственную услугу</w:t>
      </w:r>
    </w:p>
    <w:p w:rsidR="00E7315E" w:rsidRPr="00E7315E" w:rsidRDefault="00E7315E" w:rsidP="00533AEF">
      <w:pPr>
        <w:ind w:left="-284" w:firstLine="568"/>
        <w:jc w:val="center"/>
        <w:outlineLvl w:val="1"/>
        <w:rPr>
          <w:b/>
          <w:sz w:val="28"/>
          <w:szCs w:val="28"/>
        </w:rPr>
      </w:pPr>
    </w:p>
    <w:p w:rsidR="00CB0BC5" w:rsidRPr="00FC5A6C" w:rsidRDefault="00205D1B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315E" w:rsidRPr="00E7315E">
        <w:rPr>
          <w:sz w:val="28"/>
          <w:szCs w:val="28"/>
        </w:rPr>
        <w:t>. </w:t>
      </w:r>
      <w:r w:rsidR="00CB0BC5" w:rsidRPr="00FC5A6C">
        <w:rPr>
          <w:sz w:val="28"/>
          <w:szCs w:val="28"/>
        </w:rPr>
        <w:t xml:space="preserve">Государственная услуга предоставляется </w:t>
      </w:r>
      <w:r w:rsidR="00CB0BC5">
        <w:rPr>
          <w:sz w:val="28"/>
          <w:szCs w:val="28"/>
        </w:rPr>
        <w:t>Инспекцией</w:t>
      </w:r>
      <w:r w:rsidR="00CB0BC5" w:rsidRPr="00FC5A6C">
        <w:rPr>
          <w:sz w:val="28"/>
          <w:szCs w:val="28"/>
        </w:rPr>
        <w:t xml:space="preserve">. </w:t>
      </w:r>
    </w:p>
    <w:p w:rsidR="00CB0BC5" w:rsidRPr="00FC5A6C" w:rsidRDefault="003801C8" w:rsidP="00533AE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</w:t>
      </w:r>
      <w:r w:rsidR="00CB0BC5" w:rsidRPr="00FC5A6C">
        <w:rPr>
          <w:sz w:val="28"/>
          <w:szCs w:val="28"/>
        </w:rPr>
        <w:t xml:space="preserve">заявлений и документов на предоставление государственной услуги осуществляется в </w:t>
      </w:r>
      <w:r w:rsidR="00CB0BC5">
        <w:rPr>
          <w:sz w:val="28"/>
          <w:szCs w:val="28"/>
        </w:rPr>
        <w:t>Инспекции</w:t>
      </w:r>
      <w:r w:rsidR="00CB0BC5" w:rsidRPr="00FC5A6C">
        <w:rPr>
          <w:sz w:val="28"/>
          <w:szCs w:val="28"/>
        </w:rPr>
        <w:t xml:space="preserve"> или МФЦ.</w:t>
      </w:r>
    </w:p>
    <w:p w:rsidR="00CB0BC5" w:rsidRPr="00FC5A6C" w:rsidRDefault="00CB0BC5" w:rsidP="00533AEF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 и организации, за исключением услуг, которые являются необходимыми и обязательными для предоставления государственных услуг, перечень которых утвержден постановлением Правительства Новосибирской области.</w:t>
      </w:r>
    </w:p>
    <w:p w:rsidR="00E7315E" w:rsidRPr="009401F1" w:rsidRDefault="00E7315E" w:rsidP="00533AEF">
      <w:pPr>
        <w:ind w:left="-284" w:firstLine="568"/>
        <w:jc w:val="both"/>
      </w:pPr>
    </w:p>
    <w:p w:rsidR="00E7315E" w:rsidRPr="00E7315E" w:rsidRDefault="00E7315E" w:rsidP="00533AEF">
      <w:pPr>
        <w:ind w:left="-284" w:firstLine="568"/>
        <w:jc w:val="center"/>
        <w:rPr>
          <w:b/>
          <w:sz w:val="28"/>
          <w:szCs w:val="28"/>
        </w:rPr>
      </w:pPr>
      <w:r w:rsidRPr="00E7315E">
        <w:rPr>
          <w:b/>
          <w:sz w:val="28"/>
          <w:szCs w:val="28"/>
        </w:rPr>
        <w:t>Описание результата предоставления государственной услуги</w:t>
      </w:r>
    </w:p>
    <w:p w:rsidR="00E7315E" w:rsidRPr="00E7315E" w:rsidRDefault="00E7315E" w:rsidP="00533AEF">
      <w:pPr>
        <w:tabs>
          <w:tab w:val="left" w:pos="2235"/>
        </w:tabs>
        <w:ind w:left="-284" w:firstLine="568"/>
        <w:jc w:val="both"/>
        <w:rPr>
          <w:sz w:val="28"/>
          <w:szCs w:val="28"/>
        </w:rPr>
      </w:pPr>
      <w:r w:rsidRPr="00E7315E">
        <w:rPr>
          <w:sz w:val="28"/>
          <w:szCs w:val="28"/>
        </w:rPr>
        <w:tab/>
      </w:r>
    </w:p>
    <w:p w:rsidR="00E7315E" w:rsidRPr="00E7315E" w:rsidRDefault="002A2183" w:rsidP="00533AEF">
      <w:pPr>
        <w:pStyle w:val="1"/>
        <w:spacing w:before="0" w:after="0"/>
        <w:ind w:left="-284" w:firstLine="568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="00E7315E" w:rsidRPr="00E7315E">
        <w:rPr>
          <w:rFonts w:ascii="Times New Roman" w:hAnsi="Times New Roman"/>
          <w:b w:val="0"/>
          <w:color w:val="auto"/>
          <w:sz w:val="28"/>
          <w:szCs w:val="28"/>
        </w:rPr>
        <w:t>. Результатом предоставления государственной услуги является:</w:t>
      </w:r>
    </w:p>
    <w:p w:rsidR="00E7315E" w:rsidRPr="00E7315E" w:rsidRDefault="00E7315E" w:rsidP="00533AEF">
      <w:pPr>
        <w:tabs>
          <w:tab w:val="left" w:pos="0"/>
        </w:tabs>
        <w:ind w:left="-284" w:firstLine="568"/>
        <w:jc w:val="both"/>
        <w:rPr>
          <w:sz w:val="28"/>
          <w:szCs w:val="28"/>
        </w:rPr>
      </w:pPr>
      <w:r w:rsidRPr="00E7315E">
        <w:rPr>
          <w:sz w:val="28"/>
          <w:szCs w:val="28"/>
        </w:rPr>
        <w:t>1) </w:t>
      </w:r>
      <w:r w:rsidR="00205D1B">
        <w:rPr>
          <w:sz w:val="28"/>
          <w:szCs w:val="28"/>
        </w:rPr>
        <w:t>письмо Инспекции о</w:t>
      </w:r>
      <w:r w:rsidR="00205D1B">
        <w:rPr>
          <w:color w:val="000000"/>
          <w:sz w:val="28"/>
          <w:szCs w:val="28"/>
        </w:rPr>
        <w:t xml:space="preserve"> </w:t>
      </w:r>
      <w:r w:rsidR="00E51768">
        <w:rPr>
          <w:color w:val="000000"/>
          <w:sz w:val="28"/>
          <w:szCs w:val="28"/>
        </w:rPr>
        <w:t>выдаче разрешения на ввод объекта в эксплуатацию</w:t>
      </w:r>
      <w:r w:rsidR="001806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</w:t>
      </w:r>
      <w:r w:rsidR="0018064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05D1B">
        <w:rPr>
          <w:color w:val="000000"/>
          <w:sz w:val="28"/>
          <w:szCs w:val="28"/>
        </w:rPr>
        <w:t xml:space="preserve">письмо о </w:t>
      </w:r>
      <w:r w:rsidR="00E51768">
        <w:rPr>
          <w:color w:val="000000"/>
          <w:sz w:val="28"/>
          <w:szCs w:val="28"/>
        </w:rPr>
        <w:t>выдаче разрешения на ввод объекта в эксплуатацию</w:t>
      </w:r>
      <w:r>
        <w:rPr>
          <w:bCs/>
          <w:sz w:val="28"/>
          <w:szCs w:val="28"/>
        </w:rPr>
        <w:t>)</w:t>
      </w:r>
      <w:r w:rsidRPr="00E7315E">
        <w:rPr>
          <w:sz w:val="28"/>
          <w:szCs w:val="28"/>
        </w:rPr>
        <w:t>;</w:t>
      </w:r>
    </w:p>
    <w:p w:rsidR="00E7315E" w:rsidRPr="00E7315E" w:rsidRDefault="00E7315E" w:rsidP="00533AEF">
      <w:pPr>
        <w:tabs>
          <w:tab w:val="left" w:pos="0"/>
        </w:tabs>
        <w:ind w:left="-284" w:firstLine="568"/>
        <w:jc w:val="both"/>
        <w:rPr>
          <w:bCs/>
          <w:sz w:val="28"/>
          <w:szCs w:val="28"/>
        </w:rPr>
      </w:pPr>
      <w:r w:rsidRPr="00E7315E">
        <w:rPr>
          <w:sz w:val="28"/>
          <w:szCs w:val="28"/>
        </w:rPr>
        <w:t>2) </w:t>
      </w:r>
      <w:r w:rsidR="00205D1B">
        <w:rPr>
          <w:sz w:val="28"/>
          <w:szCs w:val="28"/>
        </w:rPr>
        <w:t>письмо Инспекции об</w:t>
      </w:r>
      <w:r w:rsidR="00205D1B" w:rsidRPr="00E7315E">
        <w:rPr>
          <w:sz w:val="28"/>
          <w:szCs w:val="28"/>
        </w:rPr>
        <w:t xml:space="preserve"> </w:t>
      </w:r>
      <w:r w:rsidRPr="00E7315E">
        <w:rPr>
          <w:sz w:val="28"/>
          <w:szCs w:val="28"/>
        </w:rPr>
        <w:t>отказ</w:t>
      </w:r>
      <w:r w:rsidR="00205D1B">
        <w:rPr>
          <w:sz w:val="28"/>
          <w:szCs w:val="28"/>
        </w:rPr>
        <w:t>е</w:t>
      </w:r>
      <w:r w:rsidRPr="00E7315E">
        <w:rPr>
          <w:sz w:val="28"/>
          <w:szCs w:val="28"/>
        </w:rPr>
        <w:t xml:space="preserve"> в </w:t>
      </w:r>
      <w:r w:rsidR="00E51768">
        <w:rPr>
          <w:color w:val="000000"/>
          <w:sz w:val="28"/>
          <w:szCs w:val="28"/>
        </w:rPr>
        <w:t>выдаче разрешения на ввод объекта в эксплуатацию</w:t>
      </w:r>
      <w:r w:rsidR="00E51768" w:rsidRPr="00E7315E">
        <w:rPr>
          <w:bCs/>
          <w:sz w:val="28"/>
          <w:szCs w:val="28"/>
        </w:rPr>
        <w:t xml:space="preserve"> </w:t>
      </w:r>
      <w:r w:rsidRPr="00E7315E">
        <w:rPr>
          <w:bCs/>
          <w:sz w:val="28"/>
          <w:szCs w:val="28"/>
        </w:rPr>
        <w:t xml:space="preserve">(далее </w:t>
      </w:r>
      <w:r w:rsidR="00180644">
        <w:rPr>
          <w:bCs/>
          <w:sz w:val="28"/>
          <w:szCs w:val="28"/>
        </w:rPr>
        <w:t>–</w:t>
      </w:r>
      <w:r w:rsidRPr="00E7315E">
        <w:rPr>
          <w:bCs/>
          <w:sz w:val="28"/>
          <w:szCs w:val="28"/>
        </w:rPr>
        <w:t xml:space="preserve"> </w:t>
      </w:r>
      <w:r w:rsidR="00205D1B">
        <w:rPr>
          <w:sz w:val="28"/>
          <w:szCs w:val="28"/>
        </w:rPr>
        <w:t>письмо Инспекции об</w:t>
      </w:r>
      <w:r w:rsidR="00205D1B" w:rsidRPr="00E7315E">
        <w:rPr>
          <w:sz w:val="28"/>
          <w:szCs w:val="28"/>
        </w:rPr>
        <w:t xml:space="preserve"> отказ</w:t>
      </w:r>
      <w:r w:rsidR="00205D1B">
        <w:rPr>
          <w:sz w:val="28"/>
          <w:szCs w:val="28"/>
        </w:rPr>
        <w:t>е</w:t>
      </w:r>
      <w:r w:rsidR="00205D1B" w:rsidRPr="00E7315E">
        <w:rPr>
          <w:sz w:val="28"/>
          <w:szCs w:val="28"/>
        </w:rPr>
        <w:t xml:space="preserve"> </w:t>
      </w:r>
      <w:r w:rsidRPr="00E7315E">
        <w:rPr>
          <w:bCs/>
          <w:sz w:val="28"/>
          <w:szCs w:val="28"/>
        </w:rPr>
        <w:t xml:space="preserve">в </w:t>
      </w:r>
      <w:r w:rsidR="00E51768">
        <w:rPr>
          <w:color w:val="000000"/>
          <w:sz w:val="28"/>
          <w:szCs w:val="28"/>
        </w:rPr>
        <w:t>выдаче разрешения на ввод объекта в эксплуатацию</w:t>
      </w:r>
      <w:r w:rsidRPr="00E7315E">
        <w:rPr>
          <w:bCs/>
          <w:sz w:val="28"/>
          <w:szCs w:val="28"/>
        </w:rPr>
        <w:t>).</w:t>
      </w:r>
    </w:p>
    <w:p w:rsidR="00E7315E" w:rsidRDefault="00E7315E" w:rsidP="00533AEF">
      <w:pPr>
        <w:autoSpaceDE w:val="0"/>
        <w:autoSpaceDN w:val="0"/>
        <w:adjustRightInd w:val="0"/>
        <w:ind w:left="-284" w:firstLine="568"/>
        <w:jc w:val="center"/>
        <w:outlineLvl w:val="2"/>
        <w:rPr>
          <w:b/>
          <w:bCs/>
          <w:iCs/>
          <w:color w:val="000000"/>
          <w:sz w:val="28"/>
          <w:szCs w:val="28"/>
        </w:rPr>
      </w:pPr>
    </w:p>
    <w:p w:rsidR="00F1797D" w:rsidRPr="00F1797D" w:rsidRDefault="00F1797D" w:rsidP="00533AEF">
      <w:pPr>
        <w:tabs>
          <w:tab w:val="left" w:pos="420"/>
        </w:tabs>
        <w:ind w:left="-284" w:firstLine="568"/>
        <w:jc w:val="center"/>
        <w:rPr>
          <w:b/>
          <w:bCs/>
          <w:sz w:val="28"/>
          <w:szCs w:val="28"/>
        </w:rPr>
      </w:pPr>
      <w:r w:rsidRPr="00F1797D">
        <w:rPr>
          <w:b/>
          <w:bCs/>
          <w:sz w:val="28"/>
          <w:szCs w:val="28"/>
        </w:rPr>
        <w:t xml:space="preserve">Срок </w:t>
      </w:r>
      <w:r w:rsidRPr="00F1797D">
        <w:rPr>
          <w:b/>
          <w:sz w:val="28"/>
          <w:szCs w:val="28"/>
        </w:rPr>
        <w:t>предоставления государственной услуги</w:t>
      </w:r>
    </w:p>
    <w:p w:rsidR="00F1797D" w:rsidRPr="009401F1" w:rsidRDefault="00F1797D" w:rsidP="00533AEF">
      <w:pPr>
        <w:tabs>
          <w:tab w:val="left" w:pos="420"/>
        </w:tabs>
        <w:ind w:left="-284" w:firstLine="568"/>
        <w:jc w:val="center"/>
        <w:rPr>
          <w:b/>
          <w:bCs/>
        </w:rPr>
      </w:pPr>
    </w:p>
    <w:p w:rsidR="00F1797D" w:rsidRPr="00F1797D" w:rsidRDefault="002A2183" w:rsidP="00533AEF">
      <w:pPr>
        <w:ind w:left="-284" w:firstLine="56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F1797D" w:rsidRPr="00F1797D">
        <w:rPr>
          <w:sz w:val="28"/>
          <w:szCs w:val="28"/>
        </w:rPr>
        <w:t>. </w:t>
      </w:r>
      <w:r w:rsidR="00F1797D" w:rsidRPr="00F1797D">
        <w:rPr>
          <w:bCs/>
          <w:color w:val="000000"/>
          <w:sz w:val="28"/>
          <w:szCs w:val="28"/>
        </w:rPr>
        <w:t xml:space="preserve">Срок предоставления государственной услуги, в том числе с учетом необходимости обращения в органы и организации, участвующие в предоставлении государственной услуги, составляет </w:t>
      </w:r>
      <w:r w:rsidR="00180644">
        <w:rPr>
          <w:bCs/>
          <w:color w:val="000000"/>
          <w:sz w:val="28"/>
          <w:szCs w:val="28"/>
        </w:rPr>
        <w:t>5</w:t>
      </w:r>
      <w:r w:rsidR="00F1797D" w:rsidRPr="00F1797D">
        <w:rPr>
          <w:bCs/>
          <w:color w:val="000000"/>
          <w:sz w:val="28"/>
          <w:szCs w:val="28"/>
        </w:rPr>
        <w:t xml:space="preserve"> рабочих дней со дня регистрации заявления и документов, включая день их регистрации в МФЦ.</w:t>
      </w:r>
    </w:p>
    <w:p w:rsidR="00F1797D" w:rsidRPr="00F1797D" w:rsidRDefault="00F1797D" w:rsidP="00533AEF">
      <w:pPr>
        <w:ind w:left="-284" w:firstLine="568"/>
        <w:jc w:val="both"/>
        <w:rPr>
          <w:bCs/>
          <w:color w:val="000000"/>
          <w:sz w:val="28"/>
          <w:szCs w:val="28"/>
        </w:rPr>
      </w:pPr>
      <w:r w:rsidRPr="00F1797D">
        <w:rPr>
          <w:bCs/>
          <w:color w:val="000000"/>
          <w:sz w:val="28"/>
          <w:szCs w:val="28"/>
        </w:rPr>
        <w:t xml:space="preserve">Срок выдачи (направления) </w:t>
      </w:r>
      <w:r w:rsidR="00205D1B">
        <w:rPr>
          <w:bCs/>
          <w:color w:val="000000"/>
          <w:sz w:val="28"/>
          <w:szCs w:val="28"/>
        </w:rPr>
        <w:t>письма</w:t>
      </w:r>
      <w:r w:rsidRPr="00F1797D">
        <w:rPr>
          <w:bCs/>
          <w:color w:val="000000"/>
          <w:sz w:val="28"/>
          <w:szCs w:val="28"/>
        </w:rPr>
        <w:t xml:space="preserve"> о </w:t>
      </w:r>
      <w:r w:rsidR="00CB1F95">
        <w:rPr>
          <w:bCs/>
          <w:color w:val="000000"/>
          <w:sz w:val="28"/>
          <w:szCs w:val="28"/>
        </w:rPr>
        <w:t>выдаче разрешения объекта в эксплуатацию</w:t>
      </w:r>
      <w:r w:rsidR="00205D1B">
        <w:rPr>
          <w:bCs/>
          <w:color w:val="000000"/>
          <w:sz w:val="28"/>
          <w:szCs w:val="28"/>
        </w:rPr>
        <w:t>,</w:t>
      </w:r>
      <w:r w:rsidRPr="00F1797D">
        <w:rPr>
          <w:bCs/>
          <w:color w:val="000000"/>
          <w:sz w:val="28"/>
          <w:szCs w:val="28"/>
        </w:rPr>
        <w:t xml:space="preserve"> </w:t>
      </w:r>
      <w:r w:rsidR="00205D1B">
        <w:rPr>
          <w:bCs/>
          <w:color w:val="000000"/>
          <w:sz w:val="28"/>
          <w:szCs w:val="28"/>
        </w:rPr>
        <w:t xml:space="preserve">письма </w:t>
      </w:r>
      <w:r w:rsidRPr="00F1797D">
        <w:rPr>
          <w:bCs/>
          <w:color w:val="000000"/>
          <w:sz w:val="28"/>
          <w:szCs w:val="28"/>
        </w:rPr>
        <w:t xml:space="preserve">об отказе в </w:t>
      </w:r>
      <w:r w:rsidR="00CB1F95">
        <w:rPr>
          <w:bCs/>
          <w:color w:val="000000"/>
          <w:sz w:val="28"/>
          <w:szCs w:val="28"/>
        </w:rPr>
        <w:t xml:space="preserve">выдаче разрешения объекта в эксплуатацию </w:t>
      </w:r>
      <w:r w:rsidR="00180644">
        <w:rPr>
          <w:bCs/>
          <w:color w:val="000000"/>
          <w:sz w:val="28"/>
          <w:szCs w:val="28"/>
        </w:rPr>
        <w:t>составляет</w:t>
      </w:r>
      <w:r w:rsidRPr="00F1797D">
        <w:rPr>
          <w:bCs/>
          <w:color w:val="000000"/>
          <w:sz w:val="28"/>
          <w:szCs w:val="28"/>
        </w:rPr>
        <w:t xml:space="preserve"> не более 14 </w:t>
      </w:r>
      <w:r w:rsidR="00C76AC6">
        <w:rPr>
          <w:bCs/>
          <w:color w:val="000000"/>
          <w:sz w:val="28"/>
          <w:szCs w:val="28"/>
        </w:rPr>
        <w:t>рабочих</w:t>
      </w:r>
      <w:r w:rsidRPr="00F1797D">
        <w:rPr>
          <w:bCs/>
          <w:color w:val="000000"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настоящего пункта, в том числе:</w:t>
      </w:r>
    </w:p>
    <w:p w:rsidR="00F1797D" w:rsidRPr="00F1797D" w:rsidRDefault="00F1797D" w:rsidP="00533AEF">
      <w:pPr>
        <w:ind w:left="-284" w:firstLine="568"/>
        <w:jc w:val="both"/>
        <w:rPr>
          <w:bCs/>
          <w:color w:val="000000"/>
          <w:sz w:val="28"/>
          <w:szCs w:val="28"/>
        </w:rPr>
      </w:pPr>
      <w:r w:rsidRPr="00F1797D">
        <w:rPr>
          <w:bCs/>
          <w:color w:val="000000"/>
          <w:sz w:val="28"/>
          <w:szCs w:val="28"/>
        </w:rPr>
        <w:t xml:space="preserve">срок выдачи на руки заявителю - не более 10 </w:t>
      </w:r>
      <w:r w:rsidR="00C76AC6">
        <w:rPr>
          <w:bCs/>
          <w:color w:val="000000"/>
          <w:sz w:val="28"/>
          <w:szCs w:val="28"/>
        </w:rPr>
        <w:t>рабочих</w:t>
      </w:r>
      <w:r w:rsidRPr="00F1797D">
        <w:rPr>
          <w:bCs/>
          <w:color w:val="000000"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настоящего пункта;</w:t>
      </w:r>
    </w:p>
    <w:p w:rsidR="00F1797D" w:rsidRPr="00F1797D" w:rsidRDefault="00F1797D" w:rsidP="00533AEF">
      <w:pPr>
        <w:ind w:left="-284" w:firstLine="568"/>
        <w:jc w:val="both"/>
        <w:rPr>
          <w:bCs/>
          <w:color w:val="000000"/>
          <w:sz w:val="28"/>
          <w:szCs w:val="28"/>
        </w:rPr>
      </w:pPr>
      <w:r w:rsidRPr="00F1797D">
        <w:rPr>
          <w:bCs/>
          <w:color w:val="000000"/>
          <w:sz w:val="28"/>
          <w:szCs w:val="28"/>
        </w:rPr>
        <w:t xml:space="preserve">срок направления почтовым отправлением заявителю в случае неявки заявителя за получением решения лично - не более 4 </w:t>
      </w:r>
      <w:r w:rsidR="00C76AC6">
        <w:rPr>
          <w:bCs/>
          <w:color w:val="000000"/>
          <w:sz w:val="28"/>
          <w:szCs w:val="28"/>
        </w:rPr>
        <w:t>рабочих</w:t>
      </w:r>
      <w:r w:rsidRPr="00F1797D">
        <w:rPr>
          <w:bCs/>
          <w:color w:val="000000"/>
          <w:sz w:val="28"/>
          <w:szCs w:val="28"/>
        </w:rPr>
        <w:t xml:space="preserve"> дней со дня истечения срока выдачи на руки заявителю.</w:t>
      </w:r>
    </w:p>
    <w:p w:rsidR="00E7315E" w:rsidRDefault="00E7315E" w:rsidP="00533AEF">
      <w:pPr>
        <w:autoSpaceDE w:val="0"/>
        <w:autoSpaceDN w:val="0"/>
        <w:adjustRightInd w:val="0"/>
        <w:ind w:left="-284" w:firstLine="568"/>
        <w:jc w:val="center"/>
        <w:outlineLvl w:val="2"/>
        <w:rPr>
          <w:b/>
          <w:bCs/>
          <w:iCs/>
          <w:color w:val="000000"/>
          <w:sz w:val="28"/>
          <w:szCs w:val="28"/>
        </w:rPr>
      </w:pPr>
    </w:p>
    <w:p w:rsidR="00CB0BC5" w:rsidRDefault="00CB0BC5" w:rsidP="00533AEF">
      <w:pPr>
        <w:ind w:left="-284" w:firstLine="568"/>
        <w:jc w:val="center"/>
        <w:outlineLvl w:val="1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Н</w:t>
      </w:r>
      <w:r w:rsidRPr="00716500">
        <w:rPr>
          <w:rFonts w:eastAsiaTheme="minorHAnsi"/>
          <w:b/>
          <w:sz w:val="28"/>
          <w:szCs w:val="28"/>
        </w:rPr>
        <w:t>ормативны</w:t>
      </w:r>
      <w:r>
        <w:rPr>
          <w:rFonts w:eastAsiaTheme="minorHAnsi"/>
          <w:b/>
          <w:sz w:val="28"/>
          <w:szCs w:val="28"/>
        </w:rPr>
        <w:t>е</w:t>
      </w:r>
      <w:r w:rsidRPr="00716500">
        <w:rPr>
          <w:rFonts w:eastAsiaTheme="minorHAnsi"/>
          <w:b/>
          <w:sz w:val="28"/>
          <w:szCs w:val="28"/>
        </w:rPr>
        <w:t xml:space="preserve"> правовы</w:t>
      </w:r>
      <w:r>
        <w:rPr>
          <w:rFonts w:eastAsiaTheme="minorHAnsi"/>
          <w:b/>
          <w:sz w:val="28"/>
          <w:szCs w:val="28"/>
        </w:rPr>
        <w:t>е</w:t>
      </w:r>
      <w:r w:rsidRPr="00716500">
        <w:rPr>
          <w:rFonts w:eastAsiaTheme="minorHAnsi"/>
          <w:b/>
          <w:sz w:val="28"/>
          <w:szCs w:val="28"/>
        </w:rPr>
        <w:t xml:space="preserve"> акт</w:t>
      </w:r>
      <w:r>
        <w:rPr>
          <w:rFonts w:eastAsiaTheme="minorHAnsi"/>
          <w:b/>
          <w:sz w:val="28"/>
          <w:szCs w:val="28"/>
        </w:rPr>
        <w:t>ы</w:t>
      </w:r>
      <w:r w:rsidRPr="00716500">
        <w:rPr>
          <w:rFonts w:eastAsiaTheme="minorHAnsi"/>
          <w:b/>
          <w:sz w:val="28"/>
          <w:szCs w:val="28"/>
        </w:rPr>
        <w:t>, регулирующи</w:t>
      </w:r>
      <w:r>
        <w:rPr>
          <w:rFonts w:eastAsiaTheme="minorHAnsi"/>
          <w:b/>
          <w:sz w:val="28"/>
          <w:szCs w:val="28"/>
        </w:rPr>
        <w:t>е</w:t>
      </w:r>
      <w:r w:rsidRPr="00716500">
        <w:rPr>
          <w:rFonts w:eastAsiaTheme="minorHAnsi"/>
          <w:b/>
          <w:sz w:val="28"/>
          <w:szCs w:val="28"/>
        </w:rPr>
        <w:t xml:space="preserve"> предоставление государственной услуги</w:t>
      </w:r>
    </w:p>
    <w:p w:rsidR="00CB0BC5" w:rsidRPr="00716500" w:rsidRDefault="00CB0BC5" w:rsidP="00533AEF">
      <w:pPr>
        <w:ind w:left="-284" w:firstLine="568"/>
        <w:jc w:val="center"/>
        <w:outlineLvl w:val="1"/>
        <w:rPr>
          <w:b/>
          <w:sz w:val="28"/>
          <w:szCs w:val="28"/>
        </w:rPr>
      </w:pPr>
    </w:p>
    <w:p w:rsidR="00F1797D" w:rsidRDefault="00CB0BC5" w:rsidP="00533AEF">
      <w:pPr>
        <w:autoSpaceDE w:val="0"/>
        <w:autoSpaceDN w:val="0"/>
        <w:adjustRightInd w:val="0"/>
        <w:ind w:left="-284" w:firstLine="568"/>
        <w:jc w:val="both"/>
        <w:outlineLvl w:val="2"/>
        <w:rPr>
          <w:sz w:val="28"/>
          <w:szCs w:val="28"/>
          <w:lang w:eastAsia="en-US"/>
        </w:rPr>
      </w:pPr>
      <w:r w:rsidRPr="005629F2">
        <w:rPr>
          <w:sz w:val="28"/>
          <w:szCs w:val="28"/>
        </w:rPr>
        <w:t>1</w:t>
      </w:r>
      <w:r w:rsidR="002A2183">
        <w:rPr>
          <w:sz w:val="28"/>
          <w:szCs w:val="28"/>
        </w:rPr>
        <w:t>0</w:t>
      </w:r>
      <w:r w:rsidRPr="005629F2">
        <w:rPr>
          <w:sz w:val="28"/>
          <w:szCs w:val="28"/>
        </w:rPr>
        <w:t>. </w:t>
      </w:r>
      <w:r w:rsidR="00205D1B" w:rsidRPr="00865652">
        <w:rPr>
          <w:rFonts w:eastAsiaTheme="minorHAnsi"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  <w:r w:rsidR="00205D1B">
        <w:rPr>
          <w:rFonts w:eastAsiaTheme="minorHAnsi"/>
          <w:sz w:val="28"/>
          <w:szCs w:val="28"/>
        </w:rPr>
        <w:t xml:space="preserve"> (с указанием их реквизитов и источников официального опубликования),</w:t>
      </w:r>
      <w:r w:rsidR="00205D1B">
        <w:rPr>
          <w:bCs/>
          <w:sz w:val="28"/>
          <w:szCs w:val="28"/>
        </w:rPr>
        <w:t xml:space="preserve"> </w:t>
      </w:r>
      <w:r w:rsidR="00205D1B" w:rsidRPr="0079760B">
        <w:rPr>
          <w:bCs/>
          <w:sz w:val="28"/>
          <w:szCs w:val="28"/>
        </w:rPr>
        <w:t>размещ</w:t>
      </w:r>
      <w:r w:rsidR="00205D1B">
        <w:rPr>
          <w:bCs/>
          <w:sz w:val="28"/>
          <w:szCs w:val="28"/>
        </w:rPr>
        <w:t>ё</w:t>
      </w:r>
      <w:r w:rsidR="00205D1B" w:rsidRPr="0079760B">
        <w:rPr>
          <w:bCs/>
          <w:sz w:val="28"/>
          <w:szCs w:val="28"/>
        </w:rPr>
        <w:t xml:space="preserve">н </w:t>
      </w:r>
      <w:r w:rsidR="00205D1B" w:rsidRPr="00A70D7B">
        <w:rPr>
          <w:sz w:val="28"/>
          <w:szCs w:val="28"/>
          <w:lang w:eastAsia="en-US"/>
        </w:rPr>
        <w:t xml:space="preserve">на официальном </w:t>
      </w:r>
      <w:r w:rsidR="00205D1B">
        <w:rPr>
          <w:sz w:val="28"/>
          <w:szCs w:val="28"/>
          <w:lang w:eastAsia="en-US"/>
        </w:rPr>
        <w:t>интернет-</w:t>
      </w:r>
      <w:r w:rsidR="00205D1B" w:rsidRPr="00A70D7B">
        <w:rPr>
          <w:sz w:val="28"/>
          <w:szCs w:val="28"/>
          <w:lang w:eastAsia="en-US"/>
        </w:rPr>
        <w:t xml:space="preserve">сайте </w:t>
      </w:r>
      <w:r w:rsidR="00205D1B" w:rsidRPr="00A70D7B">
        <w:rPr>
          <w:sz w:val="28"/>
          <w:szCs w:val="28"/>
        </w:rPr>
        <w:t>Инспекции</w:t>
      </w:r>
      <w:r w:rsidR="00205D1B">
        <w:rPr>
          <w:sz w:val="28"/>
          <w:szCs w:val="28"/>
        </w:rPr>
        <w:t xml:space="preserve">, </w:t>
      </w:r>
      <w:r w:rsidR="00205D1B" w:rsidRPr="00A70D7B">
        <w:rPr>
          <w:sz w:val="28"/>
          <w:szCs w:val="28"/>
          <w:lang w:eastAsia="en-US"/>
        </w:rPr>
        <w:t xml:space="preserve">в </w:t>
      </w:r>
      <w:r w:rsidR="00205D1B">
        <w:rPr>
          <w:sz w:val="28"/>
          <w:szCs w:val="28"/>
          <w:lang w:eastAsia="en-US"/>
        </w:rPr>
        <w:t>Федеральном</w:t>
      </w:r>
      <w:r w:rsidR="00205D1B" w:rsidRPr="00A70D7B">
        <w:rPr>
          <w:sz w:val="28"/>
          <w:szCs w:val="28"/>
          <w:lang w:eastAsia="en-US"/>
        </w:rPr>
        <w:t xml:space="preserve"> реестр</w:t>
      </w:r>
      <w:r w:rsidR="00205D1B">
        <w:rPr>
          <w:sz w:val="28"/>
          <w:szCs w:val="28"/>
          <w:lang w:eastAsia="en-US"/>
        </w:rPr>
        <w:t>е</w:t>
      </w:r>
      <w:r w:rsidR="00205D1B" w:rsidRPr="00A70D7B">
        <w:rPr>
          <w:sz w:val="28"/>
          <w:szCs w:val="28"/>
          <w:lang w:eastAsia="en-US"/>
        </w:rPr>
        <w:t xml:space="preserve"> и на Едином портале</w:t>
      </w:r>
      <w:r w:rsidR="00205D1B">
        <w:rPr>
          <w:sz w:val="28"/>
          <w:szCs w:val="28"/>
          <w:lang w:eastAsia="en-US"/>
        </w:rPr>
        <w:t>.</w:t>
      </w:r>
    </w:p>
    <w:p w:rsidR="00205D1B" w:rsidRDefault="00205D1B" w:rsidP="00533AEF">
      <w:pPr>
        <w:autoSpaceDE w:val="0"/>
        <w:autoSpaceDN w:val="0"/>
        <w:adjustRightInd w:val="0"/>
        <w:ind w:left="-284" w:firstLine="568"/>
        <w:jc w:val="both"/>
        <w:outlineLvl w:val="2"/>
        <w:rPr>
          <w:sz w:val="28"/>
          <w:szCs w:val="28"/>
          <w:lang w:eastAsia="en-US"/>
        </w:rPr>
      </w:pPr>
    </w:p>
    <w:p w:rsidR="00205D1B" w:rsidRDefault="00205D1B" w:rsidP="00533AEF">
      <w:pPr>
        <w:autoSpaceDE w:val="0"/>
        <w:autoSpaceDN w:val="0"/>
        <w:adjustRightInd w:val="0"/>
        <w:ind w:left="-284" w:firstLine="568"/>
        <w:jc w:val="both"/>
        <w:outlineLvl w:val="2"/>
        <w:rPr>
          <w:bCs/>
          <w:iCs/>
          <w:color w:val="000000"/>
          <w:sz w:val="28"/>
          <w:szCs w:val="28"/>
        </w:rPr>
      </w:pPr>
    </w:p>
    <w:p w:rsidR="00F1797D" w:rsidRPr="00F1797D" w:rsidRDefault="00F1797D" w:rsidP="00533AEF">
      <w:pPr>
        <w:autoSpaceDE w:val="0"/>
        <w:autoSpaceDN w:val="0"/>
        <w:adjustRightInd w:val="0"/>
        <w:ind w:left="-284" w:firstLine="568"/>
        <w:jc w:val="center"/>
        <w:rPr>
          <w:b/>
          <w:sz w:val="28"/>
          <w:szCs w:val="28"/>
        </w:rPr>
      </w:pPr>
      <w:r w:rsidRPr="00F1797D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1797D" w:rsidRDefault="00F1797D" w:rsidP="00533AEF">
      <w:pPr>
        <w:autoSpaceDE w:val="0"/>
        <w:autoSpaceDN w:val="0"/>
        <w:adjustRightInd w:val="0"/>
        <w:ind w:left="-284" w:firstLine="568"/>
        <w:jc w:val="center"/>
        <w:outlineLvl w:val="2"/>
        <w:rPr>
          <w:bCs/>
          <w:iCs/>
          <w:color w:val="000000"/>
          <w:sz w:val="28"/>
          <w:szCs w:val="28"/>
        </w:rPr>
      </w:pPr>
    </w:p>
    <w:p w:rsidR="00CC58B9" w:rsidRDefault="00CC58B9" w:rsidP="00533AEF">
      <w:pPr>
        <w:ind w:left="-284" w:firstLine="568"/>
        <w:jc w:val="both"/>
        <w:rPr>
          <w:sz w:val="28"/>
          <w:szCs w:val="28"/>
        </w:rPr>
      </w:pPr>
      <w:r w:rsidRPr="00CC58B9">
        <w:rPr>
          <w:sz w:val="28"/>
          <w:szCs w:val="28"/>
        </w:rPr>
        <w:t>1</w:t>
      </w:r>
      <w:r w:rsidR="002A2183">
        <w:rPr>
          <w:sz w:val="28"/>
          <w:szCs w:val="28"/>
        </w:rPr>
        <w:t>1</w:t>
      </w:r>
      <w:r w:rsidRPr="00CC58B9">
        <w:rPr>
          <w:sz w:val="28"/>
          <w:szCs w:val="28"/>
        </w:rPr>
        <w:t>. </w:t>
      </w:r>
      <w:r w:rsidR="00205D1B" w:rsidRPr="00B56907">
        <w:rPr>
          <w:sz w:val="28"/>
          <w:szCs w:val="28"/>
        </w:rPr>
        <w:t>Для получения государственной услуги по выбору заявителя лично</w:t>
      </w:r>
      <w:r w:rsidR="00A455F8">
        <w:rPr>
          <w:sz w:val="28"/>
          <w:szCs w:val="28"/>
        </w:rPr>
        <w:t xml:space="preserve"> и через </w:t>
      </w:r>
      <w:r w:rsidR="00A455F8" w:rsidRPr="00F1797D">
        <w:rPr>
          <w:bCs/>
          <w:color w:val="000000"/>
          <w:sz w:val="28"/>
          <w:szCs w:val="28"/>
        </w:rPr>
        <w:t>МФЦ</w:t>
      </w:r>
      <w:r w:rsidR="00A455F8">
        <w:rPr>
          <w:sz w:val="28"/>
          <w:szCs w:val="28"/>
        </w:rPr>
        <w:t xml:space="preserve"> </w:t>
      </w:r>
      <w:r w:rsidR="00205D1B" w:rsidRPr="00B56907">
        <w:rPr>
          <w:sz w:val="28"/>
          <w:szCs w:val="28"/>
        </w:rPr>
        <w:t>представляются следующие документы</w:t>
      </w:r>
      <w:r w:rsidRPr="00CC58B9">
        <w:rPr>
          <w:sz w:val="28"/>
          <w:szCs w:val="28"/>
        </w:rPr>
        <w:t>:</w:t>
      </w:r>
    </w:p>
    <w:p w:rsidR="00A455F8" w:rsidRDefault="00A455F8" w:rsidP="00A455F8">
      <w:pPr>
        <w:autoSpaceDE w:val="0"/>
        <w:autoSpaceDN w:val="0"/>
        <w:adjustRightInd w:val="0"/>
        <w:ind w:left="-284" w:firstLine="56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1) з</w:t>
      </w:r>
      <w:r w:rsidRPr="005478C5">
        <w:rPr>
          <w:bCs/>
          <w:iCs/>
          <w:color w:val="000000"/>
          <w:sz w:val="28"/>
          <w:szCs w:val="28"/>
        </w:rPr>
        <w:t>аявление на предоставление государственной услуги (далее – заявление</w:t>
      </w:r>
      <w:r>
        <w:rPr>
          <w:bCs/>
          <w:iCs/>
          <w:color w:val="000000"/>
          <w:sz w:val="28"/>
          <w:szCs w:val="28"/>
        </w:rPr>
        <w:t>) по форме</w:t>
      </w:r>
      <w:r w:rsidRPr="005478C5">
        <w:rPr>
          <w:bCs/>
          <w:iCs/>
          <w:color w:val="000000"/>
          <w:sz w:val="28"/>
          <w:szCs w:val="28"/>
        </w:rPr>
        <w:t xml:space="preserve"> согласно </w:t>
      </w:r>
      <w:r w:rsidRPr="00B40799">
        <w:rPr>
          <w:bCs/>
          <w:iCs/>
          <w:color w:val="000000"/>
          <w:sz w:val="28"/>
          <w:szCs w:val="28"/>
        </w:rPr>
        <w:t xml:space="preserve">приложению </w:t>
      </w:r>
      <w:r>
        <w:rPr>
          <w:bCs/>
          <w:iCs/>
          <w:color w:val="000000"/>
          <w:sz w:val="28"/>
          <w:szCs w:val="28"/>
        </w:rPr>
        <w:t>№ 1</w:t>
      </w:r>
      <w:r w:rsidRPr="005478C5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Административному регламенту;</w:t>
      </w:r>
    </w:p>
    <w:p w:rsidR="00A455F8" w:rsidRDefault="00A455F8" w:rsidP="00A455F8">
      <w:pPr>
        <w:ind w:left="-284" w:firstLine="56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2) </w:t>
      </w:r>
      <w:r w:rsidRPr="009844BF">
        <w:rPr>
          <w:sz w:val="28"/>
          <w:szCs w:val="28"/>
        </w:rPr>
        <w:t>паспорт или иной документ, удостоверяющий личность</w:t>
      </w:r>
      <w:r>
        <w:rPr>
          <w:sz w:val="28"/>
          <w:szCs w:val="28"/>
        </w:rPr>
        <w:t>;</w:t>
      </w:r>
    </w:p>
    <w:p w:rsidR="00A455F8" w:rsidRPr="00CC58B9" w:rsidRDefault="00A455F8" w:rsidP="00533AEF">
      <w:pPr>
        <w:ind w:left="-284" w:firstLine="568"/>
        <w:jc w:val="both"/>
        <w:rPr>
          <w:sz w:val="28"/>
          <w:szCs w:val="28"/>
        </w:rPr>
      </w:pPr>
    </w:p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7499" w:rsidRPr="0006749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67499" w:rsidRPr="00067499">
        <w:rPr>
          <w:sz w:val="28"/>
          <w:szCs w:val="28"/>
        </w:rPr>
        <w:t>правоустанавливающи</w:t>
      </w:r>
      <w:r>
        <w:rPr>
          <w:sz w:val="28"/>
          <w:szCs w:val="28"/>
        </w:rPr>
        <w:t>е</w:t>
      </w:r>
      <w:r w:rsidR="00067499" w:rsidRPr="0006749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="00067499" w:rsidRPr="00067499">
        <w:rPr>
          <w:sz w:val="28"/>
          <w:szCs w:val="28"/>
        </w:rPr>
        <w:t xml:space="preserve"> на земельный участок, в том числе соглашение об установлении сервитута, решение об установлении публичного сервитута;</w:t>
      </w:r>
    </w:p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067499" w:rsidRPr="0006749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67499" w:rsidRPr="00067499">
        <w:rPr>
          <w:sz w:val="28"/>
          <w:szCs w:val="28"/>
        </w:rPr>
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="00067499" w:rsidRPr="00067499">
        <w:rPr>
          <w:sz w:val="28"/>
          <w:szCs w:val="28"/>
        </w:rPr>
        <w:t xml:space="preserve"> образование земельного участка;</w:t>
      </w:r>
    </w:p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bookmarkStart w:id="2" w:name="sub_55033"/>
      <w:r>
        <w:rPr>
          <w:sz w:val="28"/>
          <w:szCs w:val="28"/>
        </w:rPr>
        <w:t>5</w:t>
      </w:r>
      <w:r w:rsidR="00067499" w:rsidRPr="0006749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67499" w:rsidRPr="00067499">
        <w:rPr>
          <w:sz w:val="28"/>
          <w:szCs w:val="28"/>
        </w:rPr>
        <w:t>разрешение на строительство;</w:t>
      </w:r>
    </w:p>
    <w:bookmarkEnd w:id="2"/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7499" w:rsidRPr="0006749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67499" w:rsidRPr="00067499">
        <w:rPr>
          <w:sz w:val="28"/>
          <w:szCs w:val="28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067499" w:rsidRPr="0006749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67499" w:rsidRPr="00067499">
        <w:rPr>
          <w:sz w:val="28"/>
          <w:szCs w:val="28"/>
        </w:rPr>
        <w:t xml:space="preserve"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</w:t>
      </w:r>
      <w:hyperlink w:anchor="sub_1014" w:history="1">
        <w:r w:rsidR="00067499" w:rsidRPr="00067499">
          <w:rPr>
            <w:sz w:val="28"/>
            <w:szCs w:val="28"/>
          </w:rPr>
          <w:t>реконструкции</w:t>
        </w:r>
      </w:hyperlink>
      <w:r w:rsidR="00067499" w:rsidRPr="00067499">
        <w:rPr>
          <w:sz w:val="28"/>
          <w:szCs w:val="28"/>
        </w:rPr>
        <w:t xml:space="preserve"> на основании договора строительного подряда, а также лицом, осуществляющим строительный контроль, в случае</w:t>
      </w:r>
      <w:proofErr w:type="gramEnd"/>
      <w:r w:rsidR="00067499" w:rsidRPr="00067499">
        <w:rPr>
          <w:sz w:val="28"/>
          <w:szCs w:val="28"/>
        </w:rPr>
        <w:t xml:space="preserve"> осуществления строительного контроля на основании договора);</w:t>
      </w:r>
    </w:p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67499" w:rsidRPr="0006749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67499" w:rsidRPr="00067499">
        <w:rPr>
          <w:sz w:val="28"/>
          <w:szCs w:val="28"/>
        </w:rPr>
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067499" w:rsidRPr="00067499">
        <w:rPr>
          <w:sz w:val="28"/>
          <w:szCs w:val="28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 w:rsidR="00067499" w:rsidRPr="0006749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67499" w:rsidRPr="00067499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w:anchor="sub_5401" w:history="1">
        <w:r w:rsidR="00067499" w:rsidRPr="00067499">
          <w:rPr>
            <w:sz w:val="28"/>
            <w:szCs w:val="28"/>
          </w:rPr>
          <w:t>частью</w:t>
        </w:r>
        <w:r>
          <w:rPr>
            <w:sz w:val="28"/>
            <w:szCs w:val="28"/>
          </w:rPr>
          <w:t> </w:t>
        </w:r>
        <w:r w:rsidR="00067499" w:rsidRPr="00067499">
          <w:rPr>
            <w:sz w:val="28"/>
            <w:szCs w:val="28"/>
          </w:rPr>
          <w:t>1</w:t>
        </w:r>
        <w:r>
          <w:rPr>
            <w:sz w:val="28"/>
            <w:szCs w:val="28"/>
          </w:rPr>
          <w:t> </w:t>
        </w:r>
        <w:r w:rsidR="00067499" w:rsidRPr="00067499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> </w:t>
        </w:r>
        <w:r w:rsidR="00067499" w:rsidRPr="00067499">
          <w:rPr>
            <w:sz w:val="28"/>
            <w:szCs w:val="28"/>
          </w:rPr>
          <w:t>54</w:t>
        </w:r>
      </w:hyperlink>
      <w:r w:rsidR="00067499" w:rsidRPr="00067499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Градостроительного кодекса Российской Федерации (далее –</w:t>
      </w:r>
      <w:r w:rsidR="00D30DB1">
        <w:rPr>
          <w:color w:val="FF0000"/>
          <w:sz w:val="28"/>
          <w:szCs w:val="28"/>
        </w:rPr>
        <w:t xml:space="preserve"> </w:t>
      </w:r>
      <w:proofErr w:type="spellStart"/>
      <w:r w:rsidR="00D30DB1">
        <w:rPr>
          <w:color w:val="FF0000"/>
          <w:sz w:val="28"/>
          <w:szCs w:val="28"/>
        </w:rPr>
        <w:t>ГрК</w:t>
      </w:r>
      <w:proofErr w:type="spellEnd"/>
      <w:r w:rsidR="00D30DB1">
        <w:rPr>
          <w:color w:val="FF0000"/>
          <w:sz w:val="28"/>
          <w:szCs w:val="28"/>
        </w:rPr>
        <w:t xml:space="preserve"> РФ)</w:t>
      </w:r>
      <w:r w:rsidR="00067499" w:rsidRPr="00067499">
        <w:rPr>
          <w:sz w:val="28"/>
          <w:szCs w:val="28"/>
        </w:rPr>
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w:anchor="sub_4938" w:history="1">
        <w:r w:rsidR="00067499" w:rsidRPr="00067499">
          <w:rPr>
            <w:sz w:val="28"/>
            <w:szCs w:val="28"/>
          </w:rPr>
          <w:t>частями 3.8</w:t>
        </w:r>
      </w:hyperlink>
      <w:r w:rsidR="00067499" w:rsidRPr="00067499">
        <w:rPr>
          <w:sz w:val="28"/>
          <w:szCs w:val="28"/>
        </w:rPr>
        <w:t xml:space="preserve"> и </w:t>
      </w:r>
      <w:hyperlink w:anchor="sub_4939" w:history="1">
        <w:r w:rsidR="00067499" w:rsidRPr="00067499">
          <w:rPr>
            <w:sz w:val="28"/>
            <w:szCs w:val="28"/>
          </w:rPr>
          <w:t>3.9 статьи 49</w:t>
        </w:r>
      </w:hyperlink>
      <w:r w:rsidR="00067499" w:rsidRPr="00067499">
        <w:rPr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ГрК</w:t>
      </w:r>
      <w:proofErr w:type="spellEnd"/>
      <w:r>
        <w:rPr>
          <w:color w:val="FF0000"/>
          <w:sz w:val="28"/>
          <w:szCs w:val="28"/>
        </w:rPr>
        <w:t xml:space="preserve"> РФ</w:t>
      </w:r>
      <w:r w:rsidR="00067499" w:rsidRPr="00067499">
        <w:rPr>
          <w:sz w:val="28"/>
          <w:szCs w:val="28"/>
        </w:rPr>
        <w:t>), в том числе</w:t>
      </w:r>
      <w:proofErr w:type="gramEnd"/>
      <w:r w:rsidR="00067499" w:rsidRPr="00067499">
        <w:rPr>
          <w:sz w:val="28"/>
          <w:szCs w:val="28"/>
        </w:rPr>
        <w:t xml:space="preserve">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w:anchor="sub_5407" w:history="1">
        <w:r w:rsidR="00067499" w:rsidRPr="00067499">
          <w:rPr>
            <w:sz w:val="28"/>
            <w:szCs w:val="28"/>
          </w:rPr>
          <w:t>частью 7 статьи 54</w:t>
        </w:r>
      </w:hyperlink>
      <w:r w:rsidR="00067499" w:rsidRPr="00067499">
        <w:rPr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ГрК</w:t>
      </w:r>
      <w:proofErr w:type="spellEnd"/>
      <w:r>
        <w:rPr>
          <w:color w:val="FF0000"/>
          <w:sz w:val="28"/>
          <w:szCs w:val="28"/>
        </w:rPr>
        <w:t xml:space="preserve"> РФ</w:t>
      </w:r>
      <w:r w:rsidR="00067499" w:rsidRPr="00067499">
        <w:rPr>
          <w:sz w:val="28"/>
          <w:szCs w:val="28"/>
        </w:rPr>
        <w:t>;</w:t>
      </w:r>
    </w:p>
    <w:p w:rsidR="00067499" w:rsidRPr="00067499" w:rsidRDefault="00A455F8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67499" w:rsidRPr="0006749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67499" w:rsidRPr="00067499">
        <w:rPr>
          <w:sz w:val="28"/>
          <w:szCs w:val="28"/>
        </w:rPr>
        <w:t xml:space="preserve">документ, подтверждающий заключение </w:t>
      </w:r>
      <w:proofErr w:type="gramStart"/>
      <w:r w:rsidR="00067499" w:rsidRPr="00067499">
        <w:rPr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067499" w:rsidRPr="00067499">
        <w:rPr>
          <w:sz w:val="28"/>
          <w:szCs w:val="28"/>
        </w:rPr>
        <w:t xml:space="preserve"> за причинение вреда в результате аварии на опасном объекте в соответствии с </w:t>
      </w:r>
      <w:hyperlink r:id="rId14" w:history="1">
        <w:r w:rsidR="00067499" w:rsidRPr="00067499">
          <w:rPr>
            <w:sz w:val="28"/>
            <w:szCs w:val="28"/>
          </w:rPr>
          <w:t>законодательством</w:t>
        </w:r>
      </w:hyperlink>
      <w:r w:rsidR="00067499" w:rsidRPr="00067499">
        <w:rPr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067499" w:rsidRPr="00067499" w:rsidRDefault="00067499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067499">
        <w:rPr>
          <w:sz w:val="28"/>
          <w:szCs w:val="28"/>
        </w:rPr>
        <w:t>1</w:t>
      </w:r>
      <w:r w:rsidR="00A455F8">
        <w:rPr>
          <w:sz w:val="28"/>
          <w:szCs w:val="28"/>
        </w:rPr>
        <w:t>2</w:t>
      </w:r>
      <w:r w:rsidRPr="00067499">
        <w:rPr>
          <w:sz w:val="28"/>
          <w:szCs w:val="28"/>
        </w:rPr>
        <w:t>)</w:t>
      </w:r>
      <w:r w:rsidR="00A455F8">
        <w:rPr>
          <w:sz w:val="28"/>
          <w:szCs w:val="28"/>
        </w:rPr>
        <w:t> </w:t>
      </w:r>
      <w:r w:rsidRPr="00067499">
        <w:rPr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hyperlink r:id="rId15" w:history="1">
        <w:r w:rsidRPr="00067499">
          <w:rPr>
            <w:sz w:val="28"/>
            <w:szCs w:val="28"/>
          </w:rPr>
          <w:t>Федеральным законом</w:t>
        </w:r>
      </w:hyperlink>
      <w:r w:rsidRPr="00067499">
        <w:rPr>
          <w:sz w:val="28"/>
          <w:szCs w:val="28"/>
        </w:rPr>
        <w:t xml:space="preserve"> от 25</w:t>
      </w:r>
      <w:r w:rsidR="00A455F8">
        <w:rPr>
          <w:sz w:val="28"/>
          <w:szCs w:val="28"/>
        </w:rPr>
        <w:t>.06.</w:t>
      </w:r>
      <w:r w:rsidRPr="00067499">
        <w:rPr>
          <w:sz w:val="28"/>
          <w:szCs w:val="28"/>
        </w:rPr>
        <w:t>2002 </w:t>
      </w:r>
      <w:r w:rsidR="00A455F8">
        <w:rPr>
          <w:sz w:val="28"/>
          <w:szCs w:val="28"/>
        </w:rPr>
        <w:t>№</w:t>
      </w:r>
      <w:r w:rsidRPr="00067499">
        <w:rPr>
          <w:sz w:val="28"/>
          <w:szCs w:val="28"/>
        </w:rPr>
        <w:t xml:space="preserve"> 73-ФЗ </w:t>
      </w:r>
      <w:r w:rsidR="00A455F8">
        <w:rPr>
          <w:sz w:val="28"/>
          <w:szCs w:val="28"/>
        </w:rPr>
        <w:t>«</w:t>
      </w:r>
      <w:r w:rsidRPr="00067499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A455F8">
        <w:rPr>
          <w:sz w:val="28"/>
          <w:szCs w:val="28"/>
        </w:rPr>
        <w:t>»</w:t>
      </w:r>
      <w:r w:rsidRPr="00067499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067499" w:rsidRPr="00067499" w:rsidRDefault="00067499" w:rsidP="00CB1F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067499">
        <w:rPr>
          <w:sz w:val="28"/>
          <w:szCs w:val="28"/>
        </w:rPr>
        <w:t>1</w:t>
      </w:r>
      <w:r w:rsidR="00A455F8">
        <w:rPr>
          <w:sz w:val="28"/>
          <w:szCs w:val="28"/>
        </w:rPr>
        <w:t>3</w:t>
      </w:r>
      <w:r w:rsidRPr="00067499">
        <w:rPr>
          <w:sz w:val="28"/>
          <w:szCs w:val="28"/>
        </w:rPr>
        <w:t>)</w:t>
      </w:r>
      <w:r w:rsidR="00A455F8">
        <w:rPr>
          <w:sz w:val="28"/>
          <w:szCs w:val="28"/>
        </w:rPr>
        <w:t> </w:t>
      </w:r>
      <w:r w:rsidRPr="00067499">
        <w:rPr>
          <w:sz w:val="28"/>
          <w:szCs w:val="28"/>
        </w:rPr>
        <w:t xml:space="preserve">технический план объекта капитального строительства, подготовленный в соответствии с </w:t>
      </w:r>
      <w:hyperlink r:id="rId16" w:history="1">
        <w:r w:rsidRPr="00067499">
          <w:rPr>
            <w:sz w:val="28"/>
            <w:szCs w:val="28"/>
          </w:rPr>
          <w:t>Федеральным законом</w:t>
        </w:r>
      </w:hyperlink>
      <w:r w:rsidRPr="00067499">
        <w:rPr>
          <w:sz w:val="28"/>
          <w:szCs w:val="28"/>
        </w:rPr>
        <w:t xml:space="preserve"> от 13</w:t>
      </w:r>
      <w:r w:rsidR="00A455F8">
        <w:rPr>
          <w:sz w:val="28"/>
          <w:szCs w:val="28"/>
        </w:rPr>
        <w:t>.07.</w:t>
      </w:r>
      <w:r w:rsidRPr="00067499">
        <w:rPr>
          <w:sz w:val="28"/>
          <w:szCs w:val="28"/>
        </w:rPr>
        <w:t xml:space="preserve">2015 </w:t>
      </w:r>
      <w:r w:rsidR="00A455F8">
        <w:rPr>
          <w:sz w:val="28"/>
          <w:szCs w:val="28"/>
        </w:rPr>
        <w:t>№</w:t>
      </w:r>
      <w:r w:rsidRPr="00067499">
        <w:rPr>
          <w:sz w:val="28"/>
          <w:szCs w:val="28"/>
        </w:rPr>
        <w:t xml:space="preserve"> 218-ФЗ </w:t>
      </w:r>
      <w:r w:rsidR="00A455F8">
        <w:rPr>
          <w:sz w:val="28"/>
          <w:szCs w:val="28"/>
        </w:rPr>
        <w:t>«</w:t>
      </w:r>
      <w:r w:rsidRPr="00067499">
        <w:rPr>
          <w:sz w:val="28"/>
          <w:szCs w:val="28"/>
        </w:rPr>
        <w:t>О государственной регистрации недвижимости</w:t>
      </w:r>
      <w:r w:rsidR="00A455F8">
        <w:rPr>
          <w:sz w:val="28"/>
          <w:szCs w:val="28"/>
        </w:rPr>
        <w:t>».</w:t>
      </w:r>
    </w:p>
    <w:p w:rsidR="009844BF" w:rsidRPr="009844BF" w:rsidRDefault="009844BF" w:rsidP="00533AEF">
      <w:pPr>
        <w:autoSpaceDE w:val="0"/>
        <w:autoSpaceDN w:val="0"/>
        <w:ind w:left="-284" w:firstLine="568"/>
        <w:jc w:val="both"/>
        <w:rPr>
          <w:sz w:val="28"/>
          <w:szCs w:val="28"/>
        </w:rPr>
      </w:pPr>
      <w:r w:rsidRPr="009844BF">
        <w:rPr>
          <w:sz w:val="28"/>
          <w:szCs w:val="28"/>
        </w:rPr>
        <w:t>Если документы, необходимые для предоставления государственной услуги, представляются лично, то в случае представления копий документов, не заверенных в установленном законом порядке, заявителем представляются их оригиналы.</w:t>
      </w:r>
    </w:p>
    <w:p w:rsidR="00E659F7" w:rsidRPr="008D4079" w:rsidRDefault="00E659F7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659F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A218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659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4CD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659F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659F7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4079">
        <w:rPr>
          <w:rFonts w:ascii="Times New Roman" w:hAnsi="Times New Roman" w:cs="Times New Roman"/>
          <w:sz w:val="28"/>
          <w:szCs w:val="28"/>
        </w:rPr>
        <w:t xml:space="preserve">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в свободной форме или по форме согласно </w:t>
      </w:r>
      <w:hyperlink w:anchor="P1289" w:history="1">
        <w:r w:rsidRPr="008D4079">
          <w:rPr>
            <w:rFonts w:ascii="Times New Roman" w:hAnsi="Times New Roman" w:cs="Times New Roman"/>
            <w:sz w:val="28"/>
            <w:szCs w:val="28"/>
          </w:rPr>
          <w:t>приложению № </w:t>
        </w:r>
      </w:hyperlink>
      <w:r w:rsidR="003E653D">
        <w:rPr>
          <w:rFonts w:ascii="Times New Roman" w:hAnsi="Times New Roman" w:cs="Times New Roman"/>
          <w:sz w:val="28"/>
          <w:szCs w:val="28"/>
        </w:rPr>
        <w:t>2</w:t>
      </w:r>
      <w:r w:rsidRPr="008D407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E659F7" w:rsidRPr="008D4079" w:rsidRDefault="00E659F7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4079">
        <w:rPr>
          <w:rFonts w:ascii="Times New Roman" w:hAnsi="Times New Roman" w:cs="Times New Roman"/>
          <w:sz w:val="28"/>
          <w:szCs w:val="28"/>
        </w:rPr>
        <w:t xml:space="preserve">В случае изменения персональных данных заявителя заявители извещают об этом </w:t>
      </w:r>
      <w:r w:rsidR="00615BC3">
        <w:rPr>
          <w:rFonts w:ascii="Times New Roman" w:hAnsi="Times New Roman" w:cs="Times New Roman"/>
          <w:sz w:val="28"/>
          <w:szCs w:val="28"/>
        </w:rPr>
        <w:t>Инспекцию</w:t>
      </w:r>
      <w:r w:rsidRPr="008D407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</w:t>
      </w:r>
      <w:r w:rsidR="003E653D">
        <w:rPr>
          <w:rFonts w:ascii="Times New Roman" w:hAnsi="Times New Roman" w:cs="Times New Roman"/>
          <w:sz w:val="28"/>
          <w:szCs w:val="28"/>
        </w:rPr>
        <w:t>3</w:t>
      </w:r>
      <w:r w:rsidRPr="008D407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E659F7" w:rsidRPr="008D4079" w:rsidRDefault="00E659F7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4079">
        <w:rPr>
          <w:rFonts w:ascii="Times New Roman" w:hAnsi="Times New Roman" w:cs="Times New Roman"/>
          <w:sz w:val="28"/>
          <w:szCs w:val="28"/>
        </w:rPr>
        <w:t>К извещению об изменении персональных данных прикладываются документы, подтверждающие такие изменения:</w:t>
      </w:r>
    </w:p>
    <w:p w:rsidR="00DE4CD5" w:rsidRPr="005629F2" w:rsidRDefault="00DE4CD5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1) при смене фамилии, имени, отчества (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 w:rsidRPr="005629F2">
        <w:rPr>
          <w:rFonts w:ascii="Times New Roman" w:hAnsi="Times New Roman" w:cs="Times New Roman"/>
          <w:sz w:val="28"/>
          <w:szCs w:val="28"/>
        </w:rPr>
        <w:t xml:space="preserve"> - при наличии):</w:t>
      </w:r>
    </w:p>
    <w:p w:rsidR="00DE4CD5" w:rsidRPr="005629F2" w:rsidRDefault="00DE4CD5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(в случае если копия документа, удостоверяющего личность, ранее представлялась);</w:t>
      </w:r>
    </w:p>
    <w:p w:rsidR="00DE4CD5" w:rsidRPr="005629F2" w:rsidRDefault="00DE4CD5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2) при смене адреса места жительства:</w:t>
      </w:r>
    </w:p>
    <w:p w:rsidR="00DE4CD5" w:rsidRPr="005629F2" w:rsidRDefault="00DE4CD5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паспорт с отметкой о регистрации по месту жительства;</w:t>
      </w:r>
    </w:p>
    <w:p w:rsidR="00DE4CD5" w:rsidRPr="005629F2" w:rsidRDefault="00DE4CD5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судебное решение об установлении факта проживания по определенному адресу.</w:t>
      </w:r>
    </w:p>
    <w:p w:rsidR="00DE4CD5" w:rsidRPr="005629F2" w:rsidRDefault="00DE4CD5" w:rsidP="00533AEF">
      <w:pPr>
        <w:autoSpaceDE w:val="0"/>
        <w:autoSpaceDN w:val="0"/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В случае представления документов представителем дополнительно представляются документы, удостоверяющие его личность и полномочия.</w:t>
      </w:r>
    </w:p>
    <w:p w:rsidR="00F25C2F" w:rsidRDefault="00F25C2F" w:rsidP="00533AEF">
      <w:pPr>
        <w:autoSpaceDE w:val="0"/>
        <w:autoSpaceDN w:val="0"/>
        <w:adjustRightInd w:val="0"/>
        <w:ind w:left="-284" w:firstLine="568"/>
        <w:jc w:val="both"/>
        <w:rPr>
          <w:b/>
          <w:sz w:val="28"/>
          <w:szCs w:val="28"/>
        </w:rPr>
      </w:pPr>
    </w:p>
    <w:p w:rsidR="00880D19" w:rsidRDefault="00880D19" w:rsidP="00533AEF">
      <w:pPr>
        <w:ind w:left="-284" w:firstLine="568"/>
        <w:jc w:val="center"/>
        <w:rPr>
          <w:b/>
          <w:sz w:val="28"/>
          <w:szCs w:val="28"/>
        </w:rPr>
      </w:pPr>
    </w:p>
    <w:p w:rsidR="00DE4CD5" w:rsidRPr="005629F2" w:rsidRDefault="00DE4CD5" w:rsidP="00533AEF">
      <w:pPr>
        <w:ind w:left="-284" w:firstLine="568"/>
        <w:jc w:val="center"/>
        <w:rPr>
          <w:b/>
          <w:sz w:val="28"/>
          <w:szCs w:val="28"/>
        </w:rPr>
      </w:pPr>
      <w:proofErr w:type="gramStart"/>
      <w:r w:rsidRPr="005629F2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DE3D95" w:rsidRPr="00DE3D95" w:rsidRDefault="00DE3D95" w:rsidP="00533AEF">
      <w:pPr>
        <w:ind w:left="-284" w:firstLine="568"/>
        <w:jc w:val="center"/>
        <w:rPr>
          <w:b/>
          <w:sz w:val="28"/>
          <w:szCs w:val="28"/>
        </w:rPr>
      </w:pPr>
    </w:p>
    <w:p w:rsidR="00635CEB" w:rsidRPr="001059E0" w:rsidRDefault="00DE3D95" w:rsidP="00533AEF">
      <w:pPr>
        <w:ind w:left="-284" w:firstLine="568"/>
        <w:jc w:val="both"/>
        <w:rPr>
          <w:sz w:val="28"/>
          <w:szCs w:val="28"/>
        </w:rPr>
      </w:pPr>
      <w:r w:rsidRPr="00DE3D95">
        <w:rPr>
          <w:sz w:val="28"/>
          <w:szCs w:val="28"/>
        </w:rPr>
        <w:t>1</w:t>
      </w:r>
      <w:r w:rsidR="002A2183">
        <w:rPr>
          <w:sz w:val="28"/>
          <w:szCs w:val="28"/>
        </w:rPr>
        <w:t>2</w:t>
      </w:r>
      <w:r w:rsidRPr="00DE3D95">
        <w:rPr>
          <w:sz w:val="28"/>
          <w:szCs w:val="28"/>
        </w:rPr>
        <w:t xml:space="preserve">. </w:t>
      </w:r>
      <w:bookmarkStart w:id="3" w:name="Par184"/>
      <w:bookmarkEnd w:id="3"/>
      <w:r w:rsidR="001059E0" w:rsidRPr="001059E0">
        <w:rPr>
          <w:sz w:val="28"/>
          <w:szCs w:val="28"/>
        </w:rPr>
        <w:t>Документ</w:t>
      </w:r>
      <w:r w:rsidR="001059E0">
        <w:rPr>
          <w:sz w:val="28"/>
          <w:szCs w:val="28"/>
        </w:rPr>
        <w:t>ы</w:t>
      </w:r>
      <w:r w:rsidR="001059E0" w:rsidRPr="001059E0">
        <w:rPr>
          <w:sz w:val="28"/>
          <w:szCs w:val="28"/>
        </w:rPr>
        <w:t>, необходимы</w:t>
      </w:r>
      <w:r w:rsidR="001059E0">
        <w:rPr>
          <w:sz w:val="28"/>
          <w:szCs w:val="28"/>
        </w:rPr>
        <w:t>е</w:t>
      </w:r>
      <w:r w:rsidR="001059E0" w:rsidRPr="001059E0">
        <w:rPr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</w:t>
      </w:r>
      <w:r w:rsidR="001059E0">
        <w:rPr>
          <w:sz w:val="28"/>
          <w:szCs w:val="28"/>
        </w:rPr>
        <w:t>которые находятся</w:t>
      </w:r>
      <w:r w:rsidR="001059E0" w:rsidRPr="001059E0">
        <w:rPr>
          <w:sz w:val="28"/>
          <w:szCs w:val="28"/>
        </w:rPr>
        <w:t xml:space="preserve">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</w:t>
      </w:r>
      <w:r w:rsidR="001059E0">
        <w:rPr>
          <w:sz w:val="28"/>
          <w:szCs w:val="28"/>
        </w:rPr>
        <w:t xml:space="preserve"> не предусмотрены.</w:t>
      </w:r>
    </w:p>
    <w:p w:rsidR="001059E0" w:rsidRDefault="001059E0" w:rsidP="00533AEF">
      <w:pPr>
        <w:widowControl w:val="0"/>
        <w:numPr>
          <w:ilvl w:val="7"/>
          <w:numId w:val="1"/>
        </w:numPr>
        <w:suppressAutoHyphens/>
        <w:ind w:left="-284" w:firstLine="568"/>
        <w:jc w:val="center"/>
        <w:rPr>
          <w:b/>
          <w:sz w:val="28"/>
          <w:szCs w:val="28"/>
        </w:rPr>
      </w:pPr>
    </w:p>
    <w:p w:rsidR="00DE3D95" w:rsidRPr="00DE3D95" w:rsidRDefault="00DE3D95" w:rsidP="00533AEF">
      <w:pPr>
        <w:widowControl w:val="0"/>
        <w:numPr>
          <w:ilvl w:val="7"/>
          <w:numId w:val="1"/>
        </w:numPr>
        <w:suppressAutoHyphens/>
        <w:ind w:left="-284" w:firstLine="568"/>
        <w:jc w:val="center"/>
        <w:rPr>
          <w:b/>
          <w:sz w:val="28"/>
          <w:szCs w:val="28"/>
        </w:rPr>
      </w:pPr>
      <w:r w:rsidRPr="00DE3D95">
        <w:rPr>
          <w:b/>
          <w:sz w:val="28"/>
          <w:szCs w:val="28"/>
        </w:rPr>
        <w:t>Указание на запрет требовать от заявителя</w:t>
      </w:r>
    </w:p>
    <w:p w:rsidR="00DE3D95" w:rsidRPr="00DE3D95" w:rsidRDefault="00DE3D95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</w:p>
    <w:p w:rsidR="00DE4CD5" w:rsidRPr="005629F2" w:rsidRDefault="00DE3D95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 w:rsidRPr="00DE3D95">
        <w:rPr>
          <w:sz w:val="28"/>
          <w:szCs w:val="28"/>
        </w:rPr>
        <w:t>1</w:t>
      </w:r>
      <w:r w:rsidR="002A2183">
        <w:rPr>
          <w:sz w:val="28"/>
          <w:szCs w:val="28"/>
        </w:rPr>
        <w:t>3</w:t>
      </w:r>
      <w:r w:rsidRPr="00DE3D95">
        <w:rPr>
          <w:sz w:val="28"/>
          <w:szCs w:val="28"/>
        </w:rPr>
        <w:t xml:space="preserve">. </w:t>
      </w:r>
      <w:r w:rsidR="00DE4CD5" w:rsidRPr="005629F2">
        <w:rPr>
          <w:sz w:val="28"/>
          <w:szCs w:val="28"/>
        </w:rPr>
        <w:t>При предоставлении государственной услуги запрещается требовать от заявителя:</w:t>
      </w:r>
    </w:p>
    <w:p w:rsidR="00DE4CD5" w:rsidRPr="005629F2" w:rsidRDefault="00DE4CD5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E4CD5" w:rsidRDefault="00DE4CD5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proofErr w:type="gramStart"/>
      <w:r w:rsidRPr="005629F2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№ 210-ФЗ «Об</w:t>
      </w:r>
      <w:r>
        <w:rPr>
          <w:sz w:val="28"/>
          <w:szCs w:val="28"/>
        </w:rPr>
        <w:t xml:space="preserve"> </w:t>
      </w:r>
      <w:r w:rsidRPr="005629F2">
        <w:rPr>
          <w:sz w:val="28"/>
          <w:szCs w:val="28"/>
        </w:rPr>
        <w:t>организации предоставления</w:t>
      </w:r>
      <w:proofErr w:type="gramEnd"/>
      <w:r w:rsidRPr="005629F2">
        <w:rPr>
          <w:sz w:val="28"/>
          <w:szCs w:val="28"/>
        </w:rPr>
        <w:t xml:space="preserve"> государ</w:t>
      </w:r>
      <w:r>
        <w:rPr>
          <w:sz w:val="28"/>
          <w:szCs w:val="28"/>
        </w:rPr>
        <w:t xml:space="preserve">ственных и муниципальных услуг» </w:t>
      </w:r>
      <w:r w:rsidRPr="00B56907">
        <w:rPr>
          <w:sz w:val="28"/>
          <w:szCs w:val="28"/>
        </w:rPr>
        <w:t xml:space="preserve">(далее - </w:t>
      </w:r>
      <w:r w:rsidRPr="00B56907">
        <w:rPr>
          <w:rFonts w:eastAsia="Calibri"/>
          <w:sz w:val="28"/>
          <w:szCs w:val="28"/>
          <w:lang w:eastAsia="en-US"/>
        </w:rPr>
        <w:t>Закон № 210-ФЗ)</w:t>
      </w:r>
      <w:r>
        <w:rPr>
          <w:rFonts w:eastAsia="Calibri"/>
          <w:sz w:val="28"/>
          <w:szCs w:val="28"/>
          <w:lang w:eastAsia="en-US"/>
        </w:rPr>
        <w:t>;</w:t>
      </w:r>
    </w:p>
    <w:p w:rsidR="00DE4CD5" w:rsidRPr="00B56907" w:rsidRDefault="00DE4CD5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 первоначальном отказе в приеме документов, </w:t>
      </w:r>
      <w:r w:rsidRPr="00591361">
        <w:rPr>
          <w:sz w:val="28"/>
          <w:szCs w:val="28"/>
        </w:rPr>
        <w:t xml:space="preserve">необходимых для предоставления государственной услуги, либо в предоставлении государственной услуги, за исключением случаев, установленных пунктом 4 части 1 статьи 7 </w:t>
      </w:r>
      <w:r>
        <w:rPr>
          <w:sz w:val="28"/>
          <w:szCs w:val="28"/>
        </w:rPr>
        <w:t>З</w:t>
      </w:r>
      <w:r w:rsidRPr="00591361">
        <w:rPr>
          <w:sz w:val="28"/>
          <w:szCs w:val="28"/>
        </w:rPr>
        <w:t>акона № 210-ФЗ</w:t>
      </w:r>
      <w:r w:rsidRPr="00B56907">
        <w:rPr>
          <w:sz w:val="28"/>
          <w:szCs w:val="28"/>
        </w:rPr>
        <w:t>.</w:t>
      </w:r>
    </w:p>
    <w:p w:rsidR="00CA681B" w:rsidRDefault="00CA681B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b/>
          <w:sz w:val="28"/>
          <w:szCs w:val="28"/>
        </w:rPr>
      </w:pPr>
    </w:p>
    <w:p w:rsidR="00DE3D95" w:rsidRPr="00DE3D95" w:rsidRDefault="00DE3D95" w:rsidP="00533AEF">
      <w:pPr>
        <w:ind w:left="-284" w:firstLine="568"/>
        <w:jc w:val="center"/>
        <w:outlineLvl w:val="1"/>
        <w:rPr>
          <w:b/>
          <w:sz w:val="28"/>
          <w:szCs w:val="28"/>
        </w:rPr>
      </w:pPr>
      <w:r w:rsidRPr="00DE3D95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DE3D95" w:rsidRPr="00DE3D95" w:rsidRDefault="00DE3D95" w:rsidP="00533AEF">
      <w:pPr>
        <w:ind w:left="-284" w:firstLine="568"/>
        <w:rPr>
          <w:sz w:val="28"/>
          <w:szCs w:val="28"/>
        </w:rPr>
      </w:pPr>
    </w:p>
    <w:p w:rsidR="00DE3D95" w:rsidRPr="00DE3D95" w:rsidRDefault="00DE3D95" w:rsidP="00533AEF">
      <w:pPr>
        <w:ind w:left="-284" w:firstLine="568"/>
        <w:jc w:val="both"/>
        <w:rPr>
          <w:sz w:val="28"/>
          <w:szCs w:val="28"/>
        </w:rPr>
      </w:pPr>
      <w:r w:rsidRPr="00DE3D95">
        <w:rPr>
          <w:sz w:val="28"/>
          <w:szCs w:val="28"/>
        </w:rPr>
        <w:t>1</w:t>
      </w:r>
      <w:r w:rsidR="002A2183">
        <w:rPr>
          <w:sz w:val="28"/>
          <w:szCs w:val="28"/>
        </w:rPr>
        <w:t>4</w:t>
      </w:r>
      <w:r w:rsidRPr="00DE3D95">
        <w:rPr>
          <w:sz w:val="28"/>
          <w:szCs w:val="28"/>
        </w:rPr>
        <w:t>. Основания для отказа в приеме документов, необходимых для предоставления государственной услуги, отсутствуют.</w:t>
      </w:r>
    </w:p>
    <w:p w:rsidR="00DE3D95" w:rsidRDefault="00DE3D95" w:rsidP="00533AEF">
      <w:pPr>
        <w:autoSpaceDE w:val="0"/>
        <w:autoSpaceDN w:val="0"/>
        <w:adjustRightInd w:val="0"/>
        <w:ind w:left="-284" w:firstLine="568"/>
        <w:jc w:val="both"/>
        <w:rPr>
          <w:bCs/>
          <w:iCs/>
          <w:color w:val="000000"/>
          <w:sz w:val="28"/>
          <w:szCs w:val="28"/>
        </w:rPr>
      </w:pPr>
    </w:p>
    <w:p w:rsidR="00DE3D95" w:rsidRPr="00DE3D95" w:rsidRDefault="00DE3D95" w:rsidP="00533AEF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ind w:left="-284" w:firstLine="568"/>
        <w:rPr>
          <w:rFonts w:ascii="Times New Roman" w:hAnsi="Times New Roman"/>
          <w:color w:val="auto"/>
          <w:sz w:val="28"/>
          <w:szCs w:val="28"/>
        </w:rPr>
      </w:pPr>
      <w:bookmarkStart w:id="4" w:name="sub_205"/>
      <w:r w:rsidRPr="00DE3D95">
        <w:rPr>
          <w:rFonts w:ascii="Times New Roman" w:hAnsi="Times New Roman"/>
          <w:color w:val="auto"/>
          <w:sz w:val="28"/>
          <w:szCs w:val="28"/>
        </w:rPr>
        <w:t>Исчерпывающий перечень оснований для приостановления</w:t>
      </w:r>
      <w:bookmarkEnd w:id="4"/>
    </w:p>
    <w:p w:rsidR="00DE3D95" w:rsidRPr="00DE3D95" w:rsidRDefault="00DE3D95" w:rsidP="00533AEF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ind w:left="-284" w:firstLine="568"/>
        <w:rPr>
          <w:rFonts w:ascii="Times New Roman" w:hAnsi="Times New Roman"/>
          <w:color w:val="auto"/>
          <w:sz w:val="28"/>
          <w:szCs w:val="28"/>
        </w:rPr>
      </w:pPr>
      <w:r w:rsidRPr="00DE3D95">
        <w:rPr>
          <w:rFonts w:ascii="Times New Roman" w:hAnsi="Times New Roman"/>
          <w:color w:val="auto"/>
          <w:sz w:val="28"/>
          <w:szCs w:val="28"/>
        </w:rPr>
        <w:t>или отказа в предоставлении государственной услуги</w:t>
      </w:r>
    </w:p>
    <w:p w:rsidR="00DE3D95" w:rsidRPr="00DE3D95" w:rsidRDefault="00DE3D95" w:rsidP="00533AEF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ind w:left="-284" w:firstLine="568"/>
        <w:rPr>
          <w:rFonts w:ascii="Times New Roman" w:hAnsi="Times New Roman"/>
          <w:color w:val="auto"/>
          <w:sz w:val="28"/>
          <w:szCs w:val="28"/>
        </w:rPr>
      </w:pPr>
    </w:p>
    <w:p w:rsidR="00DE3D95" w:rsidRPr="00DE3D95" w:rsidRDefault="00DE3D95" w:rsidP="00533AEF">
      <w:pPr>
        <w:widowControl w:val="0"/>
        <w:numPr>
          <w:ilvl w:val="0"/>
          <w:numId w:val="1"/>
        </w:numPr>
        <w:tabs>
          <w:tab w:val="left" w:pos="420"/>
        </w:tabs>
        <w:suppressAutoHyphens/>
        <w:ind w:left="-284" w:firstLine="568"/>
        <w:jc w:val="both"/>
        <w:rPr>
          <w:sz w:val="28"/>
          <w:szCs w:val="28"/>
        </w:rPr>
      </w:pPr>
      <w:r w:rsidRPr="00DE3D95">
        <w:rPr>
          <w:sz w:val="28"/>
          <w:szCs w:val="28"/>
        </w:rPr>
        <w:t>1</w:t>
      </w:r>
      <w:r w:rsidR="002A2183">
        <w:rPr>
          <w:sz w:val="28"/>
          <w:szCs w:val="28"/>
        </w:rPr>
        <w:t>5</w:t>
      </w:r>
      <w:r w:rsidRPr="00DE3D95">
        <w:rPr>
          <w:sz w:val="28"/>
          <w:szCs w:val="28"/>
        </w:rPr>
        <w:t>. Оснований для приостановления предоставления государственной услуги не предусмотрено.</w:t>
      </w:r>
    </w:p>
    <w:p w:rsidR="00DE3D95" w:rsidRPr="00DE3D95" w:rsidRDefault="00DE3D95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 w:rsidRPr="00DE3D95">
        <w:rPr>
          <w:sz w:val="28"/>
          <w:szCs w:val="28"/>
        </w:rPr>
        <w:t>1</w:t>
      </w:r>
      <w:r w:rsidR="002A2183">
        <w:rPr>
          <w:sz w:val="28"/>
          <w:szCs w:val="28"/>
        </w:rPr>
        <w:t>6</w:t>
      </w:r>
      <w:r w:rsidRPr="00DE3D95">
        <w:rPr>
          <w:sz w:val="28"/>
          <w:szCs w:val="28"/>
        </w:rPr>
        <w:t>. Отказ в предоставлении государственной услуги осуществляется в следующих случаях:</w:t>
      </w:r>
    </w:p>
    <w:p w:rsidR="00DE3D95" w:rsidRPr="00DE3D95" w:rsidRDefault="00DE3D95" w:rsidP="00533AEF">
      <w:pPr>
        <w:ind w:left="-284" w:firstLine="568"/>
        <w:jc w:val="both"/>
        <w:rPr>
          <w:sz w:val="28"/>
          <w:szCs w:val="28"/>
        </w:rPr>
      </w:pPr>
      <w:r w:rsidRPr="00DE3D95">
        <w:rPr>
          <w:sz w:val="28"/>
          <w:szCs w:val="28"/>
        </w:rPr>
        <w:t>1) </w:t>
      </w:r>
      <w:r w:rsidR="004D0D0B">
        <w:rPr>
          <w:sz w:val="28"/>
          <w:szCs w:val="28"/>
        </w:rPr>
        <w:t xml:space="preserve">непредставление или </w:t>
      </w:r>
      <w:r w:rsidRPr="00DE3D95">
        <w:rPr>
          <w:sz w:val="28"/>
          <w:szCs w:val="28"/>
        </w:rPr>
        <w:t>представление неполного комплекта документов, перечисленных в пунктах 1</w:t>
      </w:r>
      <w:r w:rsidR="00801606">
        <w:rPr>
          <w:sz w:val="28"/>
          <w:szCs w:val="28"/>
        </w:rPr>
        <w:t>1</w:t>
      </w:r>
      <w:r w:rsidRPr="00DE3D95">
        <w:rPr>
          <w:sz w:val="28"/>
          <w:szCs w:val="28"/>
        </w:rPr>
        <w:t>-1</w:t>
      </w:r>
      <w:r w:rsidR="00801606">
        <w:rPr>
          <w:sz w:val="28"/>
          <w:szCs w:val="28"/>
        </w:rPr>
        <w:t>1</w:t>
      </w:r>
      <w:r w:rsidRPr="00DE3D95">
        <w:rPr>
          <w:sz w:val="28"/>
          <w:szCs w:val="28"/>
        </w:rPr>
        <w:t>.</w:t>
      </w:r>
      <w:r w:rsidR="00DE4CD5">
        <w:rPr>
          <w:sz w:val="28"/>
          <w:szCs w:val="28"/>
        </w:rPr>
        <w:t>1</w:t>
      </w:r>
      <w:r w:rsidRPr="00DE3D95">
        <w:rPr>
          <w:sz w:val="28"/>
          <w:szCs w:val="28"/>
        </w:rPr>
        <w:t xml:space="preserve"> Административного регламента;</w:t>
      </w:r>
    </w:p>
    <w:p w:rsidR="00DE3D95" w:rsidRPr="00DE3D95" w:rsidRDefault="00DE3D95" w:rsidP="00533AEF">
      <w:pPr>
        <w:ind w:left="-284" w:firstLine="568"/>
        <w:jc w:val="both"/>
        <w:rPr>
          <w:sz w:val="28"/>
          <w:szCs w:val="28"/>
        </w:rPr>
      </w:pPr>
      <w:bookmarkStart w:id="5" w:name="sub_2102"/>
      <w:r w:rsidRPr="00DE3D95">
        <w:rPr>
          <w:sz w:val="28"/>
          <w:szCs w:val="28"/>
        </w:rPr>
        <w:t>2) наличие недостоверных сведений в документах, указанных в пунктах 1</w:t>
      </w:r>
      <w:r w:rsidR="00801606">
        <w:rPr>
          <w:sz w:val="28"/>
          <w:szCs w:val="28"/>
        </w:rPr>
        <w:t>1</w:t>
      </w:r>
      <w:r w:rsidRPr="00DE3D95">
        <w:rPr>
          <w:sz w:val="28"/>
          <w:szCs w:val="28"/>
        </w:rPr>
        <w:t>-1</w:t>
      </w:r>
      <w:r w:rsidR="00801606">
        <w:rPr>
          <w:sz w:val="28"/>
          <w:szCs w:val="28"/>
        </w:rPr>
        <w:t>1</w:t>
      </w:r>
      <w:r w:rsidRPr="00DE3D95">
        <w:rPr>
          <w:sz w:val="28"/>
          <w:szCs w:val="28"/>
        </w:rPr>
        <w:t>.</w:t>
      </w:r>
      <w:r w:rsidR="00DE4CD5">
        <w:rPr>
          <w:sz w:val="28"/>
          <w:szCs w:val="28"/>
        </w:rPr>
        <w:t>1</w:t>
      </w:r>
      <w:r w:rsidRPr="00DE3D95">
        <w:rPr>
          <w:sz w:val="28"/>
          <w:szCs w:val="28"/>
        </w:rPr>
        <w:t xml:space="preserve"> Административного регламента;</w:t>
      </w:r>
    </w:p>
    <w:p w:rsidR="00DE3D95" w:rsidRPr="00DE3D95" w:rsidRDefault="00DE3D95" w:rsidP="00533AEF">
      <w:pPr>
        <w:ind w:left="-284" w:firstLine="568"/>
        <w:jc w:val="both"/>
        <w:rPr>
          <w:sz w:val="28"/>
          <w:szCs w:val="28"/>
        </w:rPr>
      </w:pPr>
      <w:bookmarkStart w:id="6" w:name="sub_2103"/>
      <w:bookmarkEnd w:id="5"/>
      <w:r w:rsidRPr="00DE3D95">
        <w:rPr>
          <w:sz w:val="28"/>
          <w:szCs w:val="28"/>
        </w:rPr>
        <w:t>3) представленные документы подписаны лиц</w:t>
      </w:r>
      <w:r w:rsidR="00DE4CD5">
        <w:rPr>
          <w:sz w:val="28"/>
          <w:szCs w:val="28"/>
        </w:rPr>
        <w:t>ом, не имеющим на то полномочий.</w:t>
      </w:r>
    </w:p>
    <w:p w:rsidR="00D30DB1" w:rsidRPr="00D30DB1" w:rsidRDefault="00D30DB1" w:rsidP="00D30DB1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bookmarkStart w:id="7" w:name="sub_55063"/>
      <w:bookmarkEnd w:id="6"/>
      <w:r>
        <w:rPr>
          <w:sz w:val="28"/>
          <w:szCs w:val="28"/>
        </w:rPr>
        <w:t>4</w:t>
      </w:r>
      <w:r w:rsidRPr="00D30DB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D30DB1">
        <w:rPr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строительство;</w:t>
      </w:r>
    </w:p>
    <w:bookmarkEnd w:id="7"/>
    <w:p w:rsidR="00D30DB1" w:rsidRPr="00D30DB1" w:rsidRDefault="00D30DB1" w:rsidP="00D30DB1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30DB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D30DB1">
        <w:rPr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документации;</w:t>
      </w:r>
    </w:p>
    <w:p w:rsidR="00D30DB1" w:rsidRPr="00D30DB1" w:rsidRDefault="00D30DB1" w:rsidP="00D30DB1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Pr="00D30DB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D30DB1"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</w:t>
      </w:r>
      <w:hyperlink r:id="rId17" w:history="1">
        <w:r w:rsidRPr="00D30DB1">
          <w:rPr>
            <w:sz w:val="28"/>
            <w:szCs w:val="28"/>
          </w:rPr>
          <w:t>земельным</w:t>
        </w:r>
      </w:hyperlink>
      <w:r w:rsidRPr="00D30DB1">
        <w:rPr>
          <w:sz w:val="28"/>
          <w:szCs w:val="28"/>
        </w:rPr>
        <w:t xml:space="preserve">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anchor="sub_51079" w:history="1">
        <w:r w:rsidRPr="00D30DB1">
          <w:rPr>
            <w:sz w:val="28"/>
            <w:szCs w:val="28"/>
          </w:rPr>
          <w:t>пунктом 9 части 7 статьи 51</w:t>
        </w:r>
      </w:hyperlink>
      <w:r w:rsidRPr="00D30D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proofErr w:type="gramEnd"/>
      <w:r>
        <w:rPr>
          <w:sz w:val="28"/>
          <w:szCs w:val="28"/>
        </w:rPr>
        <w:t xml:space="preserve"> РФ</w:t>
      </w:r>
      <w:r w:rsidRPr="00D30DB1">
        <w:rPr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F834CD" w:rsidRPr="00DE3D95" w:rsidRDefault="00F834CD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Заявитель, в отношении которого вынесено решение об отказе в предоставлении государственной услуги, имеет право на повторное обращение в случае устранения обстоятельств, послуживших основаниями такого отказа.</w:t>
      </w:r>
    </w:p>
    <w:p w:rsidR="0065760F" w:rsidRPr="005478C5" w:rsidRDefault="0065760F" w:rsidP="00533AEF">
      <w:pPr>
        <w:autoSpaceDE w:val="0"/>
        <w:autoSpaceDN w:val="0"/>
        <w:adjustRightInd w:val="0"/>
        <w:ind w:left="-284" w:firstLine="568"/>
        <w:jc w:val="both"/>
        <w:rPr>
          <w:bCs/>
          <w:iCs/>
          <w:color w:val="000000"/>
          <w:sz w:val="28"/>
          <w:szCs w:val="28"/>
        </w:rPr>
      </w:pPr>
    </w:p>
    <w:p w:rsidR="00AD5B61" w:rsidRPr="00AD5B61" w:rsidRDefault="00AD5B61" w:rsidP="00533AEF">
      <w:pPr>
        <w:ind w:left="-284" w:firstLine="568"/>
        <w:jc w:val="center"/>
        <w:rPr>
          <w:b/>
          <w:sz w:val="28"/>
          <w:szCs w:val="28"/>
        </w:rPr>
      </w:pPr>
      <w:r w:rsidRPr="00AD5B61">
        <w:rPr>
          <w:b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AD5B61" w:rsidRPr="00AD5B61" w:rsidRDefault="00AD5B61" w:rsidP="00533AEF">
      <w:pPr>
        <w:pStyle w:val="ConsPlusNormal"/>
        <w:widowControl w:val="0"/>
        <w:numPr>
          <w:ilvl w:val="0"/>
          <w:numId w:val="1"/>
        </w:numPr>
        <w:suppressAutoHyphens/>
        <w:autoSpaceDN/>
        <w:adjustRightInd/>
        <w:ind w:left="-284" w:firstLine="56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1</w:t>
      </w:r>
      <w:r w:rsidR="002A2183">
        <w:rPr>
          <w:sz w:val="28"/>
          <w:szCs w:val="28"/>
        </w:rPr>
        <w:t>7</w:t>
      </w:r>
      <w:r w:rsidRPr="00AD5B61">
        <w:rPr>
          <w:sz w:val="28"/>
          <w:szCs w:val="28"/>
        </w:rPr>
        <w:t>. </w:t>
      </w:r>
      <w:r w:rsidR="00984158" w:rsidRPr="00AD5B61">
        <w:rPr>
          <w:sz w:val="28"/>
          <w:szCs w:val="28"/>
        </w:rPr>
        <w:t>Услуг</w:t>
      </w:r>
      <w:r w:rsidR="00531B13">
        <w:rPr>
          <w:sz w:val="28"/>
          <w:szCs w:val="28"/>
        </w:rPr>
        <w:t>и</w:t>
      </w:r>
      <w:r w:rsidR="00984158" w:rsidRPr="00AD5B61">
        <w:rPr>
          <w:sz w:val="28"/>
          <w:szCs w:val="28"/>
        </w:rPr>
        <w:t>, котор</w:t>
      </w:r>
      <w:r w:rsidR="00531B13">
        <w:rPr>
          <w:sz w:val="28"/>
          <w:szCs w:val="28"/>
        </w:rPr>
        <w:t>ые</w:t>
      </w:r>
      <w:r w:rsidR="00984158" w:rsidRPr="00AD5B61">
        <w:rPr>
          <w:sz w:val="28"/>
          <w:szCs w:val="28"/>
        </w:rPr>
        <w:t xml:space="preserve"> является необходим</w:t>
      </w:r>
      <w:r w:rsidR="00531B13">
        <w:rPr>
          <w:sz w:val="28"/>
          <w:szCs w:val="28"/>
        </w:rPr>
        <w:t xml:space="preserve">ыми и обязательными, </w:t>
      </w:r>
      <w:r w:rsidR="00272820">
        <w:rPr>
          <w:sz w:val="28"/>
          <w:szCs w:val="28"/>
        </w:rPr>
        <w:t>для получения государственной услуги:</w:t>
      </w:r>
    </w:p>
    <w:p w:rsidR="00272820" w:rsidRDefault="00272820" w:rsidP="00272820">
      <w:pPr>
        <w:pStyle w:val="ConsPlusNormal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кадастровых работ (технический план объекта капитального строительства, подготовленный в соответствии с Федеральным </w:t>
      </w:r>
      <w:hyperlink r:id="rId18" w:history="1">
        <w:r w:rsidRPr="002728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272820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недвижимости");</w:t>
      </w:r>
    </w:p>
    <w:p w:rsidR="00272820" w:rsidRPr="00272820" w:rsidRDefault="00272820" w:rsidP="00272820">
      <w:pPr>
        <w:pStyle w:val="ConsPlusNormal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28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справок, планов (чертежей) и иных документов организациями, осуществляющими деятельность в области проектирования, технического учета и технической инвентаризации объектов капитального строительства, геодезии, картографии и лесоустройства (документы, подтверждающие соответствие построенного, реконструированного объекта капитального строительства техническим условиям и подписанные организациями, осуществляющими эксплуатацию сетей инженерно-технического обеспечения (при их наличии));</w:t>
      </w:r>
      <w:proofErr w:type="gramEnd"/>
    </w:p>
    <w:p w:rsidR="00272820" w:rsidRPr="00272820" w:rsidRDefault="00272820" w:rsidP="00272820">
      <w:pPr>
        <w:pStyle w:val="ConsPlusNormal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28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гражданской ответственности владельца опасного объекта за причинение вреда в результате аварии на опасном объекте (документ,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объекте).</w:t>
      </w:r>
      <w:proofErr w:type="gramEnd"/>
    </w:p>
    <w:p w:rsidR="00272820" w:rsidRDefault="00272820" w:rsidP="00533AEF">
      <w:pPr>
        <w:numPr>
          <w:ilvl w:val="0"/>
          <w:numId w:val="1"/>
        </w:numPr>
        <w:suppressAutoHyphens/>
        <w:ind w:left="-284" w:firstLine="568"/>
        <w:jc w:val="center"/>
        <w:outlineLvl w:val="1"/>
        <w:rPr>
          <w:b/>
          <w:bCs/>
          <w:sz w:val="28"/>
          <w:szCs w:val="28"/>
        </w:rPr>
      </w:pPr>
    </w:p>
    <w:p w:rsidR="00AD5B61" w:rsidRPr="00AD5B61" w:rsidRDefault="00AD5B61" w:rsidP="00533AEF">
      <w:pPr>
        <w:numPr>
          <w:ilvl w:val="0"/>
          <w:numId w:val="1"/>
        </w:numPr>
        <w:suppressAutoHyphens/>
        <w:ind w:left="-284" w:firstLine="568"/>
        <w:jc w:val="center"/>
        <w:outlineLvl w:val="1"/>
        <w:rPr>
          <w:b/>
          <w:bCs/>
          <w:sz w:val="28"/>
          <w:szCs w:val="28"/>
        </w:rPr>
      </w:pPr>
      <w:r w:rsidRPr="00AD5B61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</w:p>
    <w:p w:rsidR="00AD5B61" w:rsidRPr="00AD5B61" w:rsidRDefault="00AD5B61" w:rsidP="00533AEF">
      <w:pPr>
        <w:widowControl w:val="0"/>
        <w:numPr>
          <w:ilvl w:val="6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1</w:t>
      </w:r>
      <w:r w:rsidR="002A2183">
        <w:rPr>
          <w:sz w:val="28"/>
          <w:szCs w:val="28"/>
        </w:rPr>
        <w:t>8</w:t>
      </w:r>
      <w:r w:rsidRPr="00AD5B61">
        <w:rPr>
          <w:sz w:val="28"/>
          <w:szCs w:val="28"/>
        </w:rPr>
        <w:t>. Государственная услуга предоставляется без взимания государственной пошлины или иной платы.</w:t>
      </w:r>
    </w:p>
    <w:p w:rsidR="00AD5B61" w:rsidRPr="00AD5B61" w:rsidRDefault="00AD5B61" w:rsidP="00533AEF">
      <w:pPr>
        <w:numPr>
          <w:ilvl w:val="0"/>
          <w:numId w:val="1"/>
        </w:num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AD5B61" w:rsidRPr="00AD5B61" w:rsidRDefault="00AD5B61" w:rsidP="00533AEF">
      <w:pPr>
        <w:numPr>
          <w:ilvl w:val="0"/>
          <w:numId w:val="1"/>
        </w:numPr>
        <w:autoSpaceDE w:val="0"/>
        <w:autoSpaceDN w:val="0"/>
        <w:adjustRightInd w:val="0"/>
        <w:ind w:left="-284" w:firstLine="568"/>
        <w:jc w:val="center"/>
        <w:rPr>
          <w:b/>
          <w:sz w:val="28"/>
          <w:szCs w:val="28"/>
        </w:rPr>
      </w:pPr>
      <w:r w:rsidRPr="00AD5B61">
        <w:rPr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AD5B61" w:rsidRPr="00AD5B61" w:rsidRDefault="00AD5B61" w:rsidP="00533AEF">
      <w:pPr>
        <w:numPr>
          <w:ilvl w:val="0"/>
          <w:numId w:val="1"/>
        </w:numPr>
        <w:autoSpaceDE w:val="0"/>
        <w:autoSpaceDN w:val="0"/>
        <w:adjustRightInd w:val="0"/>
        <w:ind w:left="-284" w:firstLine="568"/>
        <w:jc w:val="center"/>
        <w:rPr>
          <w:b/>
          <w:sz w:val="28"/>
          <w:szCs w:val="28"/>
        </w:rPr>
      </w:pPr>
    </w:p>
    <w:p w:rsidR="00BC19FA" w:rsidRPr="00BC19FA" w:rsidRDefault="002A2183" w:rsidP="00BC19FA">
      <w:pPr>
        <w:widowControl w:val="0"/>
        <w:numPr>
          <w:ilvl w:val="0"/>
          <w:numId w:val="1"/>
        </w:numPr>
        <w:suppressAutoHyphens/>
        <w:ind w:firstLine="540"/>
        <w:jc w:val="both"/>
        <w:rPr>
          <w:sz w:val="28"/>
          <w:szCs w:val="28"/>
        </w:rPr>
      </w:pPr>
      <w:bookmarkStart w:id="8" w:name="sub_10231"/>
      <w:r w:rsidRPr="00BC19FA">
        <w:rPr>
          <w:sz w:val="28"/>
          <w:szCs w:val="28"/>
        </w:rPr>
        <w:t>19</w:t>
      </w:r>
      <w:r w:rsidR="00AD5B61" w:rsidRPr="00BC19FA">
        <w:rPr>
          <w:sz w:val="28"/>
          <w:szCs w:val="28"/>
        </w:rPr>
        <w:t xml:space="preserve">. </w:t>
      </w:r>
      <w:bookmarkEnd w:id="8"/>
      <w:r w:rsidR="00BC19FA" w:rsidRPr="00BC19FA">
        <w:rPr>
          <w:sz w:val="28"/>
          <w:szCs w:val="28"/>
        </w:rPr>
        <w:t>Методика определения размера платы за оказание необходимых и обязательных услуг и размер платы за оказание необходимых и обязательных услуг определяются локальными актами организаций, оказывающих указанные услуги.</w:t>
      </w:r>
    </w:p>
    <w:p w:rsidR="00234427" w:rsidRPr="00AD5B61" w:rsidRDefault="00234427" w:rsidP="00531B13">
      <w:pPr>
        <w:ind w:left="-284" w:firstLine="568"/>
        <w:jc w:val="both"/>
        <w:rPr>
          <w:bCs/>
          <w:iCs/>
          <w:color w:val="000000"/>
          <w:sz w:val="28"/>
          <w:szCs w:val="28"/>
        </w:rPr>
      </w:pPr>
      <w:bookmarkStart w:id="9" w:name="_GoBack"/>
      <w:bookmarkEnd w:id="9"/>
    </w:p>
    <w:p w:rsidR="00AD5B61" w:rsidRPr="00AD5B61" w:rsidRDefault="00AD5B61" w:rsidP="00533AEF">
      <w:pPr>
        <w:ind w:left="-284" w:firstLine="568"/>
        <w:jc w:val="center"/>
        <w:rPr>
          <w:b/>
          <w:sz w:val="28"/>
          <w:szCs w:val="28"/>
        </w:rPr>
      </w:pPr>
      <w:r w:rsidRPr="00AD5B61">
        <w:rPr>
          <w:b/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AD5B61" w:rsidRPr="00AD5B61" w:rsidRDefault="00AD5B61" w:rsidP="00533AEF">
      <w:pPr>
        <w:widowControl w:val="0"/>
        <w:numPr>
          <w:ilvl w:val="0"/>
          <w:numId w:val="1"/>
        </w:numPr>
        <w:suppressAutoHyphens/>
        <w:ind w:left="-284" w:firstLine="568"/>
        <w:rPr>
          <w:bCs/>
          <w:sz w:val="28"/>
          <w:szCs w:val="28"/>
        </w:rPr>
      </w:pPr>
    </w:p>
    <w:p w:rsidR="00504FB7" w:rsidRDefault="00AD5B61" w:rsidP="00533AEF">
      <w:pPr>
        <w:ind w:left="-284" w:firstLine="568"/>
        <w:jc w:val="both"/>
        <w:rPr>
          <w:sz w:val="28"/>
          <w:szCs w:val="28"/>
        </w:rPr>
      </w:pPr>
      <w:bookmarkStart w:id="10" w:name="sub_1024"/>
      <w:r w:rsidRPr="00AD5B61">
        <w:rPr>
          <w:sz w:val="28"/>
          <w:szCs w:val="28"/>
        </w:rPr>
        <w:t>2</w:t>
      </w:r>
      <w:r w:rsidR="002A2183">
        <w:rPr>
          <w:sz w:val="28"/>
          <w:szCs w:val="28"/>
        </w:rPr>
        <w:t>0</w:t>
      </w:r>
      <w:r w:rsidRPr="00AD5B61">
        <w:rPr>
          <w:sz w:val="28"/>
          <w:szCs w:val="28"/>
        </w:rPr>
        <w:t xml:space="preserve">. </w:t>
      </w:r>
      <w:bookmarkStart w:id="11" w:name="sub_1025"/>
      <w:bookmarkEnd w:id="10"/>
      <w:r w:rsidR="00DE4CD5" w:rsidRPr="005629F2">
        <w:rPr>
          <w:sz w:val="28"/>
          <w:szCs w:val="28"/>
        </w:rPr>
        <w:t xml:space="preserve">При подаче заявления о предоставлении государственной услуги максимальный срок ожидания заявителя в очереди не должен превышать </w:t>
      </w:r>
      <w:r w:rsidR="00531B13">
        <w:rPr>
          <w:sz w:val="28"/>
          <w:szCs w:val="28"/>
        </w:rPr>
        <w:t>30</w:t>
      </w:r>
      <w:r w:rsidR="00DE4CD5" w:rsidRPr="005629F2">
        <w:rPr>
          <w:sz w:val="28"/>
          <w:szCs w:val="28"/>
        </w:rPr>
        <w:t xml:space="preserve"> минут.</w:t>
      </w:r>
    </w:p>
    <w:p w:rsidR="00504FB7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2</w:t>
      </w:r>
      <w:r w:rsidR="002A2183">
        <w:rPr>
          <w:sz w:val="28"/>
          <w:szCs w:val="28"/>
        </w:rPr>
        <w:t>1</w:t>
      </w:r>
      <w:r w:rsidRPr="00AD5B61">
        <w:rPr>
          <w:sz w:val="28"/>
          <w:szCs w:val="28"/>
        </w:rPr>
        <w:t xml:space="preserve">. </w:t>
      </w:r>
      <w:bookmarkEnd w:id="11"/>
      <w:r w:rsidR="00DE4CD5" w:rsidRPr="005629F2">
        <w:rPr>
          <w:sz w:val="28"/>
          <w:szCs w:val="28"/>
        </w:rPr>
        <w:t xml:space="preserve">Срок ожидания заявителя в очереди при получении результата предоставления государственной услуги не должен превышать </w:t>
      </w:r>
      <w:r w:rsidR="00531B13">
        <w:rPr>
          <w:sz w:val="28"/>
          <w:szCs w:val="28"/>
        </w:rPr>
        <w:t>30</w:t>
      </w:r>
      <w:r w:rsidR="00DE4CD5" w:rsidRPr="005629F2">
        <w:rPr>
          <w:sz w:val="28"/>
          <w:szCs w:val="28"/>
        </w:rPr>
        <w:t xml:space="preserve"> минут.</w:t>
      </w:r>
    </w:p>
    <w:p w:rsidR="00DE4CD5" w:rsidRPr="00AD5B61" w:rsidRDefault="00DE4CD5" w:rsidP="00533AEF">
      <w:pPr>
        <w:ind w:left="-284" w:firstLine="568"/>
        <w:jc w:val="both"/>
        <w:rPr>
          <w:b/>
          <w:sz w:val="28"/>
          <w:szCs w:val="28"/>
        </w:rPr>
      </w:pPr>
    </w:p>
    <w:p w:rsidR="00DE4CD5" w:rsidRPr="00DE4CD5" w:rsidRDefault="00DE4CD5" w:rsidP="00533AEF">
      <w:pPr>
        <w:pStyle w:val="af1"/>
        <w:numPr>
          <w:ilvl w:val="0"/>
          <w:numId w:val="1"/>
        </w:numPr>
        <w:ind w:left="-284" w:firstLine="568"/>
        <w:jc w:val="center"/>
        <w:rPr>
          <w:b/>
        </w:rPr>
      </w:pPr>
      <w:r w:rsidRPr="00DE4CD5">
        <w:rPr>
          <w:b/>
        </w:rPr>
        <w:t xml:space="preserve">Срок и порядок регистрации заявления о предоставлении государственной услуги </w:t>
      </w:r>
    </w:p>
    <w:p w:rsidR="00AD5B61" w:rsidRPr="00AD5B61" w:rsidRDefault="00AD5B61" w:rsidP="00533AEF">
      <w:pPr>
        <w:widowControl w:val="0"/>
        <w:numPr>
          <w:ilvl w:val="0"/>
          <w:numId w:val="1"/>
        </w:numPr>
        <w:suppressAutoHyphens/>
        <w:ind w:left="-284" w:firstLine="568"/>
        <w:jc w:val="center"/>
        <w:rPr>
          <w:b/>
          <w:sz w:val="28"/>
          <w:szCs w:val="28"/>
        </w:rPr>
      </w:pPr>
    </w:p>
    <w:p w:rsidR="00DE4CD5" w:rsidRPr="00DE4CD5" w:rsidRDefault="00DE4CD5" w:rsidP="00533AEF">
      <w:pPr>
        <w:pStyle w:val="af1"/>
        <w:numPr>
          <w:ilvl w:val="0"/>
          <w:numId w:val="1"/>
        </w:numPr>
        <w:ind w:left="-284" w:firstLine="568"/>
        <w:contextualSpacing/>
        <w:jc w:val="both"/>
      </w:pPr>
      <w:bookmarkStart w:id="12" w:name="sub_1026"/>
      <w:r w:rsidRPr="00DE4CD5">
        <w:t>2</w:t>
      </w:r>
      <w:r w:rsidR="002A2183">
        <w:t>2</w:t>
      </w:r>
      <w:r w:rsidRPr="00DE4CD5">
        <w:t>. Заявление с прилагаемыми к нему документами регистрируется путем присвоения входящего номера в Инспекции не позднее 1 рабочего дня, следующего за днем его получения.</w:t>
      </w:r>
    </w:p>
    <w:bookmarkEnd w:id="12"/>
    <w:p w:rsidR="00DE4CD5" w:rsidRPr="00DE4CD5" w:rsidRDefault="00DE4CD5" w:rsidP="00533AEF">
      <w:pPr>
        <w:pStyle w:val="af1"/>
        <w:numPr>
          <w:ilvl w:val="0"/>
          <w:numId w:val="1"/>
        </w:numPr>
        <w:ind w:left="-284" w:firstLine="568"/>
        <w:contextualSpacing/>
        <w:jc w:val="both"/>
      </w:pPr>
      <w:r w:rsidRPr="00DE4CD5">
        <w:t>2</w:t>
      </w:r>
      <w:r w:rsidR="002A2183">
        <w:t>3</w:t>
      </w:r>
      <w:r w:rsidRPr="00DE4CD5">
        <w:t>. Регистрация заявления, направленного в форме электронного документа из МФЦ, осуществляется не позднее рабочего дня, следующего за днем его поступления в Инспекцию через систему электронного документооборота.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</w:p>
    <w:p w:rsidR="00DE4CD5" w:rsidRPr="005629F2" w:rsidRDefault="00DE4CD5" w:rsidP="00533AEF">
      <w:pPr>
        <w:ind w:left="-284" w:firstLine="568"/>
        <w:jc w:val="center"/>
        <w:rPr>
          <w:b/>
          <w:sz w:val="28"/>
          <w:szCs w:val="28"/>
        </w:rPr>
      </w:pPr>
      <w:bookmarkStart w:id="13" w:name="sub_1027"/>
      <w:proofErr w:type="gramStart"/>
      <w:r w:rsidRPr="005629F2">
        <w:rPr>
          <w:b/>
          <w:sz w:val="28"/>
          <w:szCs w:val="28"/>
        </w:rPr>
        <w:t>Требования к помещениям, в которых предоставляются государственная услуга, к местам ожидания</w:t>
      </w:r>
      <w:r w:rsidR="003801C8">
        <w:rPr>
          <w:b/>
          <w:sz w:val="28"/>
          <w:szCs w:val="28"/>
        </w:rPr>
        <w:t xml:space="preserve">, местам для заполнения запросов о предоставлении государственной услуги, </w:t>
      </w:r>
      <w:r w:rsidRPr="005629F2">
        <w:rPr>
          <w:b/>
          <w:sz w:val="28"/>
          <w:szCs w:val="28"/>
        </w:rPr>
        <w:t>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</w:t>
      </w:r>
      <w:proofErr w:type="gramEnd"/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</w:t>
      </w:r>
      <w:r w:rsidR="002A2183">
        <w:rPr>
          <w:sz w:val="28"/>
          <w:szCs w:val="28"/>
        </w:rPr>
        <w:t>4</w:t>
      </w:r>
      <w:r w:rsidRPr="005629F2">
        <w:rPr>
          <w:sz w:val="28"/>
          <w:szCs w:val="28"/>
        </w:rPr>
        <w:t xml:space="preserve">. Вход в помещение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 оборудуется звонком для помощи сотрудником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 в доступе инвалидам.</w:t>
      </w:r>
    </w:p>
    <w:p w:rsidR="00DE4CD5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</w:t>
      </w:r>
      <w:r w:rsidR="002A2183">
        <w:rPr>
          <w:sz w:val="28"/>
          <w:szCs w:val="28"/>
        </w:rPr>
        <w:t>5</w:t>
      </w:r>
      <w:r w:rsidRPr="005629F2">
        <w:rPr>
          <w:sz w:val="28"/>
          <w:szCs w:val="28"/>
        </w:rPr>
        <w:t>. </w:t>
      </w:r>
      <w:bookmarkStart w:id="14" w:name="sub_10293"/>
      <w:r>
        <w:rPr>
          <w:sz w:val="28"/>
          <w:szCs w:val="28"/>
        </w:rPr>
        <w:t>Места ожидания, места для заполнения заявлений, к</w:t>
      </w:r>
      <w:r w:rsidRPr="00FC5A6C">
        <w:rPr>
          <w:sz w:val="28"/>
          <w:szCs w:val="28"/>
        </w:rPr>
        <w:t>абинеты для приема заявителей оборудованы информационными табличками (вывесками) с указанием номера кабинета</w:t>
      </w:r>
      <w:r>
        <w:rPr>
          <w:sz w:val="28"/>
          <w:szCs w:val="28"/>
        </w:rPr>
        <w:t>, стульями (скамьями), столами, письменными принадлежностями.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</w:t>
      </w:r>
      <w:r w:rsidR="002A2183">
        <w:rPr>
          <w:sz w:val="28"/>
          <w:szCs w:val="28"/>
        </w:rPr>
        <w:t>6</w:t>
      </w:r>
      <w:r w:rsidRPr="005629F2">
        <w:rPr>
          <w:sz w:val="28"/>
          <w:szCs w:val="28"/>
        </w:rPr>
        <w:t>. 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bookmarkStart w:id="15" w:name="sub_1030"/>
      <w:bookmarkEnd w:id="14"/>
      <w:r w:rsidRPr="005629F2">
        <w:rPr>
          <w:sz w:val="28"/>
          <w:szCs w:val="28"/>
        </w:rPr>
        <w:t>2</w:t>
      </w:r>
      <w:r w:rsidR="002A2183">
        <w:rPr>
          <w:sz w:val="28"/>
          <w:szCs w:val="28"/>
        </w:rPr>
        <w:t>7</w:t>
      </w:r>
      <w:r w:rsidRPr="005629F2">
        <w:rPr>
          <w:sz w:val="28"/>
          <w:szCs w:val="28"/>
        </w:rPr>
        <w:t xml:space="preserve">. 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(дверей) кабинетов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.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 w:rsidRPr="005629F2">
        <w:rPr>
          <w:sz w:val="28"/>
          <w:szCs w:val="28"/>
        </w:rPr>
        <w:t>Times</w:t>
      </w:r>
      <w:proofErr w:type="spellEnd"/>
      <w:r w:rsidRPr="005629F2">
        <w:rPr>
          <w:sz w:val="28"/>
          <w:szCs w:val="28"/>
        </w:rPr>
        <w:t xml:space="preserve"> </w:t>
      </w:r>
      <w:proofErr w:type="spellStart"/>
      <w:r w:rsidRPr="005629F2">
        <w:rPr>
          <w:sz w:val="28"/>
          <w:szCs w:val="28"/>
        </w:rPr>
        <w:t>New</w:t>
      </w:r>
      <w:proofErr w:type="spellEnd"/>
      <w:r w:rsidRPr="005629F2">
        <w:rPr>
          <w:sz w:val="28"/>
          <w:szCs w:val="28"/>
        </w:rPr>
        <w:t xml:space="preserve"> </w:t>
      </w:r>
      <w:proofErr w:type="spellStart"/>
      <w:r w:rsidRPr="005629F2">
        <w:rPr>
          <w:sz w:val="28"/>
          <w:szCs w:val="28"/>
        </w:rPr>
        <w:t>Roman</w:t>
      </w:r>
      <w:proofErr w:type="spellEnd"/>
      <w:r w:rsidRPr="005629F2">
        <w:rPr>
          <w:sz w:val="28"/>
          <w:szCs w:val="28"/>
        </w:rPr>
        <w:t xml:space="preserve"> размером не менее 14.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Мультимедийной информации о порядке предоставления услуги не предусмотрено.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bookmarkStart w:id="16" w:name="sub_1031"/>
      <w:bookmarkEnd w:id="15"/>
      <w:r>
        <w:rPr>
          <w:sz w:val="28"/>
          <w:szCs w:val="28"/>
        </w:rPr>
        <w:t>2</w:t>
      </w:r>
      <w:r w:rsidR="002A2183">
        <w:rPr>
          <w:sz w:val="28"/>
          <w:szCs w:val="28"/>
        </w:rPr>
        <w:t>8</w:t>
      </w:r>
      <w:r w:rsidRPr="005629F2">
        <w:rPr>
          <w:sz w:val="28"/>
          <w:szCs w:val="28"/>
        </w:rPr>
        <w:t xml:space="preserve">. Для должностных лиц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bookmarkStart w:id="17" w:name="sub_311"/>
      <w:bookmarkEnd w:id="16"/>
      <w:r>
        <w:rPr>
          <w:sz w:val="28"/>
          <w:szCs w:val="28"/>
        </w:rPr>
        <w:t>1) обеспечение рабочего места</w:t>
      </w:r>
      <w:r w:rsidRPr="005629F2">
        <w:rPr>
          <w:sz w:val="28"/>
          <w:szCs w:val="28"/>
        </w:rPr>
        <w:t xml:space="preserve"> оборудованным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DE4CD5" w:rsidRDefault="00DE4CD5" w:rsidP="00533AEF">
      <w:pPr>
        <w:ind w:left="-284" w:firstLine="568"/>
        <w:jc w:val="both"/>
        <w:rPr>
          <w:sz w:val="28"/>
          <w:szCs w:val="28"/>
        </w:rPr>
      </w:pPr>
      <w:bookmarkStart w:id="18" w:name="sub_312"/>
      <w:bookmarkEnd w:id="17"/>
      <w:r w:rsidRPr="005629F2">
        <w:rPr>
          <w:sz w:val="28"/>
          <w:szCs w:val="28"/>
        </w:rPr>
        <w:t>2) обеспечение безопасности труда и условий, отвечающих требованиям охраны и гигиены труда</w:t>
      </w:r>
      <w:bookmarkEnd w:id="18"/>
      <w:r>
        <w:rPr>
          <w:sz w:val="28"/>
          <w:szCs w:val="28"/>
        </w:rPr>
        <w:t>.</w:t>
      </w:r>
    </w:p>
    <w:p w:rsidR="00DE4CD5" w:rsidRDefault="00DE4CD5" w:rsidP="00533AEF">
      <w:pPr>
        <w:ind w:left="-284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E4CD5" w:rsidRPr="005629F2" w:rsidRDefault="00DE4CD5" w:rsidP="00533AEF">
      <w:pPr>
        <w:ind w:left="-284" w:firstLine="568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</w:p>
    <w:p w:rsidR="00DE4CD5" w:rsidRDefault="00DE4CD5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183">
        <w:rPr>
          <w:sz w:val="28"/>
          <w:szCs w:val="28"/>
        </w:rPr>
        <w:t>9</w:t>
      </w:r>
      <w:r w:rsidRPr="005629F2">
        <w:rPr>
          <w:sz w:val="28"/>
          <w:szCs w:val="28"/>
        </w:rPr>
        <w:t>. Показателем доступности государственной услуги является</w:t>
      </w:r>
      <w:r>
        <w:rPr>
          <w:sz w:val="28"/>
          <w:szCs w:val="28"/>
        </w:rPr>
        <w:t>: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629F2">
        <w:rPr>
          <w:sz w:val="28"/>
          <w:szCs w:val="28"/>
        </w:rPr>
        <w:t>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государственной услуге).</w:t>
      </w:r>
    </w:p>
    <w:p w:rsidR="00DE4CD5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5629F2">
        <w:rPr>
          <w:rFonts w:eastAsia="Calibri"/>
          <w:sz w:val="28"/>
          <w:szCs w:val="28"/>
        </w:rPr>
        <w:t xml:space="preserve">борудование на территории, прилегающей к зданию </w:t>
      </w:r>
      <w:r>
        <w:rPr>
          <w:sz w:val="28"/>
          <w:szCs w:val="28"/>
        </w:rPr>
        <w:t>Инспекции</w:t>
      </w:r>
      <w:r w:rsidRPr="005629F2">
        <w:rPr>
          <w:rFonts w:eastAsia="Calibri"/>
          <w:sz w:val="28"/>
          <w:szCs w:val="28"/>
        </w:rPr>
        <w:t>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- не менее 10 процентов мест (но не менее одного места). Указанные места для парковки не должны занимать иные транспортные средства</w:t>
      </w:r>
      <w:r>
        <w:rPr>
          <w:rFonts w:eastAsia="Calibri"/>
          <w:sz w:val="28"/>
          <w:szCs w:val="28"/>
        </w:rPr>
        <w:t>.</w:t>
      </w:r>
    </w:p>
    <w:p w:rsidR="00DE4CD5" w:rsidRDefault="00DE4CD5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629F2">
        <w:rPr>
          <w:sz w:val="28"/>
          <w:szCs w:val="28"/>
        </w:rPr>
        <w:t xml:space="preserve">еспрепятственный доступ к месту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доступ </w:t>
      </w:r>
      <w:proofErr w:type="spellStart"/>
      <w:r w:rsidRPr="005629F2">
        <w:rPr>
          <w:sz w:val="28"/>
          <w:szCs w:val="28"/>
        </w:rPr>
        <w:t>сурдопереводчиков</w:t>
      </w:r>
      <w:proofErr w:type="spellEnd"/>
      <w:r w:rsidRPr="005629F2">
        <w:rPr>
          <w:sz w:val="28"/>
          <w:szCs w:val="28"/>
        </w:rPr>
        <w:t xml:space="preserve"> и </w:t>
      </w:r>
      <w:proofErr w:type="spellStart"/>
      <w:r w:rsidRPr="005629F2">
        <w:rPr>
          <w:sz w:val="28"/>
          <w:szCs w:val="28"/>
        </w:rPr>
        <w:t>тифлосурдопереводчиков</w:t>
      </w:r>
      <w:proofErr w:type="spellEnd"/>
      <w:r>
        <w:rPr>
          <w:sz w:val="28"/>
          <w:szCs w:val="28"/>
        </w:rPr>
        <w:t>.</w:t>
      </w:r>
    </w:p>
    <w:p w:rsidR="00DE4CD5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52D1D">
        <w:rPr>
          <w:sz w:val="28"/>
          <w:szCs w:val="28"/>
        </w:rPr>
        <w:t>Оказание сотрудниками Инспекции, предоставляющими государственную услугу, необходимой помощи инвалидам, использующим кресла-коляски и собак-проводников,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услуги.</w:t>
      </w:r>
    </w:p>
    <w:p w:rsidR="00DE4CD5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F6205D">
        <w:rPr>
          <w:rFonts w:eastAsia="Calibri"/>
          <w:sz w:val="28"/>
          <w:szCs w:val="28"/>
        </w:rPr>
        <w:t xml:space="preserve">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</w:t>
      </w:r>
      <w:r>
        <w:rPr>
          <w:rFonts w:eastAsia="Calibri"/>
          <w:sz w:val="28"/>
          <w:szCs w:val="28"/>
        </w:rPr>
        <w:t>Закона № 210-ФЗ</w:t>
      </w:r>
      <w:r w:rsidRPr="00F6205D">
        <w:rPr>
          <w:rFonts w:eastAsia="Calibri"/>
          <w:sz w:val="28"/>
          <w:szCs w:val="28"/>
        </w:rPr>
        <w:t xml:space="preserve"> (далее - комплексный запрос).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Заявитель имеет возможность получения информации о ходе предоставления услуги по справочным телефонам и посредством использования информационно-коммуникационных технологий.</w:t>
      </w:r>
    </w:p>
    <w:p w:rsidR="00DE4CD5" w:rsidRDefault="00DE4CD5" w:rsidP="00533AEF">
      <w:pPr>
        <w:ind w:left="-284" w:firstLine="568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Заявитель имеет возможность получения г</w:t>
      </w:r>
      <w:r>
        <w:rPr>
          <w:sz w:val="28"/>
          <w:szCs w:val="28"/>
        </w:rPr>
        <w:t>осударственной услуги через МФЦ, адрес электронной почты Инспекции.</w:t>
      </w:r>
    </w:p>
    <w:p w:rsidR="00DE4CD5" w:rsidRPr="005629F2" w:rsidRDefault="002A2183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E4CD5" w:rsidRPr="005629F2">
        <w:rPr>
          <w:sz w:val="28"/>
          <w:szCs w:val="28"/>
        </w:rPr>
        <w:t>. Показатель качества государственной услуги включает в себя следующие составляющие: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1)  </w:t>
      </w:r>
      <w:r w:rsidRPr="00F52D1D">
        <w:rPr>
          <w:sz w:val="28"/>
          <w:szCs w:val="28"/>
        </w:rPr>
        <w:t>отсутствие</w:t>
      </w:r>
      <w:r w:rsidRPr="005629F2">
        <w:rPr>
          <w:sz w:val="28"/>
          <w:szCs w:val="28"/>
        </w:rPr>
        <w:t xml:space="preserve"> поступивших жалоб о ненадлежащем качестве предоставления государственной услуги;</w:t>
      </w:r>
    </w:p>
    <w:p w:rsidR="00DE4CD5" w:rsidRPr="005629F2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2) </w:t>
      </w:r>
      <w:r w:rsidRPr="00894FB0">
        <w:rPr>
          <w:color w:val="FF0000"/>
          <w:sz w:val="28"/>
          <w:szCs w:val="28"/>
        </w:rPr>
        <w:t xml:space="preserve"> </w:t>
      </w:r>
      <w:r w:rsidRPr="00F52D1D">
        <w:rPr>
          <w:sz w:val="28"/>
          <w:szCs w:val="28"/>
        </w:rPr>
        <w:t>отсутствие</w:t>
      </w:r>
      <w:r w:rsidRPr="005629F2">
        <w:rPr>
          <w:sz w:val="28"/>
          <w:szCs w:val="28"/>
        </w:rPr>
        <w:t xml:space="preserve"> выявленных нарушений при предоставлении государственной услуги;</w:t>
      </w:r>
    </w:p>
    <w:p w:rsidR="00DE4CD5" w:rsidRDefault="00DE4CD5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3)  </w:t>
      </w:r>
      <w:r w:rsidRPr="00F52D1D">
        <w:rPr>
          <w:sz w:val="28"/>
          <w:szCs w:val="28"/>
        </w:rPr>
        <w:t>отсутствие</w:t>
      </w:r>
      <w:r>
        <w:rPr>
          <w:color w:val="FF0000"/>
          <w:sz w:val="28"/>
          <w:szCs w:val="28"/>
        </w:rPr>
        <w:t xml:space="preserve"> </w:t>
      </w:r>
      <w:r w:rsidRPr="005629F2">
        <w:rPr>
          <w:sz w:val="28"/>
          <w:szCs w:val="28"/>
        </w:rPr>
        <w:t>обращений в суд заявителей о нарушениях при предоставлении государственной услуги</w:t>
      </w:r>
      <w:r>
        <w:rPr>
          <w:sz w:val="28"/>
          <w:szCs w:val="28"/>
        </w:rPr>
        <w:t>;</w:t>
      </w:r>
    </w:p>
    <w:p w:rsidR="00DE4CD5" w:rsidRPr="0039003A" w:rsidRDefault="00DE4CD5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B46A7">
        <w:rPr>
          <w:sz w:val="28"/>
          <w:szCs w:val="28"/>
        </w:rPr>
        <w:t>) количество взаимодействия заявителя с должностными лицами Инспекции не превышает двух раз продолжительностью по 15 минут.</w:t>
      </w:r>
    </w:p>
    <w:p w:rsidR="00DE4CD5" w:rsidRDefault="00DE4CD5" w:rsidP="00533AEF">
      <w:pPr>
        <w:ind w:left="-284" w:firstLine="568"/>
        <w:jc w:val="both"/>
        <w:rPr>
          <w:color w:val="FF0000"/>
          <w:sz w:val="28"/>
          <w:szCs w:val="28"/>
        </w:rPr>
      </w:pPr>
    </w:p>
    <w:p w:rsidR="00DE4CD5" w:rsidRPr="005629F2" w:rsidRDefault="00DE4CD5" w:rsidP="00533AEF">
      <w:pPr>
        <w:ind w:left="-284" w:firstLine="568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DE4CD5" w:rsidRPr="005629F2" w:rsidRDefault="00DE4CD5" w:rsidP="00533AEF">
      <w:pPr>
        <w:numPr>
          <w:ilvl w:val="0"/>
          <w:numId w:val="1"/>
        </w:num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DE4CD5" w:rsidRDefault="00DE4CD5" w:rsidP="00533AEF">
      <w:pPr>
        <w:autoSpaceDE w:val="0"/>
        <w:autoSpaceDN w:val="0"/>
        <w:adjustRightInd w:val="0"/>
        <w:ind w:left="-284" w:firstLine="56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2A2183">
        <w:rPr>
          <w:sz w:val="28"/>
          <w:szCs w:val="28"/>
        </w:rPr>
        <w:t>1</w:t>
      </w:r>
      <w:r w:rsidRPr="005629F2">
        <w:rPr>
          <w:sz w:val="28"/>
          <w:szCs w:val="28"/>
        </w:rPr>
        <w:t xml:space="preserve">. Предоставление государственной услуги на базе МФЦ осуществляется на основании соглашения, заключенного между МФЦ и </w:t>
      </w:r>
      <w:r>
        <w:rPr>
          <w:sz w:val="28"/>
          <w:szCs w:val="28"/>
        </w:rPr>
        <w:t>Инспекцией</w:t>
      </w:r>
      <w:r w:rsidRPr="005629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 xml:space="preserve"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</w:t>
      </w:r>
      <w:proofErr w:type="gramStart"/>
      <w:r w:rsidRPr="00F6205D">
        <w:rPr>
          <w:rFonts w:eastAsia="Calibri"/>
          <w:sz w:val="28"/>
          <w:szCs w:val="28"/>
        </w:rPr>
        <w:t>более государственных</w:t>
      </w:r>
      <w:proofErr w:type="gramEnd"/>
      <w:r w:rsidRPr="00F6205D">
        <w:rPr>
          <w:rFonts w:eastAsia="Calibri"/>
          <w:sz w:val="28"/>
          <w:szCs w:val="28"/>
        </w:rPr>
        <w:t xml:space="preserve"> услуг.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proofErr w:type="gramStart"/>
      <w:r w:rsidRPr="00F6205D">
        <w:rPr>
          <w:rFonts w:eastAsia="Calibri"/>
          <w:sz w:val="28"/>
          <w:szCs w:val="28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Инспекцию,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  <w:proofErr w:type="gramEnd"/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proofErr w:type="gramStart"/>
      <w:r w:rsidRPr="00F6205D">
        <w:rPr>
          <w:rFonts w:eastAsia="Calibri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</w:t>
      </w:r>
      <w:r>
        <w:rPr>
          <w:rFonts w:eastAsia="Calibri"/>
          <w:sz w:val="28"/>
          <w:szCs w:val="28"/>
        </w:rPr>
        <w:t>З</w:t>
      </w:r>
      <w:r w:rsidRPr="00F6205D">
        <w:rPr>
          <w:rFonts w:eastAsia="Calibri"/>
          <w:sz w:val="28"/>
          <w:szCs w:val="28"/>
        </w:rPr>
        <w:t>акона № 210-ФЗ,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</w:t>
      </w:r>
      <w:proofErr w:type="gramEnd"/>
      <w:r w:rsidRPr="00F6205D">
        <w:rPr>
          <w:rFonts w:eastAsia="Calibri"/>
          <w:sz w:val="28"/>
          <w:szCs w:val="28"/>
        </w:rPr>
        <w:t xml:space="preserve">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</w:t>
      </w:r>
      <w:r>
        <w:rPr>
          <w:rFonts w:eastAsia="Calibri"/>
          <w:sz w:val="28"/>
          <w:szCs w:val="28"/>
        </w:rPr>
        <w:t>З</w:t>
      </w:r>
      <w:r w:rsidRPr="00F6205D">
        <w:rPr>
          <w:rFonts w:eastAsia="Calibri"/>
          <w:sz w:val="28"/>
          <w:szCs w:val="28"/>
        </w:rPr>
        <w:t>акона № 210-ФЗ,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1) в ходе личного приема заявителя;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2) по телефону;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3) по электронной почте.</w:t>
      </w:r>
    </w:p>
    <w:p w:rsidR="00DE4CD5" w:rsidRPr="00F6205D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proofErr w:type="gramStart"/>
      <w:r w:rsidRPr="00F6205D">
        <w:rPr>
          <w:rFonts w:eastAsia="Calibri"/>
          <w:sz w:val="28"/>
          <w:szCs w:val="28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  <w:proofErr w:type="gramEnd"/>
    </w:p>
    <w:p w:rsidR="00DE4CD5" w:rsidRDefault="00DE4CD5" w:rsidP="00533AEF">
      <w:pPr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 xml:space="preserve">В случае поступления в МФЦ документов, являющихся результатом предоставления интересующей заявителя конкретной государственной услуги, МФЦ </w:t>
      </w:r>
      <w:proofErr w:type="gramStart"/>
      <w:r w:rsidRPr="00F6205D">
        <w:rPr>
          <w:rFonts w:eastAsia="Calibri"/>
          <w:sz w:val="28"/>
          <w:szCs w:val="28"/>
        </w:rPr>
        <w:t>обязан</w:t>
      </w:r>
      <w:proofErr w:type="gramEnd"/>
      <w:r w:rsidRPr="00F6205D">
        <w:rPr>
          <w:rFonts w:eastAsia="Calibri"/>
          <w:sz w:val="28"/>
          <w:szCs w:val="28"/>
        </w:rPr>
        <w:t xml:space="preserve">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DE4CD5" w:rsidRDefault="00DE4CD5" w:rsidP="00533AEF">
      <w:pPr>
        <w:autoSpaceDE w:val="0"/>
        <w:autoSpaceDN w:val="0"/>
        <w:adjustRightInd w:val="0"/>
        <w:ind w:left="-284" w:firstLine="568"/>
        <w:jc w:val="both"/>
        <w:outlineLvl w:val="2"/>
        <w:rPr>
          <w:sz w:val="28"/>
          <w:szCs w:val="28"/>
        </w:rPr>
      </w:pPr>
      <w:r w:rsidRPr="005629F2">
        <w:rPr>
          <w:sz w:val="28"/>
          <w:szCs w:val="28"/>
        </w:rPr>
        <w:t>Иные требования предоставления государственной услуги в МФЦ отсутствуют.</w:t>
      </w:r>
    </w:p>
    <w:p w:rsidR="00DE4CD5" w:rsidRDefault="00DE4CD5" w:rsidP="00533AE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 форме электронного документа  через Единый портал не предусмотрено.</w:t>
      </w:r>
    </w:p>
    <w:p w:rsidR="00DE4CD5" w:rsidRDefault="00DE4CD5" w:rsidP="00533AEF">
      <w:pPr>
        <w:autoSpaceDE w:val="0"/>
        <w:autoSpaceDN w:val="0"/>
        <w:adjustRightInd w:val="0"/>
        <w:ind w:left="-284" w:firstLine="568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Возможность получения государственной услуги по экстерриториальному принципу не предусмотрена</w:t>
      </w:r>
      <w:r>
        <w:rPr>
          <w:bCs/>
          <w:color w:val="000000"/>
          <w:sz w:val="28"/>
          <w:szCs w:val="28"/>
        </w:rPr>
        <w:t>.</w:t>
      </w:r>
    </w:p>
    <w:p w:rsidR="00AD5B61" w:rsidRPr="00AD5B61" w:rsidRDefault="00AD5B61" w:rsidP="00533AEF">
      <w:pPr>
        <w:pStyle w:val="ConsPlusNormal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B61" w:rsidRPr="00AD5B61" w:rsidRDefault="00AD5B61" w:rsidP="00533AE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ind w:left="-284" w:firstLine="568"/>
        <w:rPr>
          <w:rFonts w:ascii="Times New Roman" w:hAnsi="Times New Roman"/>
          <w:color w:val="auto"/>
          <w:sz w:val="28"/>
          <w:szCs w:val="28"/>
        </w:rPr>
      </w:pPr>
      <w:r w:rsidRPr="00AD5B61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Pr="00AD5B61">
        <w:rPr>
          <w:rFonts w:ascii="Times New Roman" w:hAnsi="Times New Roman"/>
          <w:color w:val="auto"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</w:p>
    <w:p w:rsidR="00AD5B61" w:rsidRPr="00AD5B61" w:rsidRDefault="00AD5B61" w:rsidP="00533AE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ind w:left="-284" w:firstLine="568"/>
        <w:jc w:val="left"/>
        <w:rPr>
          <w:rFonts w:ascii="Times New Roman" w:hAnsi="Times New Roman"/>
          <w:color w:val="auto"/>
          <w:sz w:val="28"/>
          <w:szCs w:val="28"/>
        </w:rPr>
      </w:pPr>
      <w:r w:rsidRPr="00AD5B61">
        <w:rPr>
          <w:rFonts w:ascii="Times New Roman" w:hAnsi="Times New Roman"/>
          <w:color w:val="auto"/>
          <w:sz w:val="28"/>
          <w:szCs w:val="28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AD5B61" w:rsidRPr="00AD5B61" w:rsidRDefault="00AD5B61" w:rsidP="00533AEF">
      <w:pPr>
        <w:ind w:left="-284" w:firstLine="568"/>
        <w:jc w:val="center"/>
        <w:rPr>
          <w:sz w:val="28"/>
          <w:szCs w:val="28"/>
        </w:rPr>
      </w:pPr>
    </w:p>
    <w:bookmarkEnd w:id="13"/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3</w:t>
      </w:r>
      <w:r w:rsidR="002A2183">
        <w:rPr>
          <w:sz w:val="28"/>
          <w:szCs w:val="28"/>
        </w:rPr>
        <w:t>2</w:t>
      </w:r>
      <w:r w:rsidRPr="00AD5B61">
        <w:rPr>
          <w:sz w:val="28"/>
          <w:szCs w:val="28"/>
        </w:rPr>
        <w:t>. Административный регламент включает следующие административные процедуры: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1) прием и регистрация заявления и документов, необходимых для предоставления государственной услуги;</w:t>
      </w:r>
    </w:p>
    <w:p w:rsidR="00AD5B61" w:rsidRPr="00AD5B61" w:rsidRDefault="00F043E0" w:rsidP="00533AEF">
      <w:pPr>
        <w:ind w:left="-284" w:firstLine="568"/>
        <w:rPr>
          <w:sz w:val="28"/>
          <w:szCs w:val="28"/>
        </w:rPr>
      </w:pPr>
      <w:r>
        <w:rPr>
          <w:sz w:val="28"/>
          <w:szCs w:val="28"/>
        </w:rPr>
        <w:t>2</w:t>
      </w:r>
      <w:r w:rsidR="00AD5B61" w:rsidRPr="00AD5B61">
        <w:rPr>
          <w:sz w:val="28"/>
          <w:szCs w:val="28"/>
        </w:rPr>
        <w:t xml:space="preserve">) рассмотрение заявления и представленных документов; </w:t>
      </w:r>
    </w:p>
    <w:p w:rsidR="00AD5B61" w:rsidRPr="00AD5B61" w:rsidRDefault="00F043E0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5B61" w:rsidRPr="00AD5B61">
        <w:rPr>
          <w:sz w:val="28"/>
          <w:szCs w:val="28"/>
        </w:rPr>
        <w:t>) </w:t>
      </w:r>
      <w:r w:rsidR="00AD5B61" w:rsidRPr="00AD5B61">
        <w:rPr>
          <w:bCs/>
          <w:sz w:val="28"/>
          <w:szCs w:val="28"/>
        </w:rPr>
        <w:t>подготовка и выдача результата предоставления государственной услуги.</w:t>
      </w:r>
    </w:p>
    <w:p w:rsidR="00AD5B61" w:rsidRDefault="00AD5B61" w:rsidP="00533AEF">
      <w:pPr>
        <w:ind w:left="-284" w:firstLine="568"/>
        <w:jc w:val="both"/>
        <w:rPr>
          <w:color w:val="000000"/>
          <w:sz w:val="28"/>
          <w:szCs w:val="28"/>
        </w:rPr>
      </w:pPr>
      <w:r w:rsidRPr="00AD5B61">
        <w:rPr>
          <w:color w:val="000000"/>
          <w:sz w:val="28"/>
          <w:szCs w:val="28"/>
        </w:rPr>
        <w:t>3</w:t>
      </w:r>
      <w:r w:rsidR="002A2183">
        <w:rPr>
          <w:color w:val="000000"/>
          <w:sz w:val="28"/>
          <w:szCs w:val="28"/>
        </w:rPr>
        <w:t>3</w:t>
      </w:r>
      <w:r w:rsidRPr="00AD5B61">
        <w:rPr>
          <w:color w:val="000000"/>
          <w:sz w:val="28"/>
          <w:szCs w:val="28"/>
        </w:rPr>
        <w:t>. С использованием Единого портала заявителям обеспечивается возможность: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 получения информации о порядке и сроках предоставления государственной услуги;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29F2">
        <w:rPr>
          <w:sz w:val="28"/>
          <w:szCs w:val="28"/>
        </w:rPr>
        <w:t xml:space="preserve">подачи жалобы на решения и действия (бездействие) должностного лица либо государственного служащего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.</w:t>
      </w:r>
    </w:p>
    <w:p w:rsidR="00AD5B61" w:rsidRDefault="00AD5B61" w:rsidP="00533AEF">
      <w:pPr>
        <w:ind w:left="-284" w:firstLine="568"/>
        <w:jc w:val="both"/>
        <w:rPr>
          <w:color w:val="000000"/>
          <w:sz w:val="28"/>
          <w:szCs w:val="28"/>
        </w:rPr>
      </w:pPr>
      <w:r w:rsidRPr="00AD5B61">
        <w:rPr>
          <w:color w:val="000000"/>
          <w:sz w:val="28"/>
          <w:szCs w:val="28"/>
        </w:rPr>
        <w:t>3</w:t>
      </w:r>
      <w:r w:rsidR="002A2183">
        <w:rPr>
          <w:color w:val="000000"/>
          <w:sz w:val="28"/>
          <w:szCs w:val="28"/>
        </w:rPr>
        <w:t>4</w:t>
      </w:r>
      <w:r w:rsidRPr="00AD5B61">
        <w:rPr>
          <w:color w:val="000000"/>
          <w:sz w:val="28"/>
          <w:szCs w:val="28"/>
        </w:rPr>
        <w:t>.</w:t>
      </w:r>
      <w:r w:rsidRPr="00AD5B61">
        <w:rPr>
          <w:sz w:val="28"/>
          <w:szCs w:val="28"/>
        </w:rPr>
        <w:t> </w:t>
      </w:r>
      <w:r w:rsidRPr="00AD5B61">
        <w:rPr>
          <w:color w:val="000000"/>
          <w:sz w:val="28"/>
          <w:szCs w:val="28"/>
        </w:rPr>
        <w:t>На базе МФЦ заявителям обеспечивается возможность: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 получения информации о правилах предоставления государственной услуги;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2) направления заявления и документов на предоставление государственной услуги;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3) получения результата предоставления государственной услуги;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4) подачи жалобы на решения и действия (бездействие) должностного лица МФЦ либо государственного гражданского служащего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.</w:t>
      </w:r>
    </w:p>
    <w:p w:rsidR="00AD5B61" w:rsidRPr="00AD5B61" w:rsidRDefault="00AD5B61" w:rsidP="00533AEF">
      <w:pPr>
        <w:ind w:left="-284" w:firstLine="568"/>
        <w:jc w:val="both"/>
        <w:rPr>
          <w:color w:val="000000"/>
          <w:sz w:val="28"/>
          <w:szCs w:val="28"/>
        </w:rPr>
      </w:pPr>
    </w:p>
    <w:p w:rsidR="00AD5B61" w:rsidRPr="00AD5B61" w:rsidRDefault="00AD5B61" w:rsidP="00533AEF">
      <w:pPr>
        <w:widowControl w:val="0"/>
        <w:numPr>
          <w:ilvl w:val="0"/>
          <w:numId w:val="1"/>
        </w:numPr>
        <w:suppressAutoHyphens/>
        <w:ind w:left="-284" w:firstLine="568"/>
        <w:jc w:val="center"/>
        <w:rPr>
          <w:b/>
          <w:sz w:val="28"/>
          <w:szCs w:val="28"/>
        </w:rPr>
      </w:pPr>
      <w:r w:rsidRPr="00AD5B61">
        <w:rPr>
          <w:b/>
          <w:sz w:val="28"/>
          <w:szCs w:val="28"/>
        </w:rPr>
        <w:t>Прием и регистрация заявления и документов, необходимых для предоставления государственной услуги</w:t>
      </w:r>
    </w:p>
    <w:p w:rsidR="00AD5B61" w:rsidRPr="00AD5B61" w:rsidRDefault="00AD5B61" w:rsidP="00533AEF">
      <w:pPr>
        <w:widowControl w:val="0"/>
        <w:numPr>
          <w:ilvl w:val="0"/>
          <w:numId w:val="1"/>
        </w:numPr>
        <w:suppressAutoHyphens/>
        <w:ind w:left="-284" w:firstLine="568"/>
        <w:jc w:val="center"/>
        <w:rPr>
          <w:sz w:val="28"/>
          <w:szCs w:val="28"/>
        </w:rPr>
      </w:pPr>
    </w:p>
    <w:p w:rsidR="00AD5B61" w:rsidRPr="00AD5B61" w:rsidRDefault="00AD5B61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3</w:t>
      </w:r>
      <w:r w:rsidR="002A2183">
        <w:rPr>
          <w:sz w:val="28"/>
          <w:szCs w:val="28"/>
        </w:rPr>
        <w:t>5</w:t>
      </w:r>
      <w:r w:rsidRPr="00AD5B61">
        <w:rPr>
          <w:sz w:val="28"/>
          <w:szCs w:val="28"/>
        </w:rPr>
        <w:t xml:space="preserve">. Основанием для начала предоставления государственной услуги является обращение заявителя в </w:t>
      </w:r>
      <w:r w:rsidR="00FC1020">
        <w:rPr>
          <w:sz w:val="28"/>
          <w:szCs w:val="28"/>
        </w:rPr>
        <w:t>Инспекцию</w:t>
      </w:r>
      <w:r w:rsidRPr="00AD5B61">
        <w:rPr>
          <w:sz w:val="28"/>
          <w:szCs w:val="28"/>
        </w:rPr>
        <w:t xml:space="preserve"> или МФЦ с заявлением и приложением всех необходимых документов, указанных в пункт</w:t>
      </w:r>
      <w:r w:rsidR="00B209CC">
        <w:rPr>
          <w:sz w:val="28"/>
          <w:szCs w:val="28"/>
        </w:rPr>
        <w:t>ах</w:t>
      </w:r>
      <w:r w:rsidRPr="00AD5B61">
        <w:rPr>
          <w:sz w:val="28"/>
          <w:szCs w:val="28"/>
        </w:rPr>
        <w:t xml:space="preserve"> </w:t>
      </w:r>
      <w:r w:rsidR="002A2183">
        <w:rPr>
          <w:sz w:val="28"/>
          <w:szCs w:val="28"/>
        </w:rPr>
        <w:t>11</w:t>
      </w:r>
      <w:r w:rsidR="00B209CC">
        <w:rPr>
          <w:sz w:val="28"/>
          <w:szCs w:val="28"/>
        </w:rPr>
        <w:t>-1</w:t>
      </w:r>
      <w:r w:rsidR="002A2183">
        <w:rPr>
          <w:sz w:val="28"/>
          <w:szCs w:val="28"/>
        </w:rPr>
        <w:t>1</w:t>
      </w:r>
      <w:r w:rsidR="00B209CC">
        <w:rPr>
          <w:sz w:val="28"/>
          <w:szCs w:val="28"/>
        </w:rPr>
        <w:t>.</w:t>
      </w:r>
      <w:r w:rsidR="002A2183">
        <w:rPr>
          <w:sz w:val="28"/>
          <w:szCs w:val="28"/>
        </w:rPr>
        <w:t>1</w:t>
      </w:r>
      <w:r w:rsidRPr="00AD5B61">
        <w:rPr>
          <w:sz w:val="28"/>
          <w:szCs w:val="28"/>
        </w:rPr>
        <w:t xml:space="preserve"> Административного регламента.</w:t>
      </w:r>
    </w:p>
    <w:p w:rsidR="002A2183" w:rsidRPr="00F52D1D" w:rsidRDefault="002A2183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bookmarkStart w:id="19" w:name="sub_1687"/>
      <w:r w:rsidRPr="00F52D1D">
        <w:rPr>
          <w:sz w:val="28"/>
          <w:szCs w:val="28"/>
        </w:rPr>
        <w:t>Заявление подается заявителем в Инспекцию или МФЦ по форме в соответствии с Приложением № 1 к Административному регламенту.</w:t>
      </w:r>
    </w:p>
    <w:p w:rsidR="002A2183" w:rsidRPr="005629F2" w:rsidRDefault="002A2183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Способ предоставления заявления с прилагаемыми к нему документами (почтой, через экспедицию, посредством личного обращения) определяется заявителем.</w:t>
      </w:r>
    </w:p>
    <w:p w:rsidR="002A2183" w:rsidRPr="005629F2" w:rsidRDefault="002A2183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629F2">
        <w:rPr>
          <w:sz w:val="28"/>
          <w:szCs w:val="28"/>
        </w:rPr>
        <w:t>окумен</w:t>
      </w:r>
      <w:r>
        <w:rPr>
          <w:sz w:val="28"/>
          <w:szCs w:val="28"/>
        </w:rPr>
        <w:t>ты</w:t>
      </w:r>
      <w:r w:rsidRPr="005629F2">
        <w:rPr>
          <w:sz w:val="28"/>
          <w:szCs w:val="28"/>
        </w:rPr>
        <w:t>, перечисленны</w:t>
      </w:r>
      <w:r>
        <w:rPr>
          <w:sz w:val="28"/>
          <w:szCs w:val="28"/>
        </w:rPr>
        <w:t>е</w:t>
      </w:r>
      <w:r w:rsidRPr="005629F2">
        <w:rPr>
          <w:sz w:val="28"/>
          <w:szCs w:val="28"/>
        </w:rPr>
        <w:t xml:space="preserve"> в </w:t>
      </w:r>
      <w:r w:rsidRPr="005629F2">
        <w:rPr>
          <w:rStyle w:val="ac"/>
          <w:rFonts w:cs="Arial"/>
          <w:b w:val="0"/>
          <w:bCs/>
          <w:color w:val="auto"/>
          <w:sz w:val="28"/>
          <w:szCs w:val="28"/>
        </w:rPr>
        <w:t>пунктах 1</w:t>
      </w:r>
      <w:r>
        <w:rPr>
          <w:rStyle w:val="ac"/>
          <w:rFonts w:cs="Arial"/>
          <w:b w:val="0"/>
          <w:bCs/>
          <w:color w:val="auto"/>
          <w:sz w:val="28"/>
          <w:szCs w:val="28"/>
        </w:rPr>
        <w:t>1</w:t>
      </w:r>
      <w:r w:rsidRPr="005629F2">
        <w:rPr>
          <w:rStyle w:val="ac"/>
          <w:rFonts w:cs="Arial"/>
          <w:b w:val="0"/>
          <w:bCs/>
          <w:color w:val="auto"/>
          <w:sz w:val="28"/>
          <w:szCs w:val="28"/>
        </w:rPr>
        <w:t>-1</w:t>
      </w:r>
      <w:r>
        <w:rPr>
          <w:rStyle w:val="ac"/>
          <w:rFonts w:cs="Arial"/>
          <w:b w:val="0"/>
          <w:bCs/>
          <w:color w:val="auto"/>
          <w:sz w:val="28"/>
          <w:szCs w:val="28"/>
        </w:rPr>
        <w:t>1</w:t>
      </w:r>
      <w:r w:rsidRPr="005629F2">
        <w:rPr>
          <w:rStyle w:val="ac"/>
          <w:rFonts w:cs="Arial"/>
          <w:b w:val="0"/>
          <w:bCs/>
          <w:color w:val="auto"/>
          <w:sz w:val="28"/>
          <w:szCs w:val="28"/>
        </w:rPr>
        <w:t xml:space="preserve">.1 </w:t>
      </w:r>
      <w:r w:rsidRPr="005629F2">
        <w:rPr>
          <w:sz w:val="28"/>
          <w:szCs w:val="28"/>
        </w:rPr>
        <w:t>Административного регламента, подлеж</w:t>
      </w:r>
      <w:r>
        <w:rPr>
          <w:sz w:val="28"/>
          <w:szCs w:val="28"/>
        </w:rPr>
        <w:t>а</w:t>
      </w:r>
      <w:r w:rsidRPr="005629F2">
        <w:rPr>
          <w:sz w:val="28"/>
          <w:szCs w:val="28"/>
        </w:rPr>
        <w:t xml:space="preserve">т регистрации в порядке, установленном правилами делопроизводства. Информация о регистрации заявления вводится в систему электронного документооборота. </w:t>
      </w:r>
      <w:r>
        <w:rPr>
          <w:sz w:val="28"/>
          <w:szCs w:val="28"/>
        </w:rPr>
        <w:t>Заявлению</w:t>
      </w:r>
      <w:r w:rsidRPr="005629F2">
        <w:rPr>
          <w:sz w:val="28"/>
          <w:szCs w:val="28"/>
        </w:rPr>
        <w:t xml:space="preserve"> присваивается входящий номер.</w:t>
      </w:r>
    </w:p>
    <w:p w:rsidR="002A2183" w:rsidRPr="005629F2" w:rsidRDefault="002A2183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Максимальный срок выполнения административного действия - в течение 1 раб</w:t>
      </w:r>
      <w:r>
        <w:rPr>
          <w:sz w:val="28"/>
          <w:szCs w:val="28"/>
        </w:rPr>
        <w:t xml:space="preserve">очего дня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 в Инспекцию</w:t>
      </w:r>
      <w:r w:rsidRPr="005629F2">
        <w:rPr>
          <w:sz w:val="28"/>
          <w:szCs w:val="28"/>
        </w:rPr>
        <w:t>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3</w:t>
      </w:r>
      <w:r w:rsidR="002A2183">
        <w:rPr>
          <w:sz w:val="28"/>
          <w:szCs w:val="28"/>
        </w:rPr>
        <w:t>6</w:t>
      </w:r>
      <w:r w:rsidRPr="00AD5B61">
        <w:rPr>
          <w:sz w:val="28"/>
          <w:szCs w:val="28"/>
        </w:rPr>
        <w:t xml:space="preserve">. Сотрудник </w:t>
      </w:r>
      <w:r w:rsidR="00FC1020">
        <w:rPr>
          <w:sz w:val="28"/>
          <w:szCs w:val="28"/>
        </w:rPr>
        <w:t>Инспекции</w:t>
      </w:r>
      <w:r w:rsidRPr="00AD5B61">
        <w:rPr>
          <w:sz w:val="28"/>
          <w:szCs w:val="28"/>
        </w:rPr>
        <w:t xml:space="preserve"> или специалист МФЦ, осуществляющие прием документов: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bookmarkStart w:id="20" w:name="sub_1678"/>
      <w:bookmarkStart w:id="21" w:name="sub_1683"/>
      <w:bookmarkEnd w:id="19"/>
      <w:r w:rsidRPr="005629F2">
        <w:rPr>
          <w:sz w:val="28"/>
          <w:szCs w:val="28"/>
        </w:rPr>
        <w:t>1) проверя</w:t>
      </w:r>
      <w:r>
        <w:rPr>
          <w:sz w:val="28"/>
          <w:szCs w:val="28"/>
        </w:rPr>
        <w:t>е</w:t>
      </w:r>
      <w:r w:rsidRPr="005629F2">
        <w:rPr>
          <w:sz w:val="28"/>
          <w:szCs w:val="28"/>
        </w:rPr>
        <w:t>т документ, удостоверяющий личность заявителя, полномочия представителя заявителя;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bookmarkStart w:id="22" w:name="sub_1679"/>
      <w:bookmarkEnd w:id="20"/>
      <w:r w:rsidRPr="005629F2">
        <w:rPr>
          <w:sz w:val="28"/>
          <w:szCs w:val="28"/>
        </w:rPr>
        <w:t>2) провод</w:t>
      </w:r>
      <w:r>
        <w:rPr>
          <w:sz w:val="28"/>
          <w:szCs w:val="28"/>
        </w:rPr>
        <w:t>и</w:t>
      </w:r>
      <w:r w:rsidRPr="005629F2">
        <w:rPr>
          <w:sz w:val="28"/>
          <w:szCs w:val="28"/>
        </w:rPr>
        <w:t xml:space="preserve">т первичную проверку представленных документов на соответствие их перечню, установленному </w:t>
      </w:r>
      <w:bookmarkEnd w:id="22"/>
      <w:r w:rsidRPr="005629F2">
        <w:rPr>
          <w:sz w:val="28"/>
          <w:szCs w:val="28"/>
        </w:rPr>
        <w:t>пунктами 1</w:t>
      </w:r>
      <w:r>
        <w:rPr>
          <w:sz w:val="28"/>
          <w:szCs w:val="28"/>
        </w:rPr>
        <w:t>1</w:t>
      </w:r>
      <w:r w:rsidRPr="005629F2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5629F2">
        <w:rPr>
          <w:sz w:val="28"/>
          <w:szCs w:val="28"/>
        </w:rPr>
        <w:t>.1 Административного регламента;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bookmarkStart w:id="23" w:name="sub_1680"/>
      <w:r w:rsidRPr="005629F2">
        <w:rPr>
          <w:sz w:val="28"/>
          <w:szCs w:val="28"/>
        </w:rPr>
        <w:t xml:space="preserve">3) при выявлении фактов отсутствия необходимых документов, несоответствия представленных документов установленным требованиям уведомляют заявителя о наличии препятствий для рассмотрения вопроса о предоставлении государственной услуги, </w:t>
      </w:r>
      <w:proofErr w:type="gramStart"/>
      <w:r w:rsidRPr="005629F2">
        <w:rPr>
          <w:sz w:val="28"/>
          <w:szCs w:val="28"/>
        </w:rPr>
        <w:t>объясняет заявителю содержание выявленных недостатков и предлагает</w:t>
      </w:r>
      <w:proofErr w:type="gramEnd"/>
      <w:r w:rsidRPr="005629F2">
        <w:rPr>
          <w:sz w:val="28"/>
          <w:szCs w:val="28"/>
        </w:rPr>
        <w:t xml:space="preserve"> принять меры по их устранению;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bookmarkStart w:id="24" w:name="sub_1681"/>
      <w:bookmarkEnd w:id="23"/>
      <w:r w:rsidRPr="005629F2">
        <w:rPr>
          <w:sz w:val="28"/>
          <w:szCs w:val="28"/>
        </w:rPr>
        <w:t>4) оказыва</w:t>
      </w:r>
      <w:r>
        <w:rPr>
          <w:sz w:val="28"/>
          <w:szCs w:val="28"/>
        </w:rPr>
        <w:t>е</w:t>
      </w:r>
      <w:r w:rsidRPr="005629F2">
        <w:rPr>
          <w:sz w:val="28"/>
          <w:szCs w:val="28"/>
        </w:rPr>
        <w:t>т заявителю при необходимости содействие при заполнении заявления о предоставлении государственной услуги и устранении недостатков в документах, которые можно исправить в ходе приема документов;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bookmarkStart w:id="25" w:name="sub_1682"/>
      <w:bookmarkEnd w:id="24"/>
      <w:r w:rsidRPr="005629F2">
        <w:rPr>
          <w:sz w:val="28"/>
          <w:szCs w:val="28"/>
        </w:rPr>
        <w:t>5) да</w:t>
      </w:r>
      <w:r>
        <w:rPr>
          <w:sz w:val="28"/>
          <w:szCs w:val="28"/>
        </w:rPr>
        <w:t>е</w:t>
      </w:r>
      <w:r w:rsidRPr="005629F2">
        <w:rPr>
          <w:sz w:val="28"/>
          <w:szCs w:val="28"/>
        </w:rPr>
        <w:t>т необходимые разъяснения по порядку приема и выдачи документов;</w:t>
      </w:r>
    </w:p>
    <w:bookmarkEnd w:id="25"/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6) в случае соответствия документов установленному перечню и требованиям, указанным в пункт</w:t>
      </w:r>
      <w:r>
        <w:rPr>
          <w:sz w:val="28"/>
          <w:szCs w:val="28"/>
        </w:rPr>
        <w:t>ах 11 – 11.1</w:t>
      </w:r>
      <w:r w:rsidRPr="005629F2">
        <w:rPr>
          <w:sz w:val="28"/>
          <w:szCs w:val="28"/>
        </w:rPr>
        <w:t xml:space="preserve"> Административного регламента, принима</w:t>
      </w:r>
      <w:r>
        <w:rPr>
          <w:sz w:val="28"/>
          <w:szCs w:val="28"/>
        </w:rPr>
        <w:t>е</w:t>
      </w:r>
      <w:r w:rsidRPr="005629F2">
        <w:rPr>
          <w:sz w:val="28"/>
          <w:szCs w:val="28"/>
        </w:rPr>
        <w:t>т документы.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Время приема заявления и документов не должно превышать 15 минут.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3</w:t>
      </w:r>
      <w:r w:rsidR="002A2183">
        <w:rPr>
          <w:sz w:val="28"/>
          <w:szCs w:val="28"/>
        </w:rPr>
        <w:t>7</w:t>
      </w:r>
      <w:r w:rsidRPr="00AD5B61">
        <w:rPr>
          <w:sz w:val="28"/>
          <w:szCs w:val="28"/>
        </w:rPr>
        <w:t>. </w:t>
      </w:r>
      <w:r w:rsidR="002A2183" w:rsidRPr="005629F2">
        <w:rPr>
          <w:sz w:val="28"/>
          <w:szCs w:val="28"/>
        </w:rPr>
        <w:t xml:space="preserve">В случае обращения заявителя в МФЦ специалист МФЦ вносит в установленном порядке в журнал регистрации заявлений запись о приеме заявления с перечнем прилагаемых документов, формирует дело заявителя, выдает заявителю уведомление о приеме документов и в течение одного рабочего дня, следующего за днем приема документов, передает дело в </w:t>
      </w:r>
      <w:r w:rsidR="002A2183">
        <w:rPr>
          <w:sz w:val="28"/>
          <w:szCs w:val="28"/>
        </w:rPr>
        <w:t>Инспекцию</w:t>
      </w:r>
      <w:r w:rsidR="002A2183" w:rsidRPr="005629F2">
        <w:rPr>
          <w:sz w:val="28"/>
          <w:szCs w:val="28"/>
        </w:rPr>
        <w:t xml:space="preserve"> Делопроизводителю.</w:t>
      </w:r>
    </w:p>
    <w:bookmarkEnd w:id="21"/>
    <w:p w:rsidR="002A2183" w:rsidRPr="00F52D1D" w:rsidRDefault="002A2183" w:rsidP="00533AEF">
      <w:pPr>
        <w:ind w:left="-284" w:firstLine="568"/>
        <w:jc w:val="both"/>
        <w:rPr>
          <w:color w:val="FF0000"/>
          <w:sz w:val="28"/>
          <w:szCs w:val="28"/>
        </w:rPr>
      </w:pPr>
      <w:r w:rsidRPr="00F52D1D">
        <w:rPr>
          <w:sz w:val="28"/>
          <w:szCs w:val="28"/>
        </w:rPr>
        <w:t>38</w:t>
      </w:r>
      <w:r>
        <w:rPr>
          <w:sz w:val="28"/>
          <w:szCs w:val="28"/>
        </w:rPr>
        <w:t xml:space="preserve">. </w:t>
      </w:r>
      <w:r w:rsidRPr="005629F2">
        <w:rPr>
          <w:sz w:val="28"/>
          <w:szCs w:val="28"/>
        </w:rPr>
        <w:t xml:space="preserve">В случае обращения заявителя в МФЦ </w:t>
      </w:r>
      <w:r>
        <w:rPr>
          <w:sz w:val="28"/>
          <w:szCs w:val="28"/>
        </w:rPr>
        <w:t>п</w:t>
      </w:r>
      <w:r w:rsidRPr="005629F2">
        <w:rPr>
          <w:sz w:val="28"/>
          <w:szCs w:val="28"/>
        </w:rPr>
        <w:t>ередача дела заявителя оформляется актом приема-передачи документов, который подписывается уполномоченным специалистом МФЦ и делопроизводителем.</w:t>
      </w:r>
    </w:p>
    <w:p w:rsidR="002A2183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Передача документов заявителя между МФЦ и </w:t>
      </w:r>
      <w:r>
        <w:rPr>
          <w:sz w:val="28"/>
          <w:szCs w:val="28"/>
        </w:rPr>
        <w:t>Инспекцией</w:t>
      </w:r>
      <w:r w:rsidRPr="005629F2">
        <w:rPr>
          <w:sz w:val="28"/>
          <w:szCs w:val="28"/>
        </w:rPr>
        <w:t xml:space="preserve"> может осуществляться в электронном виде, в том числе с использованием систем электронного документооборота.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 w:rsidRPr="00F52D1D">
        <w:rPr>
          <w:sz w:val="28"/>
          <w:szCs w:val="28"/>
        </w:rPr>
        <w:t xml:space="preserve">Делопроизводитель производит регистрацию документов, представленных заявителем, при подаче заявления лично </w:t>
      </w:r>
      <w:proofErr w:type="gramStart"/>
      <w:r w:rsidRPr="00F52D1D">
        <w:rPr>
          <w:sz w:val="28"/>
          <w:szCs w:val="28"/>
        </w:rPr>
        <w:t>выдает копию заявления с указанием входящего номера и в течение одного рабочего дня передает</w:t>
      </w:r>
      <w:proofErr w:type="gramEnd"/>
      <w:r w:rsidRPr="00F52D1D">
        <w:rPr>
          <w:sz w:val="28"/>
          <w:szCs w:val="28"/>
        </w:rPr>
        <w:t xml:space="preserve"> документы начальнику Инспекции (в его отсутствие – заместителю начальника Инспекции) для назначения исполнителя.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5629F2">
        <w:rPr>
          <w:sz w:val="28"/>
          <w:szCs w:val="28"/>
        </w:rPr>
        <w:t xml:space="preserve">. Начальник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 (в его отсутствие - заместитель начальника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) в течение одного рабочего дня назначает сотрудника отдела государственного контроля в сфере охраны объектов культурного наследия</w:t>
      </w:r>
      <w:r>
        <w:rPr>
          <w:sz w:val="28"/>
          <w:szCs w:val="28"/>
        </w:rPr>
        <w:t xml:space="preserve"> Инспекции</w:t>
      </w:r>
      <w:r w:rsidRPr="005629F2">
        <w:rPr>
          <w:sz w:val="28"/>
          <w:szCs w:val="28"/>
        </w:rPr>
        <w:t>, ответственного за предоставление государственной услуги.</w:t>
      </w:r>
    </w:p>
    <w:p w:rsidR="002A2183" w:rsidRPr="005629F2" w:rsidRDefault="002A2183" w:rsidP="00533AEF">
      <w:pPr>
        <w:ind w:left="-284" w:firstLine="568"/>
        <w:jc w:val="both"/>
        <w:rPr>
          <w:sz w:val="28"/>
          <w:szCs w:val="28"/>
        </w:rPr>
      </w:pPr>
      <w:bookmarkStart w:id="26" w:name="sub_1688"/>
      <w:r>
        <w:rPr>
          <w:sz w:val="28"/>
          <w:szCs w:val="28"/>
        </w:rPr>
        <w:t>40</w:t>
      </w:r>
      <w:r w:rsidRPr="005629F2">
        <w:rPr>
          <w:sz w:val="28"/>
          <w:szCs w:val="28"/>
        </w:rPr>
        <w:t>. Результатом выполнения Административной процедуры является</w:t>
      </w:r>
      <w:bookmarkEnd w:id="26"/>
      <w:r w:rsidRPr="005629F2">
        <w:rPr>
          <w:sz w:val="28"/>
          <w:szCs w:val="28"/>
        </w:rPr>
        <w:t xml:space="preserve"> регистрация делопроизводителем, специалистом МФЦ представленных заявителем заявления и документов, необходимых для предоставления государственной услуги.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</w:p>
    <w:p w:rsidR="00AD5B61" w:rsidRPr="00AD5B61" w:rsidRDefault="00AD5B61" w:rsidP="00533AEF">
      <w:pPr>
        <w:pStyle w:val="af1"/>
        <w:ind w:left="-284" w:firstLine="568"/>
        <w:jc w:val="center"/>
        <w:rPr>
          <w:b/>
        </w:rPr>
      </w:pPr>
      <w:r w:rsidRPr="00AD5B61">
        <w:rPr>
          <w:b/>
        </w:rPr>
        <w:t>Рассмотрение заявления и представленных документов</w:t>
      </w:r>
    </w:p>
    <w:p w:rsidR="00AD5B61" w:rsidRPr="00AD5B61" w:rsidRDefault="00AD5B61" w:rsidP="00533AEF">
      <w:pPr>
        <w:pStyle w:val="af1"/>
        <w:ind w:left="-284" w:firstLine="568"/>
        <w:jc w:val="center"/>
        <w:rPr>
          <w:b/>
        </w:rPr>
      </w:pPr>
      <w:r w:rsidRPr="00AD5B61">
        <w:rPr>
          <w:b/>
        </w:rPr>
        <w:t xml:space="preserve"> </w:t>
      </w:r>
    </w:p>
    <w:p w:rsidR="00AD5B61" w:rsidRPr="00AD5B61" w:rsidRDefault="003801C8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="00AD5B61" w:rsidRPr="00AD5B61">
        <w:rPr>
          <w:sz w:val="28"/>
          <w:szCs w:val="28"/>
        </w:rPr>
        <w:t xml:space="preserve"> Основанием для начала </w:t>
      </w:r>
      <w:r>
        <w:rPr>
          <w:sz w:val="28"/>
          <w:szCs w:val="28"/>
        </w:rPr>
        <w:t>а</w:t>
      </w:r>
      <w:r w:rsidR="00AD5B61" w:rsidRPr="00AD5B61">
        <w:rPr>
          <w:sz w:val="28"/>
          <w:szCs w:val="28"/>
        </w:rPr>
        <w:t xml:space="preserve">дминистративной процедуры является поступление </w:t>
      </w:r>
      <w:r w:rsidR="002A2183">
        <w:rPr>
          <w:sz w:val="28"/>
          <w:szCs w:val="28"/>
        </w:rPr>
        <w:t>зарегистрированного</w:t>
      </w:r>
      <w:r w:rsidR="002A2183" w:rsidRPr="00AD5B61">
        <w:rPr>
          <w:sz w:val="28"/>
          <w:szCs w:val="28"/>
        </w:rPr>
        <w:t xml:space="preserve"> </w:t>
      </w:r>
      <w:r w:rsidR="00AD5B61" w:rsidRPr="00AD5B61">
        <w:rPr>
          <w:sz w:val="28"/>
          <w:szCs w:val="28"/>
        </w:rPr>
        <w:t xml:space="preserve">заявления и документов ответственному исполнителю. </w:t>
      </w:r>
    </w:p>
    <w:p w:rsidR="00AD5B61" w:rsidRPr="00AD5B61" w:rsidRDefault="003801C8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AD5B61" w:rsidRPr="00AD5B61">
        <w:rPr>
          <w:sz w:val="28"/>
          <w:szCs w:val="28"/>
        </w:rPr>
        <w:t> Ответственный исполнитель после получения заявления с прилагаемыми к нему документами, перечисленными в пункт</w:t>
      </w:r>
      <w:r w:rsidR="00886D06">
        <w:rPr>
          <w:sz w:val="28"/>
          <w:szCs w:val="28"/>
        </w:rPr>
        <w:t>ах</w:t>
      </w:r>
      <w:r w:rsidR="00AD5B61" w:rsidRPr="00AD5B61">
        <w:rPr>
          <w:sz w:val="28"/>
          <w:szCs w:val="28"/>
        </w:rPr>
        <w:t> </w:t>
      </w:r>
      <w:r w:rsidR="002A2183">
        <w:rPr>
          <w:sz w:val="28"/>
          <w:szCs w:val="28"/>
        </w:rPr>
        <w:t>11</w:t>
      </w:r>
      <w:r w:rsidR="00886D06">
        <w:rPr>
          <w:sz w:val="28"/>
          <w:szCs w:val="28"/>
        </w:rPr>
        <w:t>-</w:t>
      </w:r>
      <w:r w:rsidR="002A2183">
        <w:rPr>
          <w:sz w:val="28"/>
          <w:szCs w:val="28"/>
        </w:rPr>
        <w:t>11.1</w:t>
      </w:r>
      <w:r w:rsidR="00AD5B61" w:rsidRPr="00AD5B61">
        <w:rPr>
          <w:sz w:val="28"/>
          <w:szCs w:val="28"/>
        </w:rPr>
        <w:t xml:space="preserve"> Административного регламента, осуществляет следующие административные действия: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- проверяет наличие полного комплекта документов, необходимого в соответствии с пунктами </w:t>
      </w:r>
      <w:r w:rsidR="002A2183">
        <w:rPr>
          <w:sz w:val="28"/>
          <w:szCs w:val="28"/>
        </w:rPr>
        <w:t>11-11.1</w:t>
      </w:r>
      <w:r w:rsidR="003C1E7F">
        <w:rPr>
          <w:sz w:val="28"/>
          <w:szCs w:val="28"/>
        </w:rPr>
        <w:t>.</w:t>
      </w:r>
      <w:r w:rsidRPr="00AD5B61">
        <w:rPr>
          <w:sz w:val="28"/>
          <w:szCs w:val="28"/>
        </w:rPr>
        <w:t xml:space="preserve"> Административного регламента;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- проверяет правильность оформления и заполнения заявления и документов (в том числе наличие подписей и печатей</w:t>
      </w:r>
      <w:r w:rsidR="00886D06">
        <w:rPr>
          <w:sz w:val="28"/>
          <w:szCs w:val="28"/>
        </w:rPr>
        <w:t xml:space="preserve"> (при наличии)</w:t>
      </w:r>
      <w:r w:rsidRPr="00AD5B61">
        <w:rPr>
          <w:sz w:val="28"/>
          <w:szCs w:val="28"/>
        </w:rPr>
        <w:t xml:space="preserve"> на документах), отсутствие в документах подчисток, приписок и исправлений;</w:t>
      </w:r>
    </w:p>
    <w:p w:rsid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- проверяет соответствие сведений, указанных в заявлении, сведениям, представленным в комплекте документов.</w:t>
      </w:r>
    </w:p>
    <w:p w:rsidR="002A2183" w:rsidRPr="00B56907" w:rsidRDefault="002A2183" w:rsidP="00533AEF">
      <w:pPr>
        <w:ind w:left="-284" w:firstLine="568"/>
        <w:jc w:val="both"/>
        <w:rPr>
          <w:sz w:val="28"/>
          <w:szCs w:val="28"/>
        </w:rPr>
      </w:pPr>
      <w:r w:rsidRPr="00B56907">
        <w:rPr>
          <w:sz w:val="28"/>
          <w:szCs w:val="28"/>
        </w:rPr>
        <w:t>Формирование и направление межведомственных запросов не предусмотрено.</w:t>
      </w:r>
    </w:p>
    <w:p w:rsidR="00AD5B61" w:rsidRPr="00AD5B61" w:rsidRDefault="003801C8" w:rsidP="00533AEF">
      <w:pPr>
        <w:ind w:left="-284" w:firstLine="568"/>
        <w:jc w:val="both"/>
        <w:rPr>
          <w:sz w:val="28"/>
          <w:szCs w:val="28"/>
        </w:rPr>
      </w:pPr>
      <w:bookmarkStart w:id="27" w:name="sub_1045"/>
      <w:r>
        <w:rPr>
          <w:sz w:val="28"/>
          <w:szCs w:val="28"/>
        </w:rPr>
        <w:t>43.</w:t>
      </w:r>
      <w:r w:rsidR="00AD5B61" w:rsidRPr="00AD5B61">
        <w:rPr>
          <w:sz w:val="28"/>
          <w:szCs w:val="28"/>
        </w:rPr>
        <w:t xml:space="preserve"> При наличии комплекта документов, соответствующего </w:t>
      </w:r>
      <w:proofErr w:type="gramStart"/>
      <w:r w:rsidR="00AD5B61" w:rsidRPr="00AD5B61">
        <w:rPr>
          <w:sz w:val="28"/>
          <w:szCs w:val="28"/>
        </w:rPr>
        <w:t>предъявляемым</w:t>
      </w:r>
      <w:proofErr w:type="gramEnd"/>
      <w:r w:rsidR="00AD5B61" w:rsidRPr="00AD5B61">
        <w:rPr>
          <w:sz w:val="28"/>
          <w:szCs w:val="28"/>
        </w:rPr>
        <w:t xml:space="preserve"> пунктами </w:t>
      </w:r>
      <w:r w:rsidR="002A2183">
        <w:rPr>
          <w:sz w:val="28"/>
          <w:szCs w:val="28"/>
        </w:rPr>
        <w:t>11-11.1</w:t>
      </w:r>
      <w:r w:rsidR="003C1E7F">
        <w:rPr>
          <w:sz w:val="28"/>
          <w:szCs w:val="28"/>
        </w:rPr>
        <w:t>.</w:t>
      </w:r>
      <w:r w:rsidR="00AD5B61" w:rsidRPr="00AD5B61">
        <w:rPr>
          <w:sz w:val="28"/>
          <w:szCs w:val="28"/>
        </w:rPr>
        <w:t xml:space="preserve"> Административного регламента требованиям,  ответственный исполнитель проверяет наличие (отсутствие) оснований для отказа в предоставлении государственной услуги, предусмотренных пунктом </w:t>
      </w:r>
      <w:r>
        <w:rPr>
          <w:sz w:val="28"/>
          <w:szCs w:val="28"/>
        </w:rPr>
        <w:t>16</w:t>
      </w:r>
      <w:ins w:id="28" w:author="Шупик Татьяна Владимировна" w:date="2019-08-26T10:46:00Z">
        <w:r w:rsidR="00653B94">
          <w:rPr>
            <w:sz w:val="28"/>
            <w:szCs w:val="28"/>
          </w:rPr>
          <w:t xml:space="preserve"> </w:t>
        </w:r>
      </w:ins>
      <w:r w:rsidR="00AD5B61" w:rsidRPr="00AD5B61">
        <w:rPr>
          <w:sz w:val="28"/>
          <w:szCs w:val="28"/>
        </w:rPr>
        <w:t>Административного регламента.</w:t>
      </w:r>
    </w:p>
    <w:p w:rsidR="00AD5B61" w:rsidRPr="00AD5B61" w:rsidRDefault="00AD5B61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bookmarkStart w:id="29" w:name="sub_1049"/>
      <w:bookmarkEnd w:id="27"/>
      <w:r w:rsidRPr="00AD5B61">
        <w:rPr>
          <w:sz w:val="28"/>
          <w:szCs w:val="28"/>
        </w:rPr>
        <w:t>Выявление оснований для отказа в предоставлении государственной услуги, предусмотренных пунктом 1</w:t>
      </w:r>
      <w:r w:rsidR="002A2183">
        <w:rPr>
          <w:sz w:val="28"/>
          <w:szCs w:val="28"/>
        </w:rPr>
        <w:t>6</w:t>
      </w:r>
      <w:r w:rsidRPr="00AD5B61">
        <w:rPr>
          <w:sz w:val="28"/>
          <w:szCs w:val="28"/>
        </w:rPr>
        <w:t xml:space="preserve"> Административного регламента, является основанием для принятия решения об отказе в согласовании </w:t>
      </w:r>
      <w:r w:rsidR="005C3737">
        <w:rPr>
          <w:sz w:val="28"/>
          <w:szCs w:val="28"/>
        </w:rPr>
        <w:t>обязательных разделов</w:t>
      </w:r>
      <w:r w:rsidRPr="00AD5B61">
        <w:rPr>
          <w:sz w:val="28"/>
          <w:szCs w:val="28"/>
        </w:rPr>
        <w:t>.</w:t>
      </w:r>
    </w:p>
    <w:p w:rsidR="00AD5B61" w:rsidRPr="00AD5B61" w:rsidRDefault="00AD5B61" w:rsidP="00533AEF">
      <w:pPr>
        <w:widowControl w:val="0"/>
        <w:numPr>
          <w:ilvl w:val="0"/>
          <w:numId w:val="1"/>
        </w:numPr>
        <w:suppressAutoHyphens/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 xml:space="preserve">Результатом административной процедуры является принятие ответственным исполнителем решения о согласовании (отказе в согласовании) </w:t>
      </w:r>
      <w:r w:rsidR="005C3737">
        <w:rPr>
          <w:sz w:val="28"/>
          <w:szCs w:val="28"/>
        </w:rPr>
        <w:t>обязательных разделов</w:t>
      </w:r>
      <w:r w:rsidRPr="00AD5B61">
        <w:rPr>
          <w:sz w:val="28"/>
          <w:szCs w:val="28"/>
        </w:rPr>
        <w:t>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Срок выполнения административной процедуры составляет не более 3</w:t>
      </w:r>
      <w:r w:rsidR="00D57B42">
        <w:rPr>
          <w:sz w:val="28"/>
          <w:szCs w:val="28"/>
        </w:rPr>
        <w:t>7</w:t>
      </w:r>
      <w:r w:rsidRPr="00AD5B61">
        <w:rPr>
          <w:sz w:val="28"/>
          <w:szCs w:val="28"/>
        </w:rPr>
        <w:t xml:space="preserve"> рабочих дней.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</w:p>
    <w:p w:rsidR="00AD5B61" w:rsidRPr="00AD5B61" w:rsidRDefault="00AD5B61" w:rsidP="00533AEF">
      <w:pPr>
        <w:ind w:left="-284" w:firstLine="568"/>
        <w:jc w:val="center"/>
        <w:rPr>
          <w:b/>
          <w:sz w:val="28"/>
          <w:szCs w:val="28"/>
        </w:rPr>
      </w:pPr>
      <w:r w:rsidRPr="00AD5B61">
        <w:rPr>
          <w:b/>
          <w:bCs/>
          <w:sz w:val="28"/>
          <w:szCs w:val="28"/>
        </w:rPr>
        <w:t>Подготовка и выдача результата предоставления государственной услуги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</w:p>
    <w:p w:rsidR="003801C8" w:rsidRDefault="003801C8" w:rsidP="00533AEF">
      <w:pPr>
        <w:ind w:left="-284" w:firstLine="568"/>
        <w:jc w:val="both"/>
        <w:rPr>
          <w:sz w:val="28"/>
          <w:szCs w:val="28"/>
        </w:rPr>
      </w:pPr>
      <w:bookmarkStart w:id="30" w:name="sub_1047"/>
      <w:r>
        <w:rPr>
          <w:sz w:val="28"/>
          <w:szCs w:val="28"/>
        </w:rPr>
        <w:t xml:space="preserve">44. Основанием для начала административной процедуры является принятие решения о согласовании либо об отказе в согласовании обязательных разделов. </w:t>
      </w:r>
      <w:r w:rsidR="00AD5B61" w:rsidRPr="00AD5B61">
        <w:rPr>
          <w:sz w:val="28"/>
          <w:szCs w:val="28"/>
        </w:rPr>
        <w:t> </w:t>
      </w:r>
      <w:r w:rsidRPr="005629F2">
        <w:rPr>
          <w:sz w:val="28"/>
          <w:szCs w:val="28"/>
        </w:rPr>
        <w:t xml:space="preserve"> </w:t>
      </w:r>
    </w:p>
    <w:p w:rsidR="00AD5B61" w:rsidRPr="00AD5B61" w:rsidRDefault="002A2183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Ответственный исполнитель готовит проект письма о </w:t>
      </w:r>
      <w:r w:rsidR="00801606">
        <w:rPr>
          <w:bCs/>
          <w:sz w:val="28"/>
          <w:szCs w:val="28"/>
        </w:rPr>
        <w:t>согласовании обязательных разделов</w:t>
      </w:r>
      <w:r w:rsidRPr="005629F2">
        <w:rPr>
          <w:bCs/>
          <w:sz w:val="28"/>
          <w:szCs w:val="28"/>
        </w:rPr>
        <w:t xml:space="preserve"> </w:t>
      </w:r>
      <w:r w:rsidRPr="005629F2">
        <w:rPr>
          <w:sz w:val="28"/>
          <w:szCs w:val="28"/>
        </w:rPr>
        <w:t>при наличии комплекта документов, соответствующего предъявляемым пунктами 1</w:t>
      </w:r>
      <w:r>
        <w:rPr>
          <w:sz w:val="28"/>
          <w:szCs w:val="28"/>
        </w:rPr>
        <w:t>1</w:t>
      </w:r>
      <w:r w:rsidRPr="005629F2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5629F2">
        <w:rPr>
          <w:sz w:val="28"/>
          <w:szCs w:val="28"/>
        </w:rPr>
        <w:t>.1 Административного регламента требованиям, и при отсутствии оснований для отказа в предоставлении государственной услуги, предусмотренных пунктом 1</w:t>
      </w:r>
      <w:r>
        <w:rPr>
          <w:sz w:val="28"/>
          <w:szCs w:val="28"/>
        </w:rPr>
        <w:t>6 Административного регламента</w:t>
      </w:r>
      <w:r w:rsidR="00AD5B61" w:rsidRPr="00AD5B61">
        <w:rPr>
          <w:sz w:val="28"/>
          <w:szCs w:val="28"/>
        </w:rPr>
        <w:t>.</w:t>
      </w:r>
    </w:p>
    <w:p w:rsidR="00533AEF" w:rsidRDefault="00533AEF" w:rsidP="00533AEF">
      <w:pPr>
        <w:ind w:left="-284" w:firstLine="568"/>
        <w:jc w:val="both"/>
        <w:rPr>
          <w:sz w:val="28"/>
          <w:szCs w:val="28"/>
        </w:rPr>
      </w:pPr>
      <w:bookmarkStart w:id="31" w:name="sub_1048"/>
      <w:bookmarkEnd w:id="30"/>
      <w:r w:rsidRPr="005629F2">
        <w:rPr>
          <w:sz w:val="28"/>
          <w:szCs w:val="28"/>
        </w:rPr>
        <w:t xml:space="preserve">Ответственный исполнитель готовит проект письма об отказе </w:t>
      </w:r>
      <w:r>
        <w:rPr>
          <w:bCs/>
          <w:sz w:val="28"/>
          <w:szCs w:val="28"/>
        </w:rPr>
        <w:t>в</w:t>
      </w:r>
      <w:r w:rsidRPr="005629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согласовании обязательных разделов</w:t>
      </w:r>
      <w:r w:rsidRPr="005629F2">
        <w:rPr>
          <w:sz w:val="28"/>
          <w:szCs w:val="28"/>
        </w:rPr>
        <w:t xml:space="preserve"> при выявлении оснований, перечисленных в пункте 1</w:t>
      </w:r>
      <w:r>
        <w:rPr>
          <w:sz w:val="28"/>
          <w:szCs w:val="28"/>
        </w:rPr>
        <w:t>6</w:t>
      </w:r>
      <w:r w:rsidRPr="005629F2">
        <w:rPr>
          <w:sz w:val="28"/>
          <w:szCs w:val="28"/>
        </w:rPr>
        <w:t xml:space="preserve"> Административного регламента, в том числе в случае несоответствия представленного комплекта документов требованиям, указанным в пунктах 1</w:t>
      </w:r>
      <w:r>
        <w:rPr>
          <w:sz w:val="28"/>
          <w:szCs w:val="28"/>
        </w:rPr>
        <w:t>1</w:t>
      </w:r>
      <w:r w:rsidRPr="005629F2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5629F2">
        <w:rPr>
          <w:sz w:val="28"/>
          <w:szCs w:val="28"/>
        </w:rPr>
        <w:t>.1. Административного регламента.</w:t>
      </w:r>
    </w:p>
    <w:p w:rsidR="00AD5B61" w:rsidRPr="00AD5B61" w:rsidRDefault="003801C8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="00AD5B61" w:rsidRPr="00AD5B61">
        <w:rPr>
          <w:sz w:val="28"/>
          <w:szCs w:val="28"/>
        </w:rPr>
        <w:t xml:space="preserve"> Проект письма </w:t>
      </w:r>
      <w:r>
        <w:rPr>
          <w:sz w:val="28"/>
          <w:szCs w:val="28"/>
        </w:rPr>
        <w:t>о согласовании обязательных разделов (об отказе в согласовании обязательных разделов)</w:t>
      </w:r>
      <w:r w:rsidRPr="00AD5B61">
        <w:rPr>
          <w:sz w:val="28"/>
          <w:szCs w:val="28"/>
        </w:rPr>
        <w:t xml:space="preserve"> </w:t>
      </w:r>
      <w:r w:rsidR="00AD5B61" w:rsidRPr="00AD5B61">
        <w:rPr>
          <w:sz w:val="28"/>
          <w:szCs w:val="28"/>
        </w:rPr>
        <w:t>оформляется ответственным исполнителем в 2-х экземпляр</w:t>
      </w:r>
      <w:r w:rsidR="00FC1020">
        <w:rPr>
          <w:sz w:val="28"/>
          <w:szCs w:val="28"/>
        </w:rPr>
        <w:t>ах на бланке Инспекции</w:t>
      </w:r>
      <w:r w:rsidR="00AD5B61" w:rsidRPr="00AD5B61">
        <w:rPr>
          <w:sz w:val="28"/>
          <w:szCs w:val="28"/>
        </w:rPr>
        <w:t>, в котором указываются следующие сведения: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bookmarkStart w:id="32" w:name="sub_481"/>
      <w:bookmarkEnd w:id="31"/>
      <w:r w:rsidRPr="00AD5B61">
        <w:rPr>
          <w:sz w:val="28"/>
          <w:szCs w:val="28"/>
        </w:rPr>
        <w:t>1) исходящий номер и дата письма;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bookmarkStart w:id="33" w:name="sub_482"/>
      <w:bookmarkEnd w:id="32"/>
      <w:proofErr w:type="gramStart"/>
      <w:r w:rsidRPr="00AD5B61">
        <w:rPr>
          <w:sz w:val="28"/>
          <w:szCs w:val="28"/>
        </w:rPr>
        <w:t>2) наименование, организационно-правовая форма заявителя, ИНН и ОГРН - юридического лица, фамилию, имя, отчество (последнее - при наличии) – физического лица, почтовый адрес, по которому должно быть направлено письмо;</w:t>
      </w:r>
      <w:proofErr w:type="gramEnd"/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bookmarkStart w:id="34" w:name="sub_483"/>
      <w:bookmarkEnd w:id="33"/>
      <w:r w:rsidRPr="00AD5B61">
        <w:rPr>
          <w:sz w:val="28"/>
          <w:szCs w:val="28"/>
        </w:rPr>
        <w:t xml:space="preserve">3) решение о согласовании либо основания для отказа в согласовании </w:t>
      </w:r>
      <w:r w:rsidR="005C3737">
        <w:rPr>
          <w:sz w:val="28"/>
          <w:szCs w:val="28"/>
        </w:rPr>
        <w:t>обязательных разделов</w:t>
      </w:r>
      <w:r w:rsidRPr="00AD5B61">
        <w:rPr>
          <w:sz w:val="28"/>
          <w:szCs w:val="28"/>
        </w:rPr>
        <w:t>.</w:t>
      </w:r>
    </w:p>
    <w:bookmarkEnd w:id="34"/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Срок выполнения административного действия по подготовке проекта письма составляет не более 2-х рабочих дней.</w:t>
      </w:r>
    </w:p>
    <w:p w:rsidR="00AD5B61" w:rsidRPr="00AD5B61" w:rsidRDefault="003801C8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133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D5B61" w:rsidRPr="00AD5B61">
        <w:rPr>
          <w:sz w:val="28"/>
          <w:szCs w:val="28"/>
        </w:rPr>
        <w:t xml:space="preserve"> Проект письма о согласовании либо об отказе в согласовании </w:t>
      </w:r>
      <w:r w:rsidR="005C3737">
        <w:rPr>
          <w:sz w:val="28"/>
          <w:szCs w:val="28"/>
        </w:rPr>
        <w:t>обязательных разделов</w:t>
      </w:r>
      <w:r w:rsidR="005C3737" w:rsidRPr="00AD5B61">
        <w:rPr>
          <w:sz w:val="28"/>
          <w:szCs w:val="28"/>
        </w:rPr>
        <w:t xml:space="preserve"> </w:t>
      </w:r>
      <w:r w:rsidR="00AD5B61" w:rsidRPr="00AD5B61">
        <w:rPr>
          <w:sz w:val="28"/>
          <w:szCs w:val="28"/>
        </w:rPr>
        <w:t xml:space="preserve">(далее - письмо) подписывается начальником </w:t>
      </w:r>
      <w:r w:rsidR="00FC1020">
        <w:rPr>
          <w:sz w:val="28"/>
          <w:szCs w:val="28"/>
        </w:rPr>
        <w:t>Инспекции</w:t>
      </w:r>
      <w:r w:rsidR="00AD5B61" w:rsidRPr="00AD5B61">
        <w:rPr>
          <w:sz w:val="28"/>
          <w:szCs w:val="28"/>
        </w:rPr>
        <w:t xml:space="preserve"> или его заместителем и регистрируется в порядке, установленном правилами делопроизводства. Информация вводится в систему электронного документооборота. Письму присваивается исходящий номер.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Делопроизводитель немедленно после регистрации письма передает его ответственному исполнителю.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bookmarkStart w:id="35" w:name="sub_1050"/>
      <w:bookmarkEnd w:id="29"/>
      <w:r w:rsidRPr="00AD5B61">
        <w:rPr>
          <w:sz w:val="28"/>
          <w:szCs w:val="28"/>
        </w:rPr>
        <w:t>Результатом административного действия является подписанное и зарегистрированное письмо в 2-х экземплярах, переданное ответственному исполнителю.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Срок выполнения административного действия по подписанию, регистрации письма, передаче 2-х экземпляров письма ответственному исполнителю составляет не более 2-х рабочих дней.</w:t>
      </w:r>
    </w:p>
    <w:p w:rsidR="00AD5B61" w:rsidRPr="00AD5B61" w:rsidRDefault="003801C8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="00AD5B61" w:rsidRPr="00AD5B61">
        <w:rPr>
          <w:sz w:val="28"/>
          <w:szCs w:val="28"/>
        </w:rPr>
        <w:t>После получения подписанного и зарегистрированного письма ответственный исполнитель в течение 1-го рабочего дня со дня регистрации письма:</w:t>
      </w:r>
    </w:p>
    <w:bookmarkEnd w:id="35"/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- делает одну копию письма;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 xml:space="preserve">- проставляет на </w:t>
      </w:r>
      <w:r w:rsidR="00280D3D">
        <w:rPr>
          <w:sz w:val="28"/>
          <w:szCs w:val="28"/>
        </w:rPr>
        <w:t>обязательном разделе</w:t>
      </w:r>
      <w:r w:rsidRPr="00AD5B61">
        <w:rPr>
          <w:sz w:val="28"/>
          <w:szCs w:val="28"/>
        </w:rPr>
        <w:t xml:space="preserve"> штамп установленного образца, в который вписывает номер и дату соответствующего письма.</w:t>
      </w:r>
    </w:p>
    <w:p w:rsidR="00AD5B61" w:rsidRPr="00AD5B61" w:rsidRDefault="00AD5B61" w:rsidP="00533AEF">
      <w:pPr>
        <w:ind w:left="-284" w:firstLine="568"/>
        <w:jc w:val="both"/>
        <w:rPr>
          <w:sz w:val="28"/>
          <w:szCs w:val="28"/>
        </w:rPr>
      </w:pPr>
      <w:r w:rsidRPr="00AD5B61">
        <w:rPr>
          <w:sz w:val="28"/>
          <w:szCs w:val="28"/>
        </w:rPr>
        <w:t>- уведомляет заявителя (его представителя) по телефону о готовности результата предоставления государственной услуги.</w:t>
      </w:r>
    </w:p>
    <w:p w:rsidR="00AD5B61" w:rsidRPr="00AD5B61" w:rsidRDefault="00AD5B61" w:rsidP="00533AEF">
      <w:pPr>
        <w:ind w:left="-284" w:firstLine="568"/>
        <w:jc w:val="both"/>
        <w:rPr>
          <w:bCs/>
          <w:color w:val="000000"/>
          <w:sz w:val="28"/>
          <w:szCs w:val="28"/>
        </w:rPr>
      </w:pPr>
      <w:r w:rsidRPr="00AD5B61">
        <w:rPr>
          <w:bCs/>
          <w:color w:val="000000"/>
          <w:sz w:val="28"/>
          <w:szCs w:val="28"/>
        </w:rPr>
        <w:t>О факте уведомления заявителя по телефону ответственный исполнитель непосредственно после звонка осуществляет запись в журнале регистрации с указанием даты уведомления и номера телефона, по которому уведомление произведено.</w:t>
      </w:r>
    </w:p>
    <w:p w:rsidR="00533AEF" w:rsidRPr="005629F2" w:rsidRDefault="00AD5B61" w:rsidP="00533AEF">
      <w:pPr>
        <w:ind w:left="-284" w:firstLine="568"/>
        <w:jc w:val="both"/>
        <w:rPr>
          <w:bCs/>
          <w:sz w:val="28"/>
          <w:szCs w:val="28"/>
        </w:rPr>
      </w:pPr>
      <w:r w:rsidRPr="00AD5B61">
        <w:rPr>
          <w:bCs/>
          <w:color w:val="000000"/>
          <w:sz w:val="28"/>
          <w:szCs w:val="28"/>
        </w:rPr>
        <w:t xml:space="preserve">Результатом административного действия </w:t>
      </w:r>
      <w:r w:rsidR="00533AEF" w:rsidRPr="005629F2">
        <w:rPr>
          <w:bCs/>
          <w:sz w:val="28"/>
          <w:szCs w:val="28"/>
        </w:rPr>
        <w:t xml:space="preserve">по подготовке </w:t>
      </w:r>
      <w:r w:rsidR="00533AEF" w:rsidRPr="005629F2">
        <w:rPr>
          <w:sz w:val="28"/>
          <w:szCs w:val="28"/>
        </w:rPr>
        <w:t>подписанного и зарегистрированного письма</w:t>
      </w:r>
      <w:r w:rsidR="00533AEF" w:rsidRPr="005629F2">
        <w:rPr>
          <w:bCs/>
          <w:sz w:val="28"/>
          <w:szCs w:val="28"/>
        </w:rPr>
        <w:t xml:space="preserve"> к выдаче и уведомлению заявителя о готовности результата предоставления государственной услуги является внесение в журнал регистрации сведений об уведомлении заявителя (его представителя).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bCs/>
          <w:sz w:val="28"/>
          <w:szCs w:val="28"/>
        </w:rPr>
        <w:t>Срок выполнения административного действия составляет не более 1-го рабочего дня со дня получения подписанного и зарегистрированного письма ответственным исполнителем.</w:t>
      </w:r>
    </w:p>
    <w:p w:rsidR="00533AEF" w:rsidRPr="005629F2" w:rsidRDefault="003801C8" w:rsidP="00533AEF">
      <w:pPr>
        <w:ind w:left="-284" w:firstLine="56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48.</w:t>
      </w:r>
      <w:r w:rsidR="00AD5B61" w:rsidRPr="00AD5B61">
        <w:rPr>
          <w:bCs/>
          <w:color w:val="000000"/>
          <w:sz w:val="28"/>
          <w:szCs w:val="28"/>
        </w:rPr>
        <w:t> </w:t>
      </w:r>
      <w:r w:rsidR="00533AEF" w:rsidRPr="005629F2">
        <w:rPr>
          <w:bCs/>
          <w:sz w:val="28"/>
          <w:szCs w:val="28"/>
        </w:rPr>
        <w:t xml:space="preserve">Ответственный исполнитель осуществляет выдачу на руки заявителю (его представителю) документов, являющихся результатом предоставления государственной услуги, не позднее 10 рабочих дней со дня истечения срока предоставления государственной услуги, указанного в абзаце первом пункта </w:t>
      </w:r>
      <w:r w:rsidR="00533AEF">
        <w:rPr>
          <w:bCs/>
          <w:sz w:val="28"/>
          <w:szCs w:val="28"/>
        </w:rPr>
        <w:t>9</w:t>
      </w:r>
      <w:r w:rsidR="00533AEF" w:rsidRPr="005629F2">
        <w:rPr>
          <w:bCs/>
          <w:sz w:val="28"/>
          <w:szCs w:val="28"/>
        </w:rPr>
        <w:t xml:space="preserve"> Административного регламента.</w:t>
      </w:r>
    </w:p>
    <w:p w:rsidR="00533AEF" w:rsidRPr="005629F2" w:rsidRDefault="00533AEF" w:rsidP="00533AEF">
      <w:pPr>
        <w:ind w:left="-284" w:firstLine="568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В случае уведомления по телефону о готовности документов и неявки заявителя (его представителя) за их получением в течение 10 рабочих дней со дня истечения срока предоставления государственной услуги, указанного в абзаце первом пункта </w:t>
      </w:r>
      <w:r w:rsidR="003801C8">
        <w:rPr>
          <w:bCs/>
          <w:sz w:val="28"/>
          <w:szCs w:val="28"/>
        </w:rPr>
        <w:t xml:space="preserve">9 </w:t>
      </w:r>
      <w:r w:rsidRPr="005629F2">
        <w:rPr>
          <w:bCs/>
          <w:sz w:val="28"/>
          <w:szCs w:val="28"/>
        </w:rPr>
        <w:t>Административного регламента, ответственный исполнитель передает 1 экземпляр письма</w:t>
      </w:r>
      <w:r w:rsidR="003801C8">
        <w:rPr>
          <w:bCs/>
          <w:sz w:val="28"/>
          <w:szCs w:val="28"/>
        </w:rPr>
        <w:t xml:space="preserve"> делопроизводителю </w:t>
      </w:r>
      <w:r w:rsidRPr="005629F2">
        <w:rPr>
          <w:bCs/>
          <w:sz w:val="28"/>
          <w:szCs w:val="28"/>
        </w:rPr>
        <w:t>для направления письма почтовым отправлением.</w:t>
      </w:r>
    </w:p>
    <w:p w:rsidR="00533AEF" w:rsidRDefault="00533AEF" w:rsidP="00533AEF">
      <w:pPr>
        <w:ind w:left="-284" w:firstLine="568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Делопроизводитель в течение 4 рабочих дней со дня истечения срока выдачи на руки, указанного в абзаце третьем пункта </w:t>
      </w:r>
      <w:r>
        <w:rPr>
          <w:bCs/>
          <w:sz w:val="28"/>
          <w:szCs w:val="28"/>
        </w:rPr>
        <w:t>9</w:t>
      </w:r>
      <w:r w:rsidRPr="005629F2">
        <w:rPr>
          <w:bCs/>
          <w:sz w:val="28"/>
          <w:szCs w:val="28"/>
        </w:rPr>
        <w:t xml:space="preserve"> Административного регламента, обеспечивает направление заявителю (его представителю) письма почтовым отправлением с уведомлением о вручении.</w:t>
      </w:r>
      <w:r>
        <w:rPr>
          <w:bCs/>
          <w:sz w:val="28"/>
          <w:szCs w:val="28"/>
        </w:rPr>
        <w:t xml:space="preserve"> </w:t>
      </w:r>
    </w:p>
    <w:p w:rsidR="00533AEF" w:rsidRPr="005629F2" w:rsidRDefault="003801C8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 w:rsidR="00AD5B61" w:rsidRPr="00AD5B61">
        <w:rPr>
          <w:sz w:val="28"/>
          <w:szCs w:val="28"/>
        </w:rPr>
        <w:t> </w:t>
      </w:r>
      <w:r w:rsidR="00533AEF" w:rsidRPr="005629F2">
        <w:rPr>
          <w:sz w:val="28"/>
          <w:szCs w:val="28"/>
        </w:rPr>
        <w:t>При обращении заявителя в МФЦ, получение документов осуществляется в МФЦ.</w:t>
      </w:r>
    </w:p>
    <w:p w:rsidR="00533AEF" w:rsidRPr="00AB46A7" w:rsidRDefault="00533AEF" w:rsidP="00533AEF">
      <w:pPr>
        <w:ind w:left="-284" w:firstLine="568"/>
        <w:jc w:val="both"/>
        <w:rPr>
          <w:sz w:val="28"/>
          <w:szCs w:val="28"/>
        </w:rPr>
      </w:pPr>
      <w:r w:rsidRPr="00AB46A7">
        <w:rPr>
          <w:sz w:val="28"/>
          <w:szCs w:val="28"/>
        </w:rPr>
        <w:t>Результатом административной процедуры является уведомление заявителя (его представителя) по телефону о готовности результата предоставления государственной услуги, зафиксированное в журнале регистрации, при наличии подписанного и зарегистрированного письма.</w:t>
      </w:r>
    </w:p>
    <w:p w:rsidR="00533AEF" w:rsidRDefault="00533AEF" w:rsidP="00533AEF">
      <w:pPr>
        <w:ind w:left="-284" w:firstLine="568"/>
        <w:jc w:val="both"/>
        <w:rPr>
          <w:sz w:val="28"/>
          <w:szCs w:val="28"/>
        </w:rPr>
      </w:pPr>
      <w:r w:rsidRPr="00AB46A7">
        <w:rPr>
          <w:sz w:val="28"/>
          <w:szCs w:val="28"/>
        </w:rPr>
        <w:t xml:space="preserve">Заявление, прилагаемые к нему документы, а также оригинал письма, являющегося результатом предоставления государственной услуги (экземпляр Инспекции), содержащего отметку о вручении или отправке заявителю (его представителю), ответственный исполнитель передает делопроизводителю не позднее </w:t>
      </w:r>
      <w:r w:rsidRPr="00AB46A7">
        <w:rPr>
          <w:bCs/>
          <w:sz w:val="28"/>
          <w:szCs w:val="28"/>
        </w:rPr>
        <w:t>5 рабочих дней со дня вручения или отправки заявителю (его представителю) результата</w:t>
      </w:r>
      <w:r w:rsidRPr="00AB46A7">
        <w:rPr>
          <w:sz w:val="28"/>
          <w:szCs w:val="28"/>
        </w:rPr>
        <w:t xml:space="preserve"> предоставления государственной услуги.</w:t>
      </w:r>
      <w:r>
        <w:rPr>
          <w:sz w:val="28"/>
          <w:szCs w:val="28"/>
        </w:rPr>
        <w:t xml:space="preserve"> </w:t>
      </w:r>
    </w:p>
    <w:p w:rsidR="00AD5B61" w:rsidRDefault="00AD5B61" w:rsidP="00533AEF">
      <w:pPr>
        <w:ind w:left="-284" w:firstLine="568"/>
        <w:jc w:val="both"/>
        <w:rPr>
          <w:sz w:val="28"/>
          <w:szCs w:val="28"/>
        </w:rPr>
      </w:pPr>
    </w:p>
    <w:p w:rsidR="00533AEF" w:rsidRDefault="00653B94" w:rsidP="00653B94">
      <w:pPr>
        <w:ind w:left="-284" w:firstLine="568"/>
        <w:jc w:val="center"/>
        <w:rPr>
          <w:b/>
          <w:sz w:val="28"/>
          <w:szCs w:val="28"/>
        </w:rPr>
      </w:pPr>
      <w:r w:rsidRPr="00653B94">
        <w:rPr>
          <w:b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</w:t>
      </w:r>
    </w:p>
    <w:p w:rsidR="00653B94" w:rsidRDefault="00653B94" w:rsidP="00653B94">
      <w:pPr>
        <w:ind w:left="-284" w:firstLine="568"/>
        <w:jc w:val="center"/>
        <w:rPr>
          <w:b/>
          <w:sz w:val="28"/>
          <w:szCs w:val="28"/>
        </w:rPr>
      </w:pPr>
    </w:p>
    <w:p w:rsidR="00653B94" w:rsidRPr="00653B94" w:rsidRDefault="00603BAA" w:rsidP="00653B94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653B94">
        <w:rPr>
          <w:sz w:val="28"/>
          <w:szCs w:val="28"/>
        </w:rPr>
        <w:t>. </w:t>
      </w:r>
      <w:proofErr w:type="gramStart"/>
      <w:r w:rsidR="00653B94" w:rsidRPr="00653B94">
        <w:rPr>
          <w:sz w:val="28"/>
          <w:szCs w:val="28"/>
        </w:rPr>
        <w:t>Основанием для исправления допущенных опечаток и ошибок в выданных в результате предоставления госу</w:t>
      </w:r>
      <w:r>
        <w:rPr>
          <w:sz w:val="28"/>
          <w:szCs w:val="28"/>
        </w:rPr>
        <w:t xml:space="preserve">дарственной услуги документах </w:t>
      </w:r>
      <w:r w:rsidR="00653B94" w:rsidRPr="00653B94">
        <w:rPr>
          <w:sz w:val="28"/>
          <w:szCs w:val="28"/>
        </w:rPr>
        <w:t>является получение Инспекцией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  <w:proofErr w:type="gramEnd"/>
    </w:p>
    <w:p w:rsidR="00653B94" w:rsidRPr="00653B94" w:rsidRDefault="00603BAA" w:rsidP="00653B94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51. </w:t>
      </w:r>
      <w:r w:rsidR="00653B94" w:rsidRPr="00653B94">
        <w:rPr>
          <w:sz w:val="28"/>
          <w:szCs w:val="28"/>
        </w:rPr>
        <w:t>Заявление об исправлении ошибок представляется в Инспекцию в произвольной форме.</w:t>
      </w:r>
    </w:p>
    <w:p w:rsidR="00653B94" w:rsidRPr="00653B94" w:rsidRDefault="00653B94" w:rsidP="00653B94">
      <w:pPr>
        <w:ind w:left="-284" w:firstLine="568"/>
        <w:jc w:val="both"/>
        <w:rPr>
          <w:sz w:val="28"/>
          <w:szCs w:val="28"/>
        </w:rPr>
      </w:pPr>
      <w:r w:rsidRPr="00653B94">
        <w:rPr>
          <w:sz w:val="28"/>
          <w:szCs w:val="28"/>
        </w:rPr>
        <w:t xml:space="preserve">Заявление об исправлении ошибок рассматривается в Инспекции в течение 3 рабочих дней </w:t>
      </w:r>
      <w:proofErr w:type="gramStart"/>
      <w:r w:rsidRPr="00653B94">
        <w:rPr>
          <w:sz w:val="28"/>
          <w:szCs w:val="28"/>
        </w:rPr>
        <w:t>с даты</w:t>
      </w:r>
      <w:proofErr w:type="gramEnd"/>
      <w:r w:rsidRPr="00653B94">
        <w:rPr>
          <w:sz w:val="28"/>
          <w:szCs w:val="28"/>
        </w:rPr>
        <w:t xml:space="preserve"> его регистрации.</w:t>
      </w:r>
    </w:p>
    <w:p w:rsidR="00653B94" w:rsidRPr="00653B94" w:rsidRDefault="00603BAA" w:rsidP="00653B94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52. </w:t>
      </w:r>
      <w:r w:rsidR="00653B94" w:rsidRPr="00653B94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Инспекция осуществляет замену указанных документов в срок, не превышающий 5 рабочих дней </w:t>
      </w:r>
      <w:proofErr w:type="gramStart"/>
      <w:r w:rsidR="00653B94" w:rsidRPr="00653B94">
        <w:rPr>
          <w:sz w:val="28"/>
          <w:szCs w:val="28"/>
        </w:rPr>
        <w:t>с даты регистрации</w:t>
      </w:r>
      <w:proofErr w:type="gramEnd"/>
      <w:r w:rsidR="00653B94" w:rsidRPr="00653B94">
        <w:rPr>
          <w:sz w:val="28"/>
          <w:szCs w:val="28"/>
        </w:rPr>
        <w:t xml:space="preserve"> заявления об исправлении ошибок.</w:t>
      </w:r>
    </w:p>
    <w:p w:rsidR="00653B94" w:rsidRDefault="00653B94" w:rsidP="00653B94">
      <w:pPr>
        <w:ind w:left="-284" w:firstLine="568"/>
        <w:jc w:val="both"/>
        <w:rPr>
          <w:sz w:val="28"/>
          <w:szCs w:val="28"/>
        </w:rPr>
      </w:pPr>
      <w:r w:rsidRPr="00653B94">
        <w:rPr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Инспекции, Инспекция письменно сообщает заявителю об отсутствии таких опечаток и (или) ошибок в срок, не превышающий 5 рабочих дней </w:t>
      </w:r>
      <w:proofErr w:type="gramStart"/>
      <w:r w:rsidRPr="00653B94">
        <w:rPr>
          <w:sz w:val="28"/>
          <w:szCs w:val="28"/>
        </w:rPr>
        <w:t>с даты регистрации</w:t>
      </w:r>
      <w:proofErr w:type="gramEnd"/>
      <w:r w:rsidRPr="00653B94">
        <w:rPr>
          <w:sz w:val="28"/>
          <w:szCs w:val="28"/>
        </w:rPr>
        <w:t xml:space="preserve"> з</w:t>
      </w:r>
      <w:r>
        <w:rPr>
          <w:sz w:val="28"/>
          <w:szCs w:val="28"/>
        </w:rPr>
        <w:t>аявления об исправлении ошибок.</w:t>
      </w:r>
    </w:p>
    <w:p w:rsidR="00653B94" w:rsidRPr="00653B94" w:rsidRDefault="00653B94" w:rsidP="00653B94">
      <w:pPr>
        <w:ind w:left="-284" w:firstLine="568"/>
        <w:jc w:val="both"/>
        <w:rPr>
          <w:sz w:val="28"/>
          <w:szCs w:val="28"/>
        </w:rPr>
      </w:pPr>
    </w:p>
    <w:p w:rsidR="00533AEF" w:rsidRPr="00AB46A7" w:rsidRDefault="00533AEF" w:rsidP="00533AEF">
      <w:pPr>
        <w:ind w:left="-284" w:firstLine="568"/>
        <w:jc w:val="both"/>
        <w:rPr>
          <w:b/>
          <w:sz w:val="28"/>
          <w:szCs w:val="28"/>
        </w:rPr>
      </w:pPr>
      <w:r w:rsidRPr="00AB46A7">
        <w:rPr>
          <w:b/>
          <w:sz w:val="28"/>
          <w:szCs w:val="28"/>
          <w:lang w:val="en-US"/>
        </w:rPr>
        <w:t>IV</w:t>
      </w:r>
      <w:r w:rsidRPr="00AB46A7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533AEF" w:rsidRPr="00AB46A7" w:rsidRDefault="00533AEF" w:rsidP="00533AEF">
      <w:pPr>
        <w:ind w:left="-284" w:firstLine="568"/>
        <w:jc w:val="center"/>
        <w:rPr>
          <w:b/>
          <w:sz w:val="28"/>
          <w:szCs w:val="28"/>
        </w:rPr>
      </w:pPr>
    </w:p>
    <w:p w:rsidR="00533AEF" w:rsidRPr="0064580A" w:rsidRDefault="00533AEF" w:rsidP="00533AEF">
      <w:pPr>
        <w:autoSpaceDE w:val="0"/>
        <w:autoSpaceDN w:val="0"/>
        <w:adjustRightInd w:val="0"/>
        <w:ind w:left="-284" w:firstLine="568"/>
        <w:jc w:val="center"/>
        <w:rPr>
          <w:b/>
          <w:sz w:val="28"/>
          <w:szCs w:val="28"/>
        </w:rPr>
      </w:pPr>
      <w:r w:rsidRPr="0064580A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64580A">
        <w:rPr>
          <w:b/>
          <w:sz w:val="28"/>
          <w:szCs w:val="28"/>
        </w:rPr>
        <w:t>контроля за</w:t>
      </w:r>
      <w:proofErr w:type="gramEnd"/>
      <w:r w:rsidRPr="0064580A">
        <w:rPr>
          <w:b/>
          <w:sz w:val="28"/>
          <w:szCs w:val="28"/>
        </w:rPr>
        <w:t xml:space="preserve"> соблюдением и исполнением ответственными должностными лицами, государственными гражданскими служащими положений Административного регламента и принятием решений ответственными должностными лицами, государственными гражданскими служащими</w:t>
      </w:r>
    </w:p>
    <w:p w:rsidR="00533AEF" w:rsidRPr="0064580A" w:rsidRDefault="00533AEF" w:rsidP="00533AEF">
      <w:pPr>
        <w:ind w:left="-284" w:firstLine="568"/>
        <w:rPr>
          <w:sz w:val="28"/>
          <w:szCs w:val="28"/>
        </w:rPr>
      </w:pP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bookmarkStart w:id="36" w:name="sub_1070"/>
      <w:r>
        <w:rPr>
          <w:sz w:val="28"/>
          <w:szCs w:val="28"/>
        </w:rPr>
        <w:t>53</w:t>
      </w:r>
      <w:r w:rsidRPr="0064580A">
        <w:rPr>
          <w:sz w:val="28"/>
          <w:szCs w:val="28"/>
        </w:rPr>
        <w:t xml:space="preserve">. Текущий </w:t>
      </w:r>
      <w:proofErr w:type="gramStart"/>
      <w:r w:rsidRPr="0064580A">
        <w:rPr>
          <w:sz w:val="28"/>
          <w:szCs w:val="28"/>
        </w:rPr>
        <w:t>контроль за</w:t>
      </w:r>
      <w:proofErr w:type="gramEnd"/>
      <w:r w:rsidRPr="0064580A">
        <w:rPr>
          <w:sz w:val="28"/>
          <w:szCs w:val="28"/>
        </w:rPr>
        <w:t xml:space="preserve"> соблюдением и исполнением должностными лицами Инспекции положений Административного регламента, иных нормативных правовых актов Российской Федерации, нормативных правовых</w:t>
      </w:r>
      <w:r w:rsidRPr="005629F2">
        <w:rPr>
          <w:sz w:val="28"/>
          <w:szCs w:val="28"/>
        </w:rPr>
        <w:t xml:space="preserve"> актов Новосибирской области, устанавливающих требования к предоставлению государственной услуги, а также за принятием ими решений осуществляется начальником 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, заместителем начальника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bookmarkStart w:id="37" w:name="sub_1054"/>
      <w:r w:rsidRPr="005629F2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5629F2">
        <w:rPr>
          <w:sz w:val="28"/>
          <w:szCs w:val="28"/>
        </w:rPr>
        <w:t xml:space="preserve">. Текущий контроль включает в себя проведение проверок соблюдения и исполнения должностными лицами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, участвующими в предоставлении государственной услуги, положений настоящего Административного регламента, иных нормативных правовых актов Российской Федерации, нормативных правовых актов Новосибирской области.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bookmarkStart w:id="38" w:name="sub_1055"/>
      <w:bookmarkEnd w:id="37"/>
      <w:r>
        <w:rPr>
          <w:sz w:val="28"/>
          <w:szCs w:val="28"/>
        </w:rPr>
        <w:t>55</w:t>
      </w:r>
      <w:r w:rsidRPr="005629F2">
        <w:rPr>
          <w:sz w:val="28"/>
          <w:szCs w:val="28"/>
        </w:rPr>
        <w:t>. При организации проверок учитываются жалобы заявителей, а также иные сведения о деятельности должностных лиц, участвующих в предоставлении государственной услуги.</w:t>
      </w:r>
    </w:p>
    <w:bookmarkEnd w:id="38"/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5</w:t>
      </w:r>
      <w:r>
        <w:rPr>
          <w:sz w:val="28"/>
          <w:szCs w:val="28"/>
        </w:rPr>
        <w:t>6</w:t>
      </w:r>
      <w:r w:rsidRPr="005629F2">
        <w:rPr>
          <w:sz w:val="28"/>
          <w:szCs w:val="28"/>
        </w:rPr>
        <w:t xml:space="preserve">. При выявлении в ходе текущего контроля нарушений Административного регламента или требований законодательства Российской Федерации начальник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, ответственный за организацию работы по предоставлению государственной услуги, </w:t>
      </w:r>
      <w:proofErr w:type="gramStart"/>
      <w:r w:rsidRPr="005629F2">
        <w:rPr>
          <w:sz w:val="28"/>
          <w:szCs w:val="28"/>
        </w:rPr>
        <w:t>принимает меры по устранению таких нарушений и принимает</w:t>
      </w:r>
      <w:proofErr w:type="gramEnd"/>
      <w:r w:rsidRPr="005629F2">
        <w:rPr>
          <w:sz w:val="28"/>
          <w:szCs w:val="28"/>
        </w:rPr>
        <w:t xml:space="preserve"> решение о мерах дисциплинарной ответственности в отношении лиц, допустивших соответствующие нарушения.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</w:p>
    <w:bookmarkEnd w:id="36"/>
    <w:p w:rsidR="00533AEF" w:rsidRPr="005629F2" w:rsidRDefault="00533AEF" w:rsidP="00533AEF">
      <w:pPr>
        <w:ind w:left="-284" w:firstLine="568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5629F2">
        <w:rPr>
          <w:b/>
          <w:sz w:val="28"/>
          <w:szCs w:val="28"/>
        </w:rPr>
        <w:t>контроля за</w:t>
      </w:r>
      <w:proofErr w:type="gramEnd"/>
      <w:r w:rsidRPr="005629F2">
        <w:rPr>
          <w:b/>
          <w:sz w:val="28"/>
          <w:szCs w:val="28"/>
        </w:rPr>
        <w:t xml:space="preserve"> полнотой и качеством предоставления государственной услуги</w:t>
      </w:r>
    </w:p>
    <w:p w:rsidR="00533AEF" w:rsidRPr="005629F2" w:rsidRDefault="00533AEF" w:rsidP="00533AEF">
      <w:pPr>
        <w:ind w:left="-284" w:firstLine="568"/>
        <w:rPr>
          <w:sz w:val="28"/>
          <w:szCs w:val="28"/>
        </w:rPr>
      </w:pP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Pr="005629F2">
        <w:rPr>
          <w:sz w:val="28"/>
          <w:szCs w:val="28"/>
        </w:rPr>
        <w:t>. </w:t>
      </w:r>
      <w:proofErr w:type="gramStart"/>
      <w:r w:rsidRPr="005629F2">
        <w:rPr>
          <w:sz w:val="28"/>
          <w:szCs w:val="28"/>
        </w:rPr>
        <w:t>Контроль за</w:t>
      </w:r>
      <w:proofErr w:type="gramEnd"/>
      <w:r w:rsidRPr="005629F2">
        <w:rPr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bookmarkStart w:id="39" w:name="sub_1058"/>
      <w:r w:rsidRPr="005629F2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5629F2">
        <w:rPr>
          <w:sz w:val="28"/>
          <w:szCs w:val="28"/>
        </w:rPr>
        <w:t xml:space="preserve">. Проверки предоставления государственной услуги осуществляются на основании приказов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.</w:t>
      </w:r>
    </w:p>
    <w:bookmarkEnd w:id="39"/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Периодичность проведения плановых проверок устанавливается начальником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Внеплановая проверка может проводиться по конкретному обращению заявителя.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bookmarkStart w:id="40" w:name="sub_1059"/>
      <w:r w:rsidRPr="005629F2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Pr="005629F2">
        <w:rPr>
          <w:sz w:val="28"/>
          <w:szCs w:val="28"/>
        </w:rPr>
        <w:t>. 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bookmarkEnd w:id="40"/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Для проведения проверки предоставления государственной услуги формируется комиссия, в состав которой включаются государственные гражданские служащие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>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533AEF" w:rsidRPr="005629F2" w:rsidRDefault="00533AEF" w:rsidP="00533AEF">
      <w:pPr>
        <w:ind w:left="-284" w:firstLine="568"/>
        <w:rPr>
          <w:sz w:val="28"/>
          <w:szCs w:val="28"/>
        </w:rPr>
      </w:pPr>
    </w:p>
    <w:p w:rsidR="00533AEF" w:rsidRPr="005629F2" w:rsidRDefault="00533AEF" w:rsidP="00533AEF">
      <w:pPr>
        <w:ind w:left="-284" w:firstLine="568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 xml:space="preserve">Ответственность государственных гражданских служащих и должностных лиц </w:t>
      </w:r>
      <w:r w:rsidRPr="00B56907">
        <w:rPr>
          <w:b/>
          <w:sz w:val="28"/>
          <w:szCs w:val="28"/>
        </w:rPr>
        <w:t xml:space="preserve">Инспекции </w:t>
      </w:r>
      <w:r w:rsidRPr="005629F2">
        <w:rPr>
          <w:b/>
          <w:sz w:val="28"/>
          <w:szCs w:val="28"/>
        </w:rPr>
        <w:t>за решения и действия (бездействие), принимаемые (осуществляемые) в ходе предоставления государственной услуги</w:t>
      </w:r>
    </w:p>
    <w:p w:rsidR="00533AEF" w:rsidRPr="005629F2" w:rsidRDefault="00533AEF" w:rsidP="00533AEF">
      <w:pPr>
        <w:ind w:left="-284" w:firstLine="568"/>
        <w:jc w:val="center"/>
        <w:rPr>
          <w:sz w:val="28"/>
          <w:szCs w:val="28"/>
        </w:rPr>
      </w:pP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5629F2">
        <w:rPr>
          <w:sz w:val="28"/>
          <w:szCs w:val="28"/>
        </w:rPr>
        <w:t>. 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действующим законодательством.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5629F2">
        <w:rPr>
          <w:sz w:val="28"/>
          <w:szCs w:val="28"/>
        </w:rPr>
        <w:t xml:space="preserve">. Ответственность должностных лиц, государственных гражданских служащих </w:t>
      </w:r>
      <w:r>
        <w:rPr>
          <w:sz w:val="28"/>
          <w:szCs w:val="28"/>
        </w:rPr>
        <w:t>Инспекции</w:t>
      </w:r>
      <w:r w:rsidRPr="005629F2">
        <w:rPr>
          <w:sz w:val="28"/>
          <w:szCs w:val="28"/>
        </w:rPr>
        <w:t xml:space="preserve"> за несоблюдение и неисполнение положений Административного регламента и нормативных правовых актов, устанавливающих требования к предоставлению государственной услуги, закрепляется в их должностных регламентах.</w:t>
      </w:r>
    </w:p>
    <w:p w:rsidR="00533AEF" w:rsidRPr="005629F2" w:rsidRDefault="00533AEF" w:rsidP="00533AEF">
      <w:pPr>
        <w:ind w:left="-284" w:firstLine="568"/>
        <w:rPr>
          <w:sz w:val="28"/>
          <w:szCs w:val="28"/>
        </w:rPr>
      </w:pPr>
    </w:p>
    <w:p w:rsidR="00533AEF" w:rsidRPr="005629F2" w:rsidRDefault="00533AEF" w:rsidP="00533AEF">
      <w:pPr>
        <w:ind w:left="-284" w:firstLine="568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5629F2">
        <w:rPr>
          <w:b/>
          <w:sz w:val="28"/>
          <w:szCs w:val="28"/>
        </w:rPr>
        <w:t>контроля за</w:t>
      </w:r>
      <w:proofErr w:type="gramEnd"/>
      <w:r w:rsidRPr="005629F2">
        <w:rPr>
          <w:b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533AEF" w:rsidRPr="005629F2" w:rsidRDefault="00533AEF" w:rsidP="00533AEF">
      <w:pPr>
        <w:ind w:left="-284" w:firstLine="568"/>
        <w:rPr>
          <w:sz w:val="28"/>
          <w:szCs w:val="28"/>
        </w:rPr>
      </w:pP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5629F2">
        <w:rPr>
          <w:sz w:val="28"/>
          <w:szCs w:val="28"/>
        </w:rPr>
        <w:t>. </w:t>
      </w:r>
      <w:proofErr w:type="gramStart"/>
      <w:r w:rsidRPr="005629F2">
        <w:rPr>
          <w:sz w:val="28"/>
          <w:szCs w:val="28"/>
        </w:rPr>
        <w:t>Контроль за</w:t>
      </w:r>
      <w:proofErr w:type="gramEnd"/>
      <w:r w:rsidRPr="005629F2">
        <w:rPr>
          <w:sz w:val="28"/>
          <w:szCs w:val="28"/>
        </w:rPr>
        <w:t xml:space="preserve">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принятию решений должностными лицами, путем проведения проверок соблюдения и исполнения должностными лицами нормативных правовых актов Российской Федерации, а также положений настоящего Административного регламента.</w:t>
      </w:r>
    </w:p>
    <w:p w:rsidR="00533AEF" w:rsidRPr="005629F2" w:rsidRDefault="00533AEF" w:rsidP="00533AEF">
      <w:pPr>
        <w:ind w:left="-284" w:firstLine="56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533AEF" w:rsidRPr="005629F2" w:rsidRDefault="00533AEF" w:rsidP="00533AEF">
      <w:pPr>
        <w:ind w:left="-284" w:firstLine="568"/>
        <w:contextualSpacing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предоставления государственной услуги.</w:t>
      </w:r>
    </w:p>
    <w:p w:rsidR="00533AEF" w:rsidRPr="005629F2" w:rsidRDefault="00533AEF" w:rsidP="00533AEF">
      <w:pPr>
        <w:ind w:left="-284" w:firstLine="568"/>
        <w:jc w:val="center"/>
        <w:rPr>
          <w:b/>
          <w:bCs/>
          <w:sz w:val="28"/>
          <w:szCs w:val="28"/>
        </w:rPr>
      </w:pPr>
    </w:p>
    <w:p w:rsidR="00533AEF" w:rsidRPr="005629F2" w:rsidRDefault="00533AEF" w:rsidP="00533AEF">
      <w:pPr>
        <w:ind w:left="-284" w:firstLine="568"/>
        <w:jc w:val="center"/>
        <w:rPr>
          <w:rFonts w:eastAsia="Calibri"/>
          <w:b/>
          <w:sz w:val="28"/>
          <w:szCs w:val="28"/>
          <w:lang w:eastAsia="en-US"/>
        </w:rPr>
      </w:pPr>
      <w:r w:rsidRPr="005629F2">
        <w:rPr>
          <w:rFonts w:eastAsia="Calibri"/>
          <w:b/>
          <w:sz w:val="28"/>
          <w:szCs w:val="28"/>
          <w:lang w:eastAsia="en-US"/>
        </w:rPr>
        <w:t xml:space="preserve">V. Досудебный (внесудебный) порядок обжалования решений и действий (бездействия) </w:t>
      </w:r>
      <w:r>
        <w:rPr>
          <w:rFonts w:eastAsia="Calibri"/>
          <w:b/>
          <w:sz w:val="28"/>
          <w:szCs w:val="28"/>
          <w:lang w:eastAsia="en-US"/>
        </w:rPr>
        <w:t>Инспекции</w:t>
      </w:r>
      <w:r w:rsidRPr="005629F2">
        <w:rPr>
          <w:rFonts w:eastAsia="Calibri"/>
          <w:b/>
          <w:sz w:val="28"/>
          <w:szCs w:val="28"/>
          <w:lang w:eastAsia="en-US"/>
        </w:rPr>
        <w:t xml:space="preserve">, должностного лица или государственного служащего </w:t>
      </w:r>
      <w:r>
        <w:rPr>
          <w:rFonts w:eastAsia="Calibri"/>
          <w:b/>
          <w:sz w:val="28"/>
          <w:szCs w:val="28"/>
          <w:lang w:eastAsia="en-US"/>
        </w:rPr>
        <w:t>Инспекции</w:t>
      </w:r>
      <w:r w:rsidRPr="005629F2">
        <w:rPr>
          <w:rFonts w:eastAsia="Calibri"/>
          <w:b/>
          <w:sz w:val="28"/>
          <w:szCs w:val="28"/>
          <w:lang w:eastAsia="en-US"/>
        </w:rPr>
        <w:t>, МФЦ, работников МФЦ, иных организаций, уполномоченных МФЦ, или их работников, представляющих государственную услугу</w:t>
      </w:r>
    </w:p>
    <w:p w:rsidR="00533AEF" w:rsidRPr="005629F2" w:rsidRDefault="00533AEF" w:rsidP="00533AEF">
      <w:pPr>
        <w:ind w:left="-284" w:firstLine="568"/>
        <w:jc w:val="both"/>
        <w:rPr>
          <w:rFonts w:eastAsia="Calibri"/>
          <w:sz w:val="28"/>
          <w:szCs w:val="28"/>
          <w:lang w:eastAsia="en-US"/>
        </w:rPr>
      </w:pP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F6205D">
        <w:rPr>
          <w:sz w:val="28"/>
          <w:szCs w:val="28"/>
        </w:rPr>
        <w:t xml:space="preserve">. Заявитель вправе обжаловать решения и действия (бездействие) Инспекции, должностного лица Инспекции либо государственного гражданского служащего Инспекции, МФЦ, работника МФЦ.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Иные организации, привлекаемые МФЦ для осуществления функций по предоставлению государственной услуги, отсутствуют.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</w:p>
    <w:p w:rsidR="00533AEF" w:rsidRDefault="00533AEF" w:rsidP="00533AEF">
      <w:pPr>
        <w:tabs>
          <w:tab w:val="left" w:pos="142"/>
        </w:tabs>
        <w:ind w:left="-284" w:firstLine="568"/>
        <w:jc w:val="center"/>
        <w:rPr>
          <w:rFonts w:eastAsia="Calibri"/>
          <w:b/>
          <w:sz w:val="28"/>
          <w:szCs w:val="28"/>
          <w:lang w:eastAsia="en-US"/>
        </w:rPr>
      </w:pPr>
      <w:r w:rsidRPr="008C7956">
        <w:rPr>
          <w:b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>
        <w:rPr>
          <w:rFonts w:eastAsia="Calibri"/>
          <w:b/>
          <w:sz w:val="28"/>
          <w:szCs w:val="28"/>
          <w:lang w:eastAsia="en-US"/>
        </w:rPr>
        <w:t>Инспекции</w:t>
      </w:r>
      <w:r w:rsidRPr="005629F2">
        <w:rPr>
          <w:rFonts w:eastAsia="Calibri"/>
          <w:b/>
          <w:sz w:val="28"/>
          <w:szCs w:val="28"/>
          <w:lang w:eastAsia="en-US"/>
        </w:rPr>
        <w:t xml:space="preserve">, должностного лица или государственного служащего </w:t>
      </w:r>
      <w:r>
        <w:rPr>
          <w:rFonts w:eastAsia="Calibri"/>
          <w:b/>
          <w:sz w:val="28"/>
          <w:szCs w:val="28"/>
          <w:lang w:eastAsia="en-US"/>
        </w:rPr>
        <w:t>Инспекции</w:t>
      </w:r>
      <w:r w:rsidRPr="005629F2">
        <w:rPr>
          <w:rFonts w:eastAsia="Calibri"/>
          <w:b/>
          <w:sz w:val="28"/>
          <w:szCs w:val="28"/>
          <w:lang w:eastAsia="en-US"/>
        </w:rPr>
        <w:t>, МФЦ, работников МФЦ, иных организаций, уполномоченных МФЦ, или их работников, представляющих государственную услугу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center"/>
        <w:rPr>
          <w:sz w:val="28"/>
          <w:szCs w:val="28"/>
        </w:rPr>
      </w:pP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Pr="00F6205D">
        <w:rPr>
          <w:sz w:val="28"/>
          <w:szCs w:val="28"/>
        </w:rPr>
        <w:t xml:space="preserve">. Заявитель может обратиться с жалобой, в том числе в следующих случаях: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1) нарушение срока регистрации заявления заявителя о предоставлении государственной услуги, запроса, указанного в статье 15.1 </w:t>
      </w:r>
      <w:r>
        <w:rPr>
          <w:sz w:val="28"/>
          <w:szCs w:val="28"/>
        </w:rPr>
        <w:t>З</w:t>
      </w:r>
      <w:r w:rsidRPr="00F6205D">
        <w:rPr>
          <w:sz w:val="28"/>
          <w:szCs w:val="28"/>
        </w:rPr>
        <w:t xml:space="preserve">акона № 210-ФЗ;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</w:t>
      </w:r>
      <w:r>
        <w:rPr>
          <w:sz w:val="28"/>
          <w:szCs w:val="28"/>
        </w:rPr>
        <w:t>З</w:t>
      </w:r>
      <w:r w:rsidRPr="00F6205D">
        <w:rPr>
          <w:sz w:val="28"/>
          <w:szCs w:val="28"/>
        </w:rPr>
        <w:t xml:space="preserve">акона № 210-ФЗ;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F6205D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</w:t>
      </w:r>
      <w:r>
        <w:rPr>
          <w:sz w:val="28"/>
          <w:szCs w:val="28"/>
        </w:rPr>
        <w:t>З</w:t>
      </w:r>
      <w:r w:rsidRPr="00F6205D">
        <w:rPr>
          <w:sz w:val="28"/>
          <w:szCs w:val="28"/>
        </w:rPr>
        <w:t xml:space="preserve">акона № 210-ФЗ;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>7) отказ Инспекции, должностного лица Инспекции,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F6205D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</w:t>
      </w:r>
      <w:r>
        <w:rPr>
          <w:sz w:val="28"/>
          <w:szCs w:val="28"/>
        </w:rPr>
        <w:t>З</w:t>
      </w:r>
      <w:r w:rsidRPr="00F6205D">
        <w:rPr>
          <w:sz w:val="28"/>
          <w:szCs w:val="28"/>
        </w:rPr>
        <w:t xml:space="preserve">акона № 210-ФЗ;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8) нарушение срока или порядка выдачи документов по результатам предоставления государственной услуги;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F6205D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</w:t>
      </w:r>
      <w:r>
        <w:rPr>
          <w:sz w:val="28"/>
          <w:szCs w:val="28"/>
        </w:rPr>
        <w:t>З</w:t>
      </w:r>
      <w:r w:rsidR="003801C8">
        <w:rPr>
          <w:sz w:val="28"/>
          <w:szCs w:val="28"/>
        </w:rPr>
        <w:t xml:space="preserve">акона </w:t>
      </w:r>
      <w:r w:rsidRPr="00F6205D">
        <w:rPr>
          <w:sz w:val="28"/>
          <w:szCs w:val="28"/>
        </w:rPr>
        <w:t xml:space="preserve">№ 210-ФЗ;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</w:t>
      </w:r>
      <w:r>
        <w:rPr>
          <w:sz w:val="28"/>
          <w:szCs w:val="28"/>
        </w:rPr>
        <w:t>З</w:t>
      </w:r>
      <w:r w:rsidRPr="00F6205D">
        <w:rPr>
          <w:sz w:val="28"/>
          <w:szCs w:val="28"/>
        </w:rPr>
        <w:t xml:space="preserve">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</w:t>
      </w:r>
      <w:r>
        <w:rPr>
          <w:sz w:val="28"/>
          <w:szCs w:val="28"/>
        </w:rPr>
        <w:t>З</w:t>
      </w:r>
      <w:r w:rsidRPr="00F6205D">
        <w:rPr>
          <w:sz w:val="28"/>
          <w:szCs w:val="28"/>
        </w:rPr>
        <w:t>акона № 210-ФЗ.</w:t>
      </w:r>
    </w:p>
    <w:p w:rsidR="00533AEF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</w:p>
    <w:p w:rsidR="00533AEF" w:rsidRPr="008C7956" w:rsidRDefault="00533AEF" w:rsidP="00533AEF">
      <w:pPr>
        <w:tabs>
          <w:tab w:val="left" w:pos="142"/>
        </w:tabs>
        <w:ind w:left="-284" w:firstLine="568"/>
        <w:jc w:val="center"/>
        <w:rPr>
          <w:b/>
          <w:sz w:val="28"/>
          <w:szCs w:val="28"/>
        </w:rPr>
      </w:pPr>
      <w:r w:rsidRPr="008C7956">
        <w:rPr>
          <w:b/>
          <w:sz w:val="28"/>
          <w:szCs w:val="28"/>
        </w:rPr>
        <w:t>Общие требования к порядку подачи и рассмотрения жалобы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>6</w:t>
      </w:r>
      <w:r>
        <w:rPr>
          <w:sz w:val="28"/>
          <w:szCs w:val="28"/>
        </w:rPr>
        <w:t>5</w:t>
      </w:r>
      <w:r w:rsidRPr="00F6205D">
        <w:rPr>
          <w:sz w:val="28"/>
          <w:szCs w:val="28"/>
        </w:rPr>
        <w:t xml:space="preserve">. Жалоба подается в письменной форме на бумажном носителе, в электронной форме в </w:t>
      </w:r>
      <w:r w:rsidRPr="00880D19">
        <w:rPr>
          <w:sz w:val="28"/>
          <w:szCs w:val="28"/>
        </w:rPr>
        <w:t>Инспекци</w:t>
      </w:r>
      <w:r w:rsidR="00880D19">
        <w:rPr>
          <w:sz w:val="28"/>
          <w:szCs w:val="28"/>
        </w:rPr>
        <w:t>ю</w:t>
      </w:r>
      <w:r w:rsidRPr="00F6205D">
        <w:rPr>
          <w:sz w:val="28"/>
          <w:szCs w:val="28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>Жалобы на решения и действия (бездействие) Инспекции, должностного лица или государственного служащего Инспекции подаются в Инспекцию. Жалобы на решения и действия (бездействие) работника МФЦ подаются руководителю МФЦ.</w:t>
      </w:r>
    </w:p>
    <w:p w:rsidR="00533AEF" w:rsidRPr="00F6205D" w:rsidRDefault="00533AEF" w:rsidP="00533AEF">
      <w:pPr>
        <w:tabs>
          <w:tab w:val="left" w:pos="142"/>
        </w:tabs>
        <w:autoSpaceDE w:val="0"/>
        <w:autoSpaceDN w:val="0"/>
        <w:adjustRightInd w:val="0"/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Жалобы на решения и действия (бездействие) начальника Инспекции подаются в Правительство Новосибирской области.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 xml:space="preserve">Жалоба на решения и действия (бездействие) Инспекции, должностного лица или государственного служащего Инспекции может быть направлена по почте, через МФЦ, с использованием </w:t>
      </w:r>
      <w:r w:rsidRPr="00F6205D">
        <w:rPr>
          <w:rFonts w:eastAsia="Calibri"/>
          <w:sz w:val="28"/>
          <w:szCs w:val="28"/>
        </w:rPr>
        <w:t>официального сайта Инспекции</w:t>
      </w:r>
      <w:r w:rsidRPr="00F6205D">
        <w:rPr>
          <w:sz w:val="28"/>
          <w:szCs w:val="28"/>
        </w:rPr>
        <w:t>, официального сайта Губернатора Новосибирской области и Правительства Новосибирской области, Единого портала,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</w:t>
      </w:r>
      <w:proofErr w:type="gramEnd"/>
      <w:r w:rsidRPr="00F6205D">
        <w:rPr>
          <w:sz w:val="28"/>
          <w:szCs w:val="28"/>
        </w:rPr>
        <w:t xml:space="preserve">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Жалоба на решения и действия (бездействие) МФЦ, работников МФЦ подается в письменной форме на бумажном носителе: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rFonts w:eastAsia="Calibri"/>
          <w:sz w:val="28"/>
          <w:szCs w:val="28"/>
        </w:rPr>
      </w:pPr>
      <w:bookmarkStart w:id="41" w:name="sub_13"/>
      <w:r w:rsidRPr="00F6205D">
        <w:rPr>
          <w:rFonts w:eastAsia="Calibri"/>
          <w:sz w:val="28"/>
          <w:szCs w:val="28"/>
        </w:rPr>
        <w:t>1) непосредственно в приемную МФЦ;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rFonts w:eastAsia="Calibri"/>
          <w:sz w:val="28"/>
          <w:szCs w:val="28"/>
        </w:rPr>
      </w:pPr>
      <w:bookmarkStart w:id="42" w:name="sub_14"/>
      <w:bookmarkEnd w:id="41"/>
      <w:r w:rsidRPr="00F6205D">
        <w:rPr>
          <w:rFonts w:eastAsia="Calibri"/>
          <w:sz w:val="28"/>
          <w:szCs w:val="28"/>
        </w:rPr>
        <w:t>2) почтовым отправлением по адресу (месту нахождения) МФЦ;</w:t>
      </w:r>
    </w:p>
    <w:bookmarkEnd w:id="42"/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3) в ходе личного приема должностного лица, наделенного полномочиями по рассмотрению жалоб.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rFonts w:eastAsia="Calibri"/>
          <w:sz w:val="28"/>
          <w:szCs w:val="28"/>
        </w:rPr>
      </w:pPr>
      <w:r w:rsidRPr="00F6205D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с использованием информационно-телекоммуникационной сети Интернет, официального сайта МФЦ.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>6</w:t>
      </w:r>
      <w:r>
        <w:rPr>
          <w:sz w:val="28"/>
          <w:szCs w:val="28"/>
        </w:rPr>
        <w:t>6</w:t>
      </w:r>
      <w:r w:rsidRPr="00F6205D">
        <w:rPr>
          <w:sz w:val="28"/>
          <w:szCs w:val="28"/>
        </w:rPr>
        <w:t xml:space="preserve">. Жалоба должна содержать: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1) наименование Инспекции, должностного лица Инспекции, МФЦ, его руководителя и (или) работника, решения и действия (бездействие) которых обжалуются;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3) сведения об обжалуемых решениях и действиях (бездействии) Инспекции, должностного лица Инспекции, МФЦ, работника МФЦ;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Инспекции, должностного лица Инспекции,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F6205D">
        <w:rPr>
          <w:sz w:val="28"/>
          <w:szCs w:val="28"/>
        </w:rPr>
        <w:t xml:space="preserve">. </w:t>
      </w:r>
      <w:proofErr w:type="gramStart"/>
      <w:r w:rsidRPr="00F6205D">
        <w:rPr>
          <w:sz w:val="28"/>
          <w:szCs w:val="28"/>
        </w:rPr>
        <w:t xml:space="preserve">Жалоба, поступившая в Инспекцию, МФЦ, учредителю МФЦ, либо в Правительство Новосибирской области подлежит рассмотрению в течение пятнадцати рабочих дней со дня ее регистрации, а в случае обжалования отказа Инспекции, МФЦ, в приеме документов у заявителя либо в исправлении допущенных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F6205D">
        <w:rPr>
          <w:sz w:val="28"/>
          <w:szCs w:val="28"/>
        </w:rPr>
        <w:t xml:space="preserve">. По результатам рассмотрения жалобы принимается одно из следующих решений: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 </w:t>
      </w:r>
      <w:proofErr w:type="gramEnd"/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2) в удовлетворении жалобы отказывается.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В случае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Pr="00F6205D">
        <w:rPr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Инспекцией, МФЦ, в целях незамедлительного устранения выявленных нарушений при оказании государственной услуги, а также </w:t>
      </w:r>
      <w:proofErr w:type="gramStart"/>
      <w:r w:rsidRPr="00F6205D">
        <w:rPr>
          <w:sz w:val="28"/>
          <w:szCs w:val="28"/>
        </w:rPr>
        <w:t>приносятся извинения за доставленные неудобства и указывается</w:t>
      </w:r>
      <w:proofErr w:type="gramEnd"/>
      <w:r w:rsidRPr="00F6205D">
        <w:rPr>
          <w:sz w:val="28"/>
          <w:szCs w:val="28"/>
        </w:rPr>
        <w:t xml:space="preserve"> информация о дальнейших действиях, которые необходимо совершить заявителю в целях получения государственной услуги.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F6205D">
        <w:rPr>
          <w:sz w:val="28"/>
          <w:szCs w:val="28"/>
        </w:rPr>
        <w:t xml:space="preserve">. В случае признания </w:t>
      </w:r>
      <w:proofErr w:type="gramStart"/>
      <w:r w:rsidRPr="00F6205D">
        <w:rPr>
          <w:sz w:val="28"/>
          <w:szCs w:val="28"/>
        </w:rPr>
        <w:t>жалобы</w:t>
      </w:r>
      <w:proofErr w:type="gramEnd"/>
      <w:r w:rsidRPr="00F6205D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F6205D">
        <w:rPr>
          <w:sz w:val="28"/>
          <w:szCs w:val="28"/>
        </w:rPr>
        <w:t xml:space="preserve">. 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 Инспекции, работника МФЦ, а также членов их семей, должностное лицо, наделенное полномочиями по рассмотрению жалоб в соответствии с пунктами 2, 3 и 3.1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</w:t>
      </w:r>
      <w:proofErr w:type="gramEnd"/>
      <w:r w:rsidRPr="00F6205D">
        <w:rPr>
          <w:sz w:val="28"/>
          <w:szCs w:val="28"/>
        </w:rPr>
        <w:t xml:space="preserve"> </w:t>
      </w:r>
      <w:proofErr w:type="gramStart"/>
      <w:r w:rsidRPr="00F6205D">
        <w:rPr>
          <w:sz w:val="28"/>
          <w:szCs w:val="28"/>
        </w:rPr>
        <w:t>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установленных постановлением Правительства Новосибирской области от 01.08.2012 № 367-п (далее - Особенности), вправе оставить жалобу без ответа по существу поставленных в ней вопросов и в течение</w:t>
      </w:r>
      <w:proofErr w:type="gramEnd"/>
      <w:r w:rsidRPr="00F6205D">
        <w:rPr>
          <w:sz w:val="28"/>
          <w:szCs w:val="28"/>
        </w:rPr>
        <w:t xml:space="preserve"> трех рабочих дней со дня регистрации жалобы сообщить заявителю, направившему жалобу, о недопустимости злоупотребления правом.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</w:t>
      </w:r>
      <w:proofErr w:type="gramEnd"/>
      <w:r w:rsidRPr="00F6205D">
        <w:rPr>
          <w:sz w:val="28"/>
          <w:szCs w:val="28"/>
        </w:rPr>
        <w:t xml:space="preserve"> адрес (адрес электронной почты) поддаются прочтению.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2, 3 и 3.1 Особенностей, вправе принять решение о безосновательности очередной жалобы и прекращении переписки</w:t>
      </w:r>
      <w:proofErr w:type="gramEnd"/>
      <w:r w:rsidRPr="00F6205D">
        <w:rPr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в течение трех рабочих дней со дня регистрации жалобы уведомляется заявитель, направивший жалобу.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proofErr w:type="gramStart"/>
      <w:r w:rsidRPr="00F6205D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 </w:t>
      </w:r>
      <w:proofErr w:type="gramEnd"/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 либо Правительство Новосибирской области, МФЦ в соответствии с пунктами 2, 3 и 3.1 Особенностей. </w:t>
      </w:r>
    </w:p>
    <w:p w:rsidR="00533AEF" w:rsidRPr="00F6205D" w:rsidRDefault="00533AEF" w:rsidP="00533AEF">
      <w:pPr>
        <w:tabs>
          <w:tab w:val="left" w:pos="142"/>
        </w:tabs>
        <w:ind w:left="-284" w:firstLine="568"/>
        <w:jc w:val="both"/>
        <w:rPr>
          <w:sz w:val="28"/>
          <w:szCs w:val="28"/>
        </w:rPr>
      </w:pPr>
      <w:r w:rsidRPr="00F6205D">
        <w:rPr>
          <w:sz w:val="28"/>
          <w:szCs w:val="28"/>
        </w:rPr>
        <w:t>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</w:t>
      </w:r>
      <w:r w:rsidR="003801C8">
        <w:rPr>
          <w:sz w:val="28"/>
          <w:szCs w:val="28"/>
        </w:rPr>
        <w:t xml:space="preserve"> </w:t>
      </w:r>
      <w:r w:rsidR="00BA279C" w:rsidRPr="00880D19">
        <w:rPr>
          <w:sz w:val="28"/>
          <w:szCs w:val="28"/>
        </w:rPr>
        <w:t>в форме, предусмотренной пунктом 68 Административного регламента</w:t>
      </w:r>
      <w:r w:rsidRPr="00880D19">
        <w:rPr>
          <w:sz w:val="28"/>
          <w:szCs w:val="28"/>
        </w:rPr>
        <w:t>.</w:t>
      </w:r>
    </w:p>
    <w:p w:rsidR="00533AEF" w:rsidRPr="005629F2" w:rsidRDefault="00533AEF" w:rsidP="00533AEF">
      <w:pPr>
        <w:tabs>
          <w:tab w:val="left" w:pos="142"/>
        </w:tabs>
        <w:ind w:left="-284" w:firstLine="568"/>
        <w:jc w:val="both"/>
      </w:pPr>
      <w:r>
        <w:rPr>
          <w:sz w:val="28"/>
          <w:szCs w:val="28"/>
        </w:rPr>
        <w:t>72</w:t>
      </w:r>
      <w:r w:rsidRPr="00F6205D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F6205D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6205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пунктами 2, 3 и 3.1 Особенностей, незамедлительно направляют имеющиеся материалы в органы прокуратуры.</w:t>
      </w:r>
    </w:p>
    <w:p w:rsidR="00533AEF" w:rsidRPr="00AD5B61" w:rsidRDefault="00533AEF" w:rsidP="00533AEF">
      <w:pPr>
        <w:ind w:firstLine="567"/>
        <w:jc w:val="both"/>
        <w:rPr>
          <w:sz w:val="28"/>
          <w:szCs w:val="28"/>
        </w:rPr>
      </w:pPr>
    </w:p>
    <w:p w:rsidR="005E4D1C" w:rsidRDefault="005E4D1C" w:rsidP="00615BC3">
      <w:pPr>
        <w:ind w:firstLine="709"/>
        <w:jc w:val="both"/>
      </w:pPr>
    </w:p>
    <w:p w:rsidR="00AD5B61" w:rsidRPr="00F45DF8" w:rsidRDefault="00AD5B61" w:rsidP="00B123D7">
      <w:pPr>
        <w:ind w:firstLine="709"/>
        <w:jc w:val="center"/>
      </w:pPr>
      <w:r>
        <w:t>_______________</w:t>
      </w:r>
    </w:p>
    <w:p w:rsidR="007B5D8B" w:rsidRDefault="007B5D8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880D19" w:rsidRDefault="00880D19" w:rsidP="00603BAA">
      <w:pPr>
        <w:spacing w:after="200" w:line="276" w:lineRule="auto"/>
        <w:rPr>
          <w:bCs/>
          <w:iCs/>
          <w:color w:val="000000"/>
          <w:sz w:val="28"/>
          <w:szCs w:val="28"/>
        </w:rPr>
      </w:pPr>
    </w:p>
    <w:p w:rsidR="00F77C31" w:rsidRDefault="00F77C31" w:rsidP="000603CB">
      <w:pPr>
        <w:ind w:left="4536"/>
        <w:jc w:val="center"/>
        <w:rPr>
          <w:rStyle w:val="af2"/>
          <w:b w:val="0"/>
          <w:bCs/>
          <w:sz w:val="20"/>
          <w:szCs w:val="20"/>
        </w:rPr>
      </w:pPr>
    </w:p>
    <w:p w:rsidR="007F70FC" w:rsidRDefault="007F70FC" w:rsidP="000603CB">
      <w:pPr>
        <w:ind w:left="4536"/>
        <w:jc w:val="center"/>
        <w:rPr>
          <w:rStyle w:val="af2"/>
          <w:b w:val="0"/>
          <w:bCs/>
          <w:sz w:val="20"/>
          <w:szCs w:val="20"/>
        </w:rPr>
      </w:pPr>
    </w:p>
    <w:p w:rsidR="007F70FC" w:rsidRDefault="007F70FC" w:rsidP="000603CB">
      <w:pPr>
        <w:ind w:left="4536"/>
        <w:jc w:val="center"/>
        <w:rPr>
          <w:rStyle w:val="af2"/>
          <w:b w:val="0"/>
          <w:bCs/>
          <w:sz w:val="20"/>
          <w:szCs w:val="20"/>
        </w:rPr>
      </w:pPr>
    </w:p>
    <w:p w:rsidR="007F70FC" w:rsidRDefault="007F70FC" w:rsidP="000603CB">
      <w:pPr>
        <w:ind w:left="4536"/>
        <w:jc w:val="center"/>
        <w:rPr>
          <w:rStyle w:val="af2"/>
          <w:b w:val="0"/>
          <w:bCs/>
          <w:sz w:val="20"/>
          <w:szCs w:val="20"/>
        </w:rPr>
      </w:pPr>
    </w:p>
    <w:p w:rsidR="007F70FC" w:rsidRDefault="007F70FC" w:rsidP="000603CB">
      <w:pPr>
        <w:ind w:left="4536"/>
        <w:jc w:val="center"/>
        <w:rPr>
          <w:rStyle w:val="af2"/>
          <w:b w:val="0"/>
          <w:bCs/>
          <w:sz w:val="20"/>
          <w:szCs w:val="20"/>
        </w:rPr>
      </w:pPr>
    </w:p>
    <w:p w:rsidR="007F70FC" w:rsidRDefault="007F70FC" w:rsidP="000603CB">
      <w:pPr>
        <w:ind w:left="4536"/>
        <w:jc w:val="center"/>
        <w:rPr>
          <w:rStyle w:val="af2"/>
          <w:b w:val="0"/>
          <w:bCs/>
          <w:sz w:val="20"/>
          <w:szCs w:val="20"/>
        </w:rPr>
      </w:pPr>
    </w:p>
    <w:p w:rsidR="007F70FC" w:rsidRDefault="007F70FC" w:rsidP="000603CB">
      <w:pPr>
        <w:ind w:left="4536"/>
        <w:jc w:val="center"/>
        <w:rPr>
          <w:rStyle w:val="af2"/>
          <w:b w:val="0"/>
          <w:bCs/>
          <w:sz w:val="20"/>
          <w:szCs w:val="20"/>
        </w:rPr>
      </w:pPr>
    </w:p>
    <w:p w:rsidR="000603CB" w:rsidRPr="000603CB" w:rsidRDefault="000603CB" w:rsidP="000603CB">
      <w:pPr>
        <w:ind w:left="4536"/>
        <w:jc w:val="center"/>
        <w:rPr>
          <w:sz w:val="20"/>
          <w:szCs w:val="20"/>
        </w:rPr>
      </w:pPr>
      <w:r w:rsidRPr="000603CB">
        <w:rPr>
          <w:rStyle w:val="af2"/>
          <w:b w:val="0"/>
          <w:bCs/>
          <w:sz w:val="20"/>
          <w:szCs w:val="20"/>
        </w:rPr>
        <w:t xml:space="preserve">     </w:t>
      </w:r>
      <w:r w:rsidRPr="000603CB">
        <w:rPr>
          <w:rStyle w:val="af2"/>
          <w:b w:val="0"/>
          <w:bCs/>
          <w:color w:val="auto"/>
          <w:sz w:val="20"/>
          <w:szCs w:val="20"/>
        </w:rPr>
        <w:t>Приложение № 1</w:t>
      </w:r>
    </w:p>
    <w:p w:rsidR="000603CB" w:rsidRPr="00B123D7" w:rsidRDefault="000603CB" w:rsidP="00603BAA">
      <w:pPr>
        <w:ind w:left="4536" w:firstLine="698"/>
        <w:jc w:val="center"/>
        <w:rPr>
          <w:sz w:val="20"/>
          <w:szCs w:val="20"/>
        </w:rPr>
      </w:pPr>
      <w:r w:rsidRPr="000603CB">
        <w:rPr>
          <w:rStyle w:val="af2"/>
          <w:b w:val="0"/>
          <w:bCs/>
          <w:color w:val="auto"/>
          <w:sz w:val="20"/>
          <w:szCs w:val="20"/>
        </w:rPr>
        <w:t xml:space="preserve">к </w:t>
      </w:r>
      <w:hyperlink r:id="rId19" w:anchor="sub_1000" w:history="1">
        <w:r w:rsidRPr="000603CB">
          <w:rPr>
            <w:rStyle w:val="ac"/>
            <w:b w:val="0"/>
            <w:color w:val="auto"/>
            <w:szCs w:val="20"/>
          </w:rPr>
          <w:t>Административному регламенту</w:t>
        </w:r>
      </w:hyperlink>
      <w:r w:rsidR="00B123D7">
        <w:rPr>
          <w:rStyle w:val="ac"/>
          <w:b w:val="0"/>
          <w:color w:val="auto"/>
          <w:szCs w:val="20"/>
        </w:rPr>
        <w:t xml:space="preserve"> </w:t>
      </w:r>
      <w:r w:rsidR="00603BAA" w:rsidRPr="00B123D7">
        <w:rPr>
          <w:rStyle w:val="ac"/>
          <w:b w:val="0"/>
          <w:color w:val="auto"/>
          <w:szCs w:val="20"/>
        </w:rPr>
        <w:t>государственной инспекции по охране объектов культурного наследия Новосибирской области</w:t>
      </w:r>
    </w:p>
    <w:p w:rsidR="000603CB" w:rsidRPr="000603CB" w:rsidRDefault="000603CB" w:rsidP="000603CB">
      <w:pPr>
        <w:tabs>
          <w:tab w:val="left" w:pos="4820"/>
        </w:tabs>
        <w:ind w:left="4820" w:hanging="11"/>
        <w:jc w:val="center"/>
        <w:rPr>
          <w:bCs/>
          <w:sz w:val="20"/>
          <w:szCs w:val="20"/>
        </w:rPr>
      </w:pPr>
      <w:r w:rsidRPr="000603CB">
        <w:rPr>
          <w:bCs/>
          <w:sz w:val="20"/>
          <w:szCs w:val="20"/>
        </w:rPr>
        <w:t xml:space="preserve">предоставления государственной услуги по </w:t>
      </w:r>
      <w:r w:rsidR="00DD7239">
        <w:rPr>
          <w:bCs/>
          <w:sz w:val="20"/>
          <w:szCs w:val="20"/>
        </w:rPr>
        <w:t xml:space="preserve">выдаче разрешения на ввод объекта в эксплуатацию, в случае проведения работ по сохранению объекта культурного наследия </w:t>
      </w:r>
      <w:r w:rsidRPr="000603CB">
        <w:rPr>
          <w:sz w:val="20"/>
          <w:szCs w:val="20"/>
        </w:rPr>
        <w:t xml:space="preserve"> </w:t>
      </w:r>
    </w:p>
    <w:p w:rsidR="000603CB" w:rsidRDefault="000603CB" w:rsidP="000603CB">
      <w:pPr>
        <w:ind w:left="4536" w:firstLine="698"/>
        <w:jc w:val="center"/>
      </w:pPr>
    </w:p>
    <w:p w:rsidR="000603CB" w:rsidRDefault="000603CB" w:rsidP="000603CB">
      <w:r>
        <w:t>от "___" ____________ 20 ___ г.</w:t>
      </w:r>
    </w:p>
    <w:p w:rsidR="000603CB" w:rsidRDefault="000603CB" w:rsidP="000603CB">
      <w:bookmarkStart w:id="43" w:name="sub_3000"/>
      <w:r>
        <w:t>№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43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6707"/>
      </w:tblGrid>
      <w:tr w:rsidR="000603CB" w:rsidTr="00205D1B">
        <w:tc>
          <w:tcPr>
            <w:tcW w:w="3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rPr>
                <w:lang w:eastAsia="en-US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Начальнику государственной инспекции по охране объектов культурного наследия Новосибирской области </w:t>
            </w:r>
          </w:p>
        </w:tc>
      </w:tr>
      <w:tr w:rsidR="000603CB" w:rsidTr="00205D1B">
        <w:trPr>
          <w:trHeight w:val="588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(наименование органа охраны)</w:t>
            </w:r>
          </w:p>
          <w:p w:rsidR="000603CB" w:rsidRDefault="000603CB" w:rsidP="00205D1B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0603CB" w:rsidRDefault="000603CB" w:rsidP="00205D1B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630099, г. Новосибирск, ул. Мичурина, 6</w:t>
            </w:r>
          </w:p>
        </w:tc>
      </w:tr>
      <w:tr w:rsidR="000603CB" w:rsidTr="00205D1B">
        <w:trPr>
          <w:trHeight w:val="55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(адрес органа охраны)</w:t>
            </w:r>
          </w:p>
          <w:p w:rsidR="000603CB" w:rsidRDefault="000603CB" w:rsidP="00205D1B">
            <w:pPr>
              <w:pStyle w:val="ab"/>
              <w:spacing w:line="276" w:lineRule="auto"/>
              <w:ind w:right="-108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</w:p>
        </w:tc>
      </w:tr>
      <w:tr w:rsidR="000603CB" w:rsidTr="00205D1B">
        <w:trPr>
          <w:trHeight w:val="276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b"/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03CB" w:rsidTr="00205D1B">
        <w:trPr>
          <w:trHeight w:val="31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03CB" w:rsidTr="00205D1B">
        <w:trPr>
          <w:trHeight w:val="1680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(наименование юр. лица с указанием его организационно-правовой формы, ИНН и ОГРН или фамилия, имя, отчество (</w:t>
            </w:r>
            <w:r w:rsidR="00533AEF">
              <w:rPr>
                <w:rFonts w:ascii="Times New Roman" w:hAnsi="Times New Roman" w:cs="Times New Roman"/>
                <w:lang w:eastAsia="en-US"/>
              </w:rPr>
              <w:t>отчество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- при наличии) и паспортные данные - для физического лица)</w:t>
            </w:r>
          </w:p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(местонахождение) заявителя: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(улица, дом, корп., строение)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(город, район, область или республика, индекс)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(адрес электронной почты)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(контактный телефон)</w:t>
            </w:r>
          </w:p>
        </w:tc>
      </w:tr>
    </w:tbl>
    <w:p w:rsidR="000603CB" w:rsidRDefault="000603CB" w:rsidP="000603CB"/>
    <w:p w:rsidR="0035293F" w:rsidRPr="0035293F" w:rsidRDefault="0035293F" w:rsidP="0035293F">
      <w:pPr>
        <w:autoSpaceDE w:val="0"/>
        <w:autoSpaceDN w:val="0"/>
        <w:adjustRightInd w:val="0"/>
        <w:jc w:val="center"/>
        <w:rPr>
          <w:lang w:eastAsia="en-US"/>
        </w:rPr>
      </w:pPr>
      <w:r w:rsidRPr="0035293F">
        <w:rPr>
          <w:lang w:eastAsia="en-US"/>
        </w:rPr>
        <w:t>Заявление</w:t>
      </w:r>
    </w:p>
    <w:p w:rsidR="0035293F" w:rsidRPr="0035293F" w:rsidRDefault="0035293F" w:rsidP="0035293F">
      <w:pPr>
        <w:autoSpaceDE w:val="0"/>
        <w:autoSpaceDN w:val="0"/>
        <w:adjustRightInd w:val="0"/>
        <w:jc w:val="center"/>
        <w:rPr>
          <w:lang w:eastAsia="en-US"/>
        </w:rPr>
      </w:pPr>
      <w:r w:rsidRPr="0035293F">
        <w:rPr>
          <w:lang w:eastAsia="en-US"/>
        </w:rPr>
        <w:t>о выдаче разрешения на ввод в эксплуатацию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Прошу выдать </w:t>
      </w:r>
      <w:hyperlink r:id="rId20" w:history="1">
        <w:r w:rsidRPr="0035293F">
          <w:rPr>
            <w:lang w:eastAsia="en-US"/>
          </w:rPr>
          <w:t>разрешение</w:t>
        </w:r>
      </w:hyperlink>
      <w:r w:rsidRPr="0035293F">
        <w:rPr>
          <w:lang w:eastAsia="en-US"/>
        </w:rPr>
        <w:t xml:space="preserve"> на ввод в эксплуатацию объекта  капитального</w:t>
      </w:r>
      <w:r>
        <w:rPr>
          <w:lang w:eastAsia="en-US"/>
        </w:rPr>
        <w:t xml:space="preserve"> </w:t>
      </w:r>
      <w:r w:rsidRPr="0035293F">
        <w:rPr>
          <w:lang w:eastAsia="en-US"/>
        </w:rPr>
        <w:t>строительства ___________________________________________________________</w:t>
      </w:r>
      <w:r>
        <w:rPr>
          <w:lang w:eastAsia="en-US"/>
        </w:rPr>
        <w:t>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                (наименование объекта)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на земельном участке по адресу: 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                     </w:t>
      </w:r>
      <w:r>
        <w:rPr>
          <w:lang w:eastAsia="en-US"/>
        </w:rPr>
        <w:t xml:space="preserve">                                </w:t>
      </w:r>
      <w:r w:rsidRPr="0035293F">
        <w:rPr>
          <w:lang w:eastAsia="en-US"/>
        </w:rPr>
        <w:t>(город, район, улица, номер участка)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Строительство (реконструкция) будет осуществляться на основании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________________________от "____"____________________</w:t>
      </w:r>
      <w:proofErr w:type="gramStart"/>
      <w:r w:rsidRPr="0035293F">
        <w:rPr>
          <w:lang w:eastAsia="en-US"/>
        </w:rPr>
        <w:t>г</w:t>
      </w:r>
      <w:proofErr w:type="gramEnd"/>
      <w:r w:rsidRPr="0035293F">
        <w:rPr>
          <w:lang w:eastAsia="en-US"/>
        </w:rPr>
        <w:t xml:space="preserve">. </w:t>
      </w:r>
      <w:r>
        <w:rPr>
          <w:lang w:eastAsia="en-US"/>
        </w:rPr>
        <w:t>№</w:t>
      </w:r>
      <w:r w:rsidRPr="0035293F">
        <w:rPr>
          <w:lang w:eastAsia="en-US"/>
        </w:rPr>
        <w:t xml:space="preserve"> ______________.</w:t>
      </w:r>
    </w:p>
    <w:p w:rsidR="0035293F" w:rsidRPr="0035293F" w:rsidRDefault="0035293F" w:rsidP="0035293F">
      <w:pPr>
        <w:autoSpaceDE w:val="0"/>
        <w:autoSpaceDN w:val="0"/>
        <w:adjustRightInd w:val="0"/>
        <w:jc w:val="center"/>
        <w:rPr>
          <w:lang w:eastAsia="en-US"/>
        </w:rPr>
      </w:pPr>
      <w:r w:rsidRPr="0035293F">
        <w:rPr>
          <w:lang w:eastAsia="en-US"/>
        </w:rPr>
        <w:t>(наименование документа)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Право на пользование землей закреплено 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                                </w:t>
      </w:r>
      <w:r>
        <w:rPr>
          <w:lang w:eastAsia="en-US"/>
        </w:rPr>
        <w:t xml:space="preserve">                         </w:t>
      </w:r>
      <w:r w:rsidRPr="0035293F">
        <w:rPr>
          <w:lang w:eastAsia="en-US"/>
        </w:rPr>
        <w:t>(наименование документа)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___________________________ от "____"___________________ </w:t>
      </w:r>
      <w:proofErr w:type="gramStart"/>
      <w:r w:rsidRPr="0035293F">
        <w:rPr>
          <w:lang w:eastAsia="en-US"/>
        </w:rPr>
        <w:t>г</w:t>
      </w:r>
      <w:proofErr w:type="gramEnd"/>
      <w:r w:rsidRPr="0035293F">
        <w:rPr>
          <w:lang w:eastAsia="en-US"/>
        </w:rPr>
        <w:t xml:space="preserve">. </w:t>
      </w:r>
      <w:r>
        <w:rPr>
          <w:lang w:eastAsia="en-US"/>
        </w:rPr>
        <w:t>№</w:t>
      </w:r>
      <w:r w:rsidRPr="0035293F">
        <w:rPr>
          <w:lang w:eastAsia="en-US"/>
        </w:rPr>
        <w:t xml:space="preserve"> __________.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Дополнительно информируем: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Финансирование строительства (реконструкции,  капитального  ремонта)</w:t>
      </w:r>
      <w:r>
        <w:rPr>
          <w:lang w:eastAsia="en-US"/>
        </w:rPr>
        <w:t xml:space="preserve"> </w:t>
      </w:r>
      <w:r w:rsidRPr="0035293F">
        <w:rPr>
          <w:lang w:eastAsia="en-US"/>
        </w:rPr>
        <w:t>застройщиком будет осуществляться 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                     (банковские реквизиты и номер счета)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Работы будут  производиться  подрядным  (хозяйственным)  способом  в</w:t>
      </w:r>
      <w:r>
        <w:rPr>
          <w:lang w:eastAsia="en-US"/>
        </w:rPr>
        <w:t xml:space="preserve"> </w:t>
      </w:r>
      <w:r w:rsidRPr="0035293F">
        <w:rPr>
          <w:lang w:eastAsia="en-US"/>
        </w:rPr>
        <w:t xml:space="preserve">соответствии с договором от "___"______________20_____ г. </w:t>
      </w:r>
      <w:r>
        <w:rPr>
          <w:lang w:eastAsia="en-US"/>
        </w:rPr>
        <w:t>№</w:t>
      </w:r>
      <w:r w:rsidRPr="0035293F">
        <w:rPr>
          <w:lang w:eastAsia="en-US"/>
        </w:rPr>
        <w:t xml:space="preserve"> 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       </w:t>
      </w:r>
      <w:proofErr w:type="gramStart"/>
      <w:r w:rsidRPr="0035293F">
        <w:rPr>
          <w:lang w:eastAsia="en-US"/>
        </w:rPr>
        <w:t>(</w:t>
      </w:r>
      <w:r>
        <w:rPr>
          <w:lang w:eastAsia="en-US"/>
        </w:rPr>
        <w:t xml:space="preserve">              </w:t>
      </w:r>
      <w:r w:rsidRPr="0035293F">
        <w:rPr>
          <w:lang w:eastAsia="en-US"/>
        </w:rPr>
        <w:t>наименование организации, ИНН,</w:t>
      </w:r>
      <w:proofErr w:type="gramEnd"/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</w:t>
      </w:r>
      <w:r>
        <w:rPr>
          <w:lang w:eastAsia="en-US"/>
        </w:rPr>
        <w:t xml:space="preserve">           </w:t>
      </w:r>
      <w:r w:rsidRPr="0035293F">
        <w:rPr>
          <w:lang w:eastAsia="en-US"/>
        </w:rPr>
        <w:t>юридический и почтовый адреса, ФИО руководителя, номер телефона,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</w:t>
      </w:r>
      <w:r>
        <w:rPr>
          <w:lang w:eastAsia="en-US"/>
        </w:rPr>
        <w:t xml:space="preserve">                  </w:t>
      </w:r>
      <w:r w:rsidRPr="0035293F">
        <w:rPr>
          <w:lang w:eastAsia="en-US"/>
        </w:rPr>
        <w:t xml:space="preserve">банковские реквизиты (наименование банка, </w:t>
      </w:r>
      <w:proofErr w:type="gramStart"/>
      <w:r w:rsidRPr="0035293F">
        <w:rPr>
          <w:lang w:eastAsia="en-US"/>
        </w:rPr>
        <w:t>р</w:t>
      </w:r>
      <w:proofErr w:type="gramEnd"/>
      <w:r w:rsidRPr="0035293F">
        <w:rPr>
          <w:lang w:eastAsia="en-US"/>
        </w:rPr>
        <w:t xml:space="preserve">/с, к/с, </w:t>
      </w:r>
      <w:hyperlink r:id="rId21" w:history="1">
        <w:r w:rsidRPr="0035293F">
          <w:rPr>
            <w:lang w:eastAsia="en-US"/>
          </w:rPr>
          <w:t>БИК</w:t>
        </w:r>
      </w:hyperlink>
      <w:r w:rsidRPr="0035293F">
        <w:rPr>
          <w:lang w:eastAsia="en-US"/>
        </w:rPr>
        <w:t>))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Право выполнения строительно-монтажных работ закреплено 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</w:t>
      </w:r>
      <w:r>
        <w:rPr>
          <w:lang w:eastAsia="en-US"/>
        </w:rPr>
        <w:t xml:space="preserve">           </w:t>
      </w:r>
      <w:r w:rsidRPr="0035293F">
        <w:rPr>
          <w:lang w:eastAsia="en-US"/>
        </w:rPr>
        <w:t>(наименование документа и уполномоченной организации, его выдавшей)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от "____"___________________ </w:t>
      </w:r>
      <w:proofErr w:type="gramStart"/>
      <w:r w:rsidRPr="0035293F">
        <w:rPr>
          <w:lang w:eastAsia="en-US"/>
        </w:rPr>
        <w:t>г</w:t>
      </w:r>
      <w:proofErr w:type="gramEnd"/>
      <w:r w:rsidRPr="0035293F">
        <w:rPr>
          <w:lang w:eastAsia="en-US"/>
        </w:rPr>
        <w:t xml:space="preserve">. </w:t>
      </w:r>
      <w:r>
        <w:rPr>
          <w:lang w:eastAsia="en-US"/>
        </w:rPr>
        <w:t>№</w:t>
      </w:r>
      <w:r w:rsidRPr="0035293F">
        <w:rPr>
          <w:lang w:eastAsia="en-US"/>
        </w:rPr>
        <w:t>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Производителем работ приказом _________ от "__"__________ </w:t>
      </w:r>
      <w:proofErr w:type="gramStart"/>
      <w:r w:rsidRPr="0035293F">
        <w:rPr>
          <w:lang w:eastAsia="en-US"/>
        </w:rPr>
        <w:t>г</w:t>
      </w:r>
      <w:proofErr w:type="gramEnd"/>
      <w:r w:rsidRPr="0035293F">
        <w:rPr>
          <w:lang w:eastAsia="en-US"/>
        </w:rPr>
        <w:t xml:space="preserve">. </w:t>
      </w:r>
      <w:r>
        <w:rPr>
          <w:lang w:eastAsia="en-US"/>
        </w:rPr>
        <w:t>№</w:t>
      </w:r>
      <w:r w:rsidRPr="0035293F">
        <w:rPr>
          <w:lang w:eastAsia="en-US"/>
        </w:rPr>
        <w:t xml:space="preserve"> _____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назначен_________________________________________________________________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     (должность, фамилия, имя, отчество)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имеющий ___________________________ специальное образование и стаж работы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</w:t>
      </w:r>
      <w:r>
        <w:rPr>
          <w:lang w:eastAsia="en-US"/>
        </w:rPr>
        <w:t xml:space="preserve">             </w:t>
      </w:r>
      <w:r w:rsidRPr="0035293F">
        <w:rPr>
          <w:lang w:eastAsia="en-US"/>
        </w:rPr>
        <w:t>(высшее, среднее)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в строительстве _________________ лет,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Строительный контроль в соответствии с договором от "__"_________ г.</w:t>
      </w:r>
      <w:r>
        <w:rPr>
          <w:lang w:eastAsia="en-US"/>
        </w:rPr>
        <w:t xml:space="preserve"> №</w:t>
      </w:r>
      <w:r w:rsidRPr="0035293F">
        <w:rPr>
          <w:lang w:eastAsia="en-US"/>
        </w:rPr>
        <w:t>________ будет осуществляться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</w:t>
      </w:r>
      <w:r>
        <w:rPr>
          <w:lang w:eastAsia="en-US"/>
        </w:rPr>
        <w:t xml:space="preserve">                    </w:t>
      </w:r>
      <w:proofErr w:type="gramStart"/>
      <w:r w:rsidRPr="0035293F">
        <w:rPr>
          <w:lang w:eastAsia="en-US"/>
        </w:rPr>
        <w:t>(наименование организации, ИНН, юридический и</w:t>
      </w:r>
      <w:proofErr w:type="gramEnd"/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</w:t>
      </w:r>
      <w:r>
        <w:rPr>
          <w:lang w:eastAsia="en-US"/>
        </w:rPr>
        <w:t xml:space="preserve">                  </w:t>
      </w:r>
      <w:proofErr w:type="gramStart"/>
      <w:r w:rsidRPr="0035293F">
        <w:rPr>
          <w:lang w:eastAsia="en-US"/>
        </w:rPr>
        <w:t>почтовый адреса, ФИО руководителя, номер телефона, банковские</w:t>
      </w:r>
      <w:proofErr w:type="gramEnd"/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</w:t>
      </w:r>
      <w:r>
        <w:rPr>
          <w:lang w:eastAsia="en-US"/>
        </w:rPr>
        <w:t xml:space="preserve">                     </w:t>
      </w:r>
      <w:r w:rsidRPr="0035293F">
        <w:rPr>
          <w:lang w:eastAsia="en-US"/>
        </w:rPr>
        <w:t xml:space="preserve">реквизиты (наименование банка, </w:t>
      </w:r>
      <w:proofErr w:type="gramStart"/>
      <w:r w:rsidRPr="0035293F">
        <w:rPr>
          <w:lang w:eastAsia="en-US"/>
        </w:rPr>
        <w:t>р</w:t>
      </w:r>
      <w:proofErr w:type="gramEnd"/>
      <w:r w:rsidRPr="0035293F">
        <w:rPr>
          <w:lang w:eastAsia="en-US"/>
        </w:rPr>
        <w:t xml:space="preserve">/с, к/с, </w:t>
      </w:r>
      <w:hyperlink r:id="rId22" w:history="1">
        <w:r w:rsidRPr="0035293F">
          <w:rPr>
            <w:lang w:eastAsia="en-US"/>
          </w:rPr>
          <w:t>БИК</w:t>
        </w:r>
      </w:hyperlink>
      <w:r w:rsidRPr="0035293F">
        <w:rPr>
          <w:lang w:eastAsia="en-US"/>
        </w:rPr>
        <w:t>))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право выполнения функций заказчика (застройщика) закреплено 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_________________________________________________________________________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(наименование документа и организации, его выдавшей)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№</w:t>
      </w:r>
      <w:r w:rsidRPr="0035293F">
        <w:rPr>
          <w:lang w:eastAsia="en-US"/>
        </w:rPr>
        <w:t xml:space="preserve"> ____________ от "____"___________________ </w:t>
      </w:r>
      <w:proofErr w:type="gramStart"/>
      <w:r w:rsidRPr="0035293F">
        <w:rPr>
          <w:lang w:eastAsia="en-US"/>
        </w:rPr>
        <w:t>г</w:t>
      </w:r>
      <w:proofErr w:type="gramEnd"/>
      <w:r w:rsidRPr="0035293F">
        <w:rPr>
          <w:lang w:eastAsia="en-US"/>
        </w:rPr>
        <w:t>.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Обязуюсь обо всех изменениях, связанных с </w:t>
      </w:r>
      <w:proofErr w:type="gramStart"/>
      <w:r w:rsidRPr="0035293F">
        <w:rPr>
          <w:lang w:eastAsia="en-US"/>
        </w:rPr>
        <w:t>приведенными</w:t>
      </w:r>
      <w:proofErr w:type="gramEnd"/>
      <w:r w:rsidRPr="0035293F">
        <w:rPr>
          <w:lang w:eastAsia="en-US"/>
        </w:rPr>
        <w:t xml:space="preserve">  в  настоящем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заявлении сведениями, сообщать </w:t>
      </w:r>
      <w:proofErr w:type="gramStart"/>
      <w:r w:rsidRPr="0035293F">
        <w:rPr>
          <w:lang w:eastAsia="en-US"/>
        </w:rPr>
        <w:t>в</w:t>
      </w:r>
      <w:proofErr w:type="gramEnd"/>
      <w:r w:rsidRPr="0035293F">
        <w:rPr>
          <w:lang w:eastAsia="en-US"/>
        </w:rPr>
        <w:t xml:space="preserve"> ________________________________________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                        (наименование уполномоченного органа)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_____________________ __________________    ________________________</w:t>
      </w: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 xml:space="preserve">          (должность)          </w:t>
      </w:r>
      <w:r>
        <w:rPr>
          <w:lang w:eastAsia="en-US"/>
        </w:rPr>
        <w:t xml:space="preserve">           </w:t>
      </w:r>
      <w:r w:rsidRPr="0035293F">
        <w:rPr>
          <w:lang w:eastAsia="en-US"/>
        </w:rPr>
        <w:t xml:space="preserve">(подпись)                </w:t>
      </w:r>
      <w:r>
        <w:rPr>
          <w:lang w:eastAsia="en-US"/>
        </w:rPr>
        <w:t xml:space="preserve">                  </w:t>
      </w:r>
      <w:r w:rsidRPr="0035293F">
        <w:rPr>
          <w:lang w:eastAsia="en-US"/>
        </w:rPr>
        <w:t xml:space="preserve"> (Ф.И.О.)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jc w:val="both"/>
        <w:rPr>
          <w:lang w:eastAsia="en-US"/>
        </w:rPr>
      </w:pPr>
      <w:r w:rsidRPr="0035293F">
        <w:rPr>
          <w:lang w:eastAsia="en-US"/>
        </w:rPr>
        <w:t>"___"______________20_____ г.</w:t>
      </w: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35293F" w:rsidRPr="0035293F" w:rsidRDefault="0035293F" w:rsidP="0035293F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603CB" w:rsidRPr="000603CB" w:rsidRDefault="000603CB" w:rsidP="000603CB">
      <w:pPr>
        <w:jc w:val="center"/>
        <w:rPr>
          <w:b/>
        </w:rPr>
      </w:pPr>
      <w:r w:rsidRPr="000603CB">
        <w:rPr>
          <w:rStyle w:val="af2"/>
          <w:b w:val="0"/>
          <w:bCs/>
          <w:color w:val="auto"/>
        </w:rPr>
        <w:t>_________________</w:t>
      </w:r>
    </w:p>
    <w:p w:rsidR="000603CB" w:rsidRDefault="000603CB" w:rsidP="000603C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603CB" w:rsidRDefault="000603CB" w:rsidP="00182A0C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</w:p>
    <w:p w:rsidR="000603CB" w:rsidRPr="000603CB" w:rsidRDefault="000603CB" w:rsidP="000603CB">
      <w:pPr>
        <w:ind w:left="4536"/>
        <w:jc w:val="center"/>
        <w:rPr>
          <w:sz w:val="20"/>
          <w:szCs w:val="20"/>
        </w:rPr>
      </w:pPr>
      <w:r>
        <w:rPr>
          <w:rStyle w:val="af2"/>
          <w:bCs/>
          <w:sz w:val="20"/>
          <w:szCs w:val="20"/>
        </w:rPr>
        <w:t xml:space="preserve">    </w:t>
      </w:r>
      <w:r w:rsidRPr="000603CB">
        <w:rPr>
          <w:rStyle w:val="af2"/>
          <w:b w:val="0"/>
          <w:bCs/>
          <w:color w:val="auto"/>
          <w:sz w:val="20"/>
          <w:szCs w:val="20"/>
        </w:rPr>
        <w:t>Приложение № 2</w:t>
      </w:r>
    </w:p>
    <w:p w:rsidR="000603CB" w:rsidRPr="000603CB" w:rsidRDefault="000603CB" w:rsidP="00B569DA">
      <w:pPr>
        <w:ind w:left="4536" w:firstLine="698"/>
        <w:jc w:val="center"/>
        <w:rPr>
          <w:sz w:val="20"/>
          <w:szCs w:val="20"/>
        </w:rPr>
      </w:pPr>
      <w:r w:rsidRPr="000603CB">
        <w:rPr>
          <w:rStyle w:val="af2"/>
          <w:b w:val="0"/>
          <w:bCs/>
          <w:color w:val="auto"/>
          <w:sz w:val="20"/>
          <w:szCs w:val="20"/>
        </w:rPr>
        <w:t xml:space="preserve">      к </w:t>
      </w:r>
      <w:hyperlink r:id="rId23" w:anchor="sub_1000" w:history="1">
        <w:r w:rsidRPr="000603CB">
          <w:rPr>
            <w:rStyle w:val="ac"/>
            <w:b w:val="0"/>
            <w:color w:val="auto"/>
            <w:szCs w:val="20"/>
          </w:rPr>
          <w:t>Административному регламенту</w:t>
        </w:r>
      </w:hyperlink>
      <w:r w:rsidR="00B569DA">
        <w:rPr>
          <w:rStyle w:val="ac"/>
          <w:b w:val="0"/>
          <w:color w:val="auto"/>
          <w:szCs w:val="20"/>
        </w:rPr>
        <w:t xml:space="preserve"> государственной инспекции по охране объектов культурного наследия Новосибирской области</w:t>
      </w:r>
    </w:p>
    <w:p w:rsidR="000603CB" w:rsidRPr="000603CB" w:rsidRDefault="000603CB" w:rsidP="000603CB">
      <w:pPr>
        <w:tabs>
          <w:tab w:val="left" w:pos="4820"/>
        </w:tabs>
        <w:ind w:left="4820" w:hanging="11"/>
        <w:jc w:val="center"/>
        <w:rPr>
          <w:bCs/>
          <w:sz w:val="20"/>
          <w:szCs w:val="20"/>
        </w:rPr>
      </w:pPr>
      <w:r w:rsidRPr="000603CB">
        <w:rPr>
          <w:bCs/>
          <w:sz w:val="20"/>
          <w:szCs w:val="20"/>
        </w:rPr>
        <w:t xml:space="preserve">предоставления государственной услуги по </w:t>
      </w:r>
      <w:r w:rsidR="0035293F">
        <w:rPr>
          <w:bCs/>
          <w:sz w:val="20"/>
          <w:szCs w:val="20"/>
        </w:rPr>
        <w:t xml:space="preserve">выдаче разрешения на ввод объекта в эксплуатацию, в случае проведения работ по сохранению объекта культурного наследия </w:t>
      </w:r>
    </w:p>
    <w:p w:rsidR="000603CB" w:rsidRDefault="000603CB" w:rsidP="000603C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603CB" w:rsidRDefault="000603CB" w:rsidP="000603C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603CB" w:rsidRDefault="000603CB" w:rsidP="000603CB">
      <w:r>
        <w:t>от "___" ____________ 20 ___ г.</w:t>
      </w:r>
    </w:p>
    <w:p w:rsidR="000603CB" w:rsidRDefault="000603CB" w:rsidP="000603CB">
      <w:r>
        <w:t>№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6707"/>
      </w:tblGrid>
      <w:tr w:rsidR="000603CB" w:rsidTr="00205D1B">
        <w:tc>
          <w:tcPr>
            <w:tcW w:w="3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rPr>
                <w:lang w:eastAsia="en-US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Начальнику государственной инспекции по охране объектов культурного наследия Новосибирской области </w:t>
            </w:r>
          </w:p>
        </w:tc>
      </w:tr>
      <w:tr w:rsidR="000603CB" w:rsidTr="00205D1B">
        <w:trPr>
          <w:trHeight w:val="588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(наименование органа охраны)</w:t>
            </w:r>
          </w:p>
          <w:p w:rsidR="000603CB" w:rsidRDefault="000603CB" w:rsidP="00205D1B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0603CB" w:rsidRDefault="000603CB" w:rsidP="00205D1B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630099, г. Новосибирск, ул. Мичурина, 6</w:t>
            </w:r>
          </w:p>
        </w:tc>
      </w:tr>
      <w:tr w:rsidR="000603CB" w:rsidTr="00205D1B">
        <w:trPr>
          <w:trHeight w:val="55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(адрес органа охраны)</w:t>
            </w:r>
          </w:p>
          <w:p w:rsidR="000603CB" w:rsidRDefault="000603CB" w:rsidP="00205D1B">
            <w:pPr>
              <w:pStyle w:val="ab"/>
              <w:spacing w:line="276" w:lineRule="auto"/>
              <w:ind w:right="-108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</w:p>
        </w:tc>
      </w:tr>
      <w:tr w:rsidR="000603CB" w:rsidTr="00205D1B">
        <w:trPr>
          <w:trHeight w:val="276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b"/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03CB" w:rsidTr="00205D1B">
        <w:trPr>
          <w:trHeight w:val="31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03CB" w:rsidTr="00205D1B">
        <w:trPr>
          <w:trHeight w:val="1680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(наименование юр. лица с указанием его организационно-правовой формы, ИНН и ОГРН или фамилия, имя, отчество (</w:t>
            </w:r>
            <w:r w:rsidR="00533AEF">
              <w:rPr>
                <w:rFonts w:ascii="Times New Roman" w:hAnsi="Times New Roman" w:cs="Times New Roman"/>
                <w:lang w:eastAsia="en-US"/>
              </w:rPr>
              <w:t>отчество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- при наличии) и паспортные данные - для физического лица)</w:t>
            </w:r>
          </w:p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(местонахождение) заявителя: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(улица, дом, корп., строение)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(город, район, область или республика, индекс)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(адрес электронной почты)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(контактный телефон)</w:t>
            </w:r>
          </w:p>
        </w:tc>
      </w:tr>
    </w:tbl>
    <w:p w:rsidR="000603CB" w:rsidRDefault="000603CB" w:rsidP="000603C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0603CB" w:rsidRDefault="000603CB" w:rsidP="000603C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0603CB" w:rsidRDefault="000603CB" w:rsidP="000603C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0603CB" w:rsidRDefault="000603CB" w:rsidP="000603C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0603CB" w:rsidRDefault="000603CB" w:rsidP="000603C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Я,____________________________________________________________________</w:t>
      </w:r>
    </w:p>
    <w:p w:rsidR="000603CB" w:rsidRDefault="000603CB" w:rsidP="000603CB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0"/>
          <w:szCs w:val="28"/>
        </w:rPr>
        <w:t>(фамилия, имя, отчество (</w:t>
      </w:r>
      <w:r w:rsidR="00533AEF">
        <w:rPr>
          <w:sz w:val="20"/>
          <w:szCs w:val="28"/>
        </w:rPr>
        <w:t>отчество</w:t>
      </w:r>
      <w:r>
        <w:rPr>
          <w:sz w:val="20"/>
          <w:szCs w:val="28"/>
        </w:rPr>
        <w:t> – при наличии)</w:t>
      </w:r>
      <w:proofErr w:type="gramEnd"/>
    </w:p>
    <w:p w:rsidR="000603CB" w:rsidRDefault="000603CB" w:rsidP="000603C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 _____________________________________________</w:t>
      </w:r>
    </w:p>
    <w:p w:rsidR="000603CB" w:rsidRDefault="000603CB" w:rsidP="000603C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_____________________________________________________________________,</w:t>
      </w:r>
    </w:p>
    <w:p w:rsidR="000603CB" w:rsidRDefault="000603CB" w:rsidP="000603C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серия _________ № _______________, выдан  ________________________________________________________________,</w:t>
      </w:r>
    </w:p>
    <w:p w:rsidR="000603CB" w:rsidRDefault="000603CB" w:rsidP="000603CB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>
        <w:rPr>
          <w:sz w:val="20"/>
          <w:szCs w:val="28"/>
        </w:rPr>
        <w:t xml:space="preserve">(кем </w:t>
      </w:r>
      <w:proofErr w:type="gramStart"/>
      <w:r>
        <w:rPr>
          <w:sz w:val="20"/>
          <w:szCs w:val="28"/>
        </w:rPr>
        <w:t>и</w:t>
      </w:r>
      <w:proofErr w:type="gramEnd"/>
      <w:r>
        <w:rPr>
          <w:sz w:val="20"/>
          <w:szCs w:val="28"/>
        </w:rPr>
        <w:t xml:space="preserve"> когда выдан)</w:t>
      </w:r>
    </w:p>
    <w:p w:rsidR="000603CB" w:rsidRDefault="000603CB" w:rsidP="000603CB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свободно, своей волей и в своем интересе даю согласие уполномоченным должностным лицам управления по государственной охране объектов культурного наследия Новосибирской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</w:t>
      </w:r>
      <w:proofErr w:type="gramEnd"/>
      <w:r>
        <w:rPr>
          <w:sz w:val="28"/>
          <w:szCs w:val="28"/>
        </w:rPr>
        <w:t>, удаление, уничтожение) следующих персональных данных:</w:t>
      </w:r>
    </w:p>
    <w:p w:rsidR="000603CB" w:rsidRDefault="000603CB" w:rsidP="000603C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</w:t>
      </w:r>
      <w:r w:rsidR="00533AEF">
        <w:rPr>
          <w:sz w:val="28"/>
          <w:szCs w:val="28"/>
        </w:rPr>
        <w:t>отчество</w:t>
      </w:r>
      <w:r>
        <w:rPr>
          <w:sz w:val="28"/>
          <w:szCs w:val="28"/>
        </w:rPr>
        <w:t> – при наличии);</w:t>
      </w:r>
    </w:p>
    <w:p w:rsidR="000603CB" w:rsidRDefault="000603CB" w:rsidP="000603C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регистрации и фактического проживания;</w:t>
      </w:r>
    </w:p>
    <w:p w:rsidR="000603CB" w:rsidRDefault="000603CB" w:rsidP="000603C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(серия, номер, кем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когда выдан).</w:t>
      </w:r>
    </w:p>
    <w:p w:rsidR="000603CB" w:rsidRDefault="000603CB" w:rsidP="000603CB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Вышеуказанные персональные данные представлю для обработки в целях предоставления государственной услуги по согласованию обязательных разделов об обеспечении сохранности объектов культурного наследия в проектах проведения работ, проектов обеспечения сохранности объектов культурного наследия, плана проведения спасательных археологических полевых работ.</w:t>
      </w:r>
    </w:p>
    <w:p w:rsidR="000603CB" w:rsidRDefault="000603CB" w:rsidP="000603CB">
      <w:pPr>
        <w:widowControl w:val="0"/>
        <w:autoSpaceDE w:val="0"/>
        <w:autoSpaceDN w:val="0"/>
        <w:ind w:firstLine="708"/>
        <w:jc w:val="both"/>
        <w:rPr>
          <w:b/>
          <w:i/>
          <w:szCs w:val="28"/>
        </w:rPr>
      </w:pPr>
      <w:r>
        <w:rPr>
          <w:sz w:val="28"/>
          <w:szCs w:val="28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603CB" w:rsidRDefault="000603CB" w:rsidP="000603C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Отзыв заявления осуществляется в соответствии с законодательством Российской Федерации</w:t>
      </w:r>
    </w:p>
    <w:p w:rsidR="000603CB" w:rsidRDefault="000603CB" w:rsidP="000603C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                «____» _____________ 20___ г.</w:t>
      </w:r>
    </w:p>
    <w:p w:rsidR="000603CB" w:rsidRDefault="000603CB" w:rsidP="000603CB">
      <w:pPr>
        <w:widowControl w:val="0"/>
        <w:autoSpaceDE w:val="0"/>
        <w:autoSpaceDN w:val="0"/>
        <w:ind w:firstLine="709"/>
        <w:rPr>
          <w:sz w:val="20"/>
          <w:szCs w:val="28"/>
        </w:rPr>
      </w:pPr>
      <w:proofErr w:type="gramStart"/>
      <w:r>
        <w:rPr>
          <w:sz w:val="20"/>
          <w:szCs w:val="28"/>
        </w:rPr>
        <w:t>(Ф.И.О. полностью</w:t>
      </w:r>
      <w:proofErr w:type="gramEnd"/>
    </w:p>
    <w:p w:rsidR="000603CB" w:rsidRDefault="000603CB" w:rsidP="000603CB">
      <w:pPr>
        <w:widowControl w:val="0"/>
        <w:autoSpaceDE w:val="0"/>
        <w:autoSpaceDN w:val="0"/>
        <w:rPr>
          <w:szCs w:val="28"/>
        </w:rPr>
      </w:pPr>
      <w:r>
        <w:rPr>
          <w:sz w:val="20"/>
          <w:szCs w:val="28"/>
        </w:rPr>
        <w:t xml:space="preserve">          (</w:t>
      </w:r>
      <w:r w:rsidR="00533AEF">
        <w:rPr>
          <w:sz w:val="20"/>
          <w:szCs w:val="28"/>
        </w:rPr>
        <w:t>отчество</w:t>
      </w:r>
      <w:r>
        <w:rPr>
          <w:sz w:val="20"/>
          <w:szCs w:val="28"/>
        </w:rPr>
        <w:t xml:space="preserve"> - при наличии)                                                                             </w:t>
      </w:r>
      <w:r>
        <w:rPr>
          <w:szCs w:val="28"/>
        </w:rPr>
        <w:t>_____________________________</w:t>
      </w:r>
    </w:p>
    <w:p w:rsidR="000603CB" w:rsidRDefault="000603CB" w:rsidP="000603CB">
      <w:pPr>
        <w:widowControl w:val="0"/>
        <w:autoSpaceDE w:val="0"/>
        <w:autoSpaceDN w:val="0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(подпись)</w:t>
      </w:r>
    </w:p>
    <w:p w:rsidR="000603CB" w:rsidRDefault="000603CB" w:rsidP="000603C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03CB" w:rsidRDefault="000603CB" w:rsidP="000603C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</w:t>
      </w:r>
    </w:p>
    <w:p w:rsidR="000603CB" w:rsidRDefault="000603CB" w:rsidP="000603C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Pr="000603CB" w:rsidRDefault="000603CB" w:rsidP="000603CB">
      <w:pPr>
        <w:ind w:left="4536"/>
        <w:jc w:val="center"/>
        <w:rPr>
          <w:sz w:val="20"/>
          <w:szCs w:val="20"/>
        </w:rPr>
      </w:pPr>
      <w:r>
        <w:rPr>
          <w:rStyle w:val="af2"/>
          <w:bCs/>
          <w:sz w:val="20"/>
          <w:szCs w:val="20"/>
        </w:rPr>
        <w:t xml:space="preserve">     </w:t>
      </w:r>
      <w:r w:rsidRPr="000603CB">
        <w:rPr>
          <w:rStyle w:val="af2"/>
          <w:b w:val="0"/>
          <w:bCs/>
          <w:color w:val="auto"/>
          <w:sz w:val="20"/>
          <w:szCs w:val="20"/>
        </w:rPr>
        <w:t>Приложение № 3</w:t>
      </w:r>
    </w:p>
    <w:p w:rsidR="000603CB" w:rsidRPr="000603CB" w:rsidRDefault="000603CB" w:rsidP="00CC256A">
      <w:pPr>
        <w:ind w:left="4536" w:firstLine="698"/>
        <w:jc w:val="center"/>
        <w:rPr>
          <w:sz w:val="20"/>
          <w:szCs w:val="20"/>
        </w:rPr>
      </w:pPr>
      <w:r w:rsidRPr="000603CB">
        <w:rPr>
          <w:rStyle w:val="af2"/>
          <w:b w:val="0"/>
          <w:bCs/>
          <w:color w:val="auto"/>
          <w:sz w:val="20"/>
          <w:szCs w:val="20"/>
        </w:rPr>
        <w:t xml:space="preserve">      к </w:t>
      </w:r>
      <w:hyperlink r:id="rId24" w:anchor="sub_1000" w:history="1">
        <w:r w:rsidRPr="000603CB">
          <w:rPr>
            <w:rStyle w:val="ac"/>
            <w:b w:val="0"/>
            <w:color w:val="auto"/>
            <w:szCs w:val="20"/>
          </w:rPr>
          <w:t>Административному регламенту</w:t>
        </w:r>
      </w:hyperlink>
      <w:ins w:id="44" w:author="Шупик Татьяна Владимировна" w:date="2019-08-26T11:13:00Z">
        <w:r w:rsidR="00CC256A" w:rsidRPr="00CC256A">
          <w:rPr>
            <w:b/>
            <w:szCs w:val="20"/>
          </w:rPr>
          <w:t xml:space="preserve"> </w:t>
        </w:r>
      </w:ins>
      <w:r w:rsidR="00CC256A">
        <w:rPr>
          <w:rStyle w:val="ac"/>
          <w:b w:val="0"/>
          <w:color w:val="auto"/>
          <w:szCs w:val="20"/>
        </w:rPr>
        <w:t>государственной инспекции по охране объектов культурного наследия Новосибирской области</w:t>
      </w:r>
    </w:p>
    <w:p w:rsidR="00533249" w:rsidRPr="000603CB" w:rsidRDefault="000603CB" w:rsidP="00533249">
      <w:pPr>
        <w:tabs>
          <w:tab w:val="left" w:pos="4820"/>
        </w:tabs>
        <w:ind w:left="4820" w:hanging="11"/>
        <w:jc w:val="center"/>
        <w:rPr>
          <w:bCs/>
          <w:sz w:val="20"/>
          <w:szCs w:val="20"/>
        </w:rPr>
      </w:pPr>
      <w:r w:rsidRPr="000603CB">
        <w:rPr>
          <w:bCs/>
          <w:sz w:val="20"/>
          <w:szCs w:val="20"/>
        </w:rPr>
        <w:t xml:space="preserve">предоставления государственной услуги по </w:t>
      </w:r>
      <w:proofErr w:type="spellStart"/>
      <w:proofErr w:type="gramStart"/>
      <w:r w:rsidR="00533249" w:rsidRPr="000603CB">
        <w:rPr>
          <w:bCs/>
          <w:sz w:val="20"/>
          <w:szCs w:val="20"/>
        </w:rPr>
        <w:t>по</w:t>
      </w:r>
      <w:proofErr w:type="spellEnd"/>
      <w:proofErr w:type="gramEnd"/>
      <w:r w:rsidR="00533249" w:rsidRPr="000603CB">
        <w:rPr>
          <w:bCs/>
          <w:sz w:val="20"/>
          <w:szCs w:val="20"/>
        </w:rPr>
        <w:t xml:space="preserve"> </w:t>
      </w:r>
      <w:r w:rsidR="00533249">
        <w:rPr>
          <w:bCs/>
          <w:sz w:val="20"/>
          <w:szCs w:val="20"/>
        </w:rPr>
        <w:t xml:space="preserve">выдаче разрешения на ввод объекта в эксплуатацию, в случае проведения работ по сохранению объекта культурного наследия </w:t>
      </w:r>
    </w:p>
    <w:p w:rsidR="000603CB" w:rsidRDefault="000603CB" w:rsidP="00533249">
      <w:pPr>
        <w:tabs>
          <w:tab w:val="left" w:pos="4820"/>
        </w:tabs>
        <w:ind w:left="4820" w:hanging="11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0603CB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603CB" w:rsidRDefault="000603CB" w:rsidP="000603CB">
      <w:r>
        <w:t>от "___" ____________ 20 ___ г.</w:t>
      </w:r>
    </w:p>
    <w:p w:rsidR="000603CB" w:rsidRDefault="000603CB" w:rsidP="000603CB">
      <w:r>
        <w:t>№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6707"/>
      </w:tblGrid>
      <w:tr w:rsidR="000603CB" w:rsidTr="00205D1B">
        <w:tc>
          <w:tcPr>
            <w:tcW w:w="3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rPr>
                <w:lang w:eastAsia="en-US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Начальнику государственной инспекции по охране объектов культурного наследия Новосибирской области </w:t>
            </w:r>
          </w:p>
        </w:tc>
      </w:tr>
      <w:tr w:rsidR="000603CB" w:rsidTr="00205D1B">
        <w:trPr>
          <w:trHeight w:val="588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(наименование органа охраны)</w:t>
            </w:r>
          </w:p>
          <w:p w:rsidR="000603CB" w:rsidRDefault="000603CB" w:rsidP="00205D1B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0603CB" w:rsidRDefault="000603CB" w:rsidP="00205D1B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630099, г. Новосибирск, ул. Мичурина, 6</w:t>
            </w:r>
          </w:p>
        </w:tc>
      </w:tr>
      <w:tr w:rsidR="000603CB" w:rsidTr="00205D1B">
        <w:trPr>
          <w:trHeight w:val="55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(адрес органа охраны)</w:t>
            </w:r>
          </w:p>
          <w:p w:rsidR="000603CB" w:rsidRDefault="000603CB" w:rsidP="00205D1B">
            <w:pPr>
              <w:pStyle w:val="ab"/>
              <w:spacing w:line="276" w:lineRule="auto"/>
              <w:ind w:right="-108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</w:p>
        </w:tc>
      </w:tr>
      <w:tr w:rsidR="000603CB" w:rsidTr="00205D1B">
        <w:trPr>
          <w:trHeight w:val="276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b"/>
              <w:spacing w:line="276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03CB" w:rsidTr="00205D1B">
        <w:trPr>
          <w:trHeight w:val="312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603CB" w:rsidTr="00205D1B">
        <w:trPr>
          <w:trHeight w:val="1680"/>
        </w:trPr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(наименование юр. лица с указанием его организационно-правовой формы, ИНН и ОГРН или фамилия, имя, отчество (</w:t>
            </w:r>
            <w:r w:rsidR="00533AEF">
              <w:rPr>
                <w:rFonts w:ascii="Times New Roman" w:hAnsi="Times New Roman" w:cs="Times New Roman"/>
                <w:lang w:eastAsia="en-US"/>
              </w:rPr>
              <w:t>отчество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- при наличии) и паспортные данные - для физического лица)</w:t>
            </w:r>
          </w:p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(местонахождение) заявителя: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(улица, дом, корп., строение)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(город, район, область или республика, индекс)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(адрес электронной почты)</w:t>
            </w:r>
          </w:p>
          <w:p w:rsidR="000603CB" w:rsidRDefault="000603CB" w:rsidP="00205D1B">
            <w:pPr>
              <w:spacing w:line="276" w:lineRule="auto"/>
              <w:rPr>
                <w:lang w:eastAsia="en-US"/>
              </w:rPr>
            </w:pPr>
          </w:p>
        </w:tc>
      </w:tr>
      <w:tr w:rsidR="000603CB" w:rsidTr="00205D1B">
        <w:tc>
          <w:tcPr>
            <w:tcW w:w="3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3CB" w:rsidRDefault="000603CB" w:rsidP="00205D1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03CB" w:rsidRDefault="000603CB" w:rsidP="00205D1B">
            <w:pPr>
              <w:pStyle w:val="af5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(контактный телефон)</w:t>
            </w:r>
          </w:p>
        </w:tc>
      </w:tr>
    </w:tbl>
    <w:p w:rsidR="000603CB" w:rsidRDefault="000603CB" w:rsidP="000603C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0603C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Default="000603CB" w:rsidP="000603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</w:t>
      </w:r>
    </w:p>
    <w:p w:rsidR="000603CB" w:rsidRDefault="000603CB" w:rsidP="000603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персональных данных</w:t>
      </w:r>
    </w:p>
    <w:p w:rsidR="000603CB" w:rsidRDefault="000603CB" w:rsidP="000603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03CB" w:rsidRDefault="000603CB" w:rsidP="000603CB">
      <w:pPr>
        <w:ind w:firstLine="708"/>
        <w:jc w:val="both"/>
      </w:pPr>
      <w:r>
        <w:t xml:space="preserve">Мои персональные данные изменились в связи </w:t>
      </w:r>
      <w:proofErr w:type="gramStart"/>
      <w:r>
        <w:t>с</w:t>
      </w:r>
      <w:proofErr w:type="gramEnd"/>
      <w:r>
        <w:t xml:space="preserve"> _________________________________________________________________________________</w:t>
      </w:r>
    </w:p>
    <w:p w:rsidR="000603CB" w:rsidRDefault="000603CB" w:rsidP="000603CB">
      <w:pPr>
        <w:jc w:val="center"/>
        <w:rPr>
          <w:sz w:val="20"/>
        </w:rPr>
      </w:pPr>
      <w:proofErr w:type="gramStart"/>
      <w:r>
        <w:rPr>
          <w:sz w:val="20"/>
        </w:rPr>
        <w:t>(указать причину изменения персональных данных – смена фамилии, имени, отчества (последнее – при наличии), смена места жительства (пребывания), смена банковских реквизитов, смена способа доставки)</w:t>
      </w:r>
      <w:proofErr w:type="gramEnd"/>
    </w:p>
    <w:p w:rsidR="000603CB" w:rsidRDefault="000603CB" w:rsidP="000603CB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Смена фамилии, имени, отчества (</w:t>
      </w:r>
      <w:r w:rsidR="00533AEF">
        <w:rPr>
          <w:b/>
        </w:rPr>
        <w:t>отчество</w:t>
      </w:r>
      <w:r>
        <w:rPr>
          <w:b/>
        </w:rPr>
        <w:t> – при наличии):</w:t>
      </w:r>
    </w:p>
    <w:p w:rsidR="000603CB" w:rsidRDefault="000603CB" w:rsidP="000603CB">
      <w:pPr>
        <w:ind w:firstLine="708"/>
        <w:jc w:val="both"/>
        <w:rPr>
          <w:b/>
          <w:i/>
        </w:rPr>
      </w:pPr>
      <w:proofErr w:type="gramStart"/>
      <w:r>
        <w:t>Прежние</w:t>
      </w:r>
      <w:proofErr w:type="gramEnd"/>
      <w:r>
        <w:t xml:space="preserve"> фамилия, имя, отчество (последнее – при наличии) </w:t>
      </w:r>
      <w:r>
        <w:rPr>
          <w:i/>
        </w:rPr>
        <w:t>_________________________________________________________________________________</w:t>
      </w:r>
    </w:p>
    <w:p w:rsidR="000603CB" w:rsidRDefault="000603CB" w:rsidP="000603CB">
      <w:pPr>
        <w:ind w:firstLine="708"/>
        <w:jc w:val="both"/>
        <w:rPr>
          <w:i/>
        </w:rPr>
      </w:pPr>
      <w:r>
        <w:t>Фамилия, имя, отчество (</w:t>
      </w:r>
      <w:r w:rsidR="00533AEF">
        <w:t>отчество</w:t>
      </w:r>
      <w:r>
        <w:t xml:space="preserve"> – при наличии) в настоящее время </w:t>
      </w:r>
      <w:r>
        <w:rPr>
          <w:i/>
        </w:rPr>
        <w:t>_________________________________________________________________________________</w:t>
      </w:r>
    </w:p>
    <w:p w:rsidR="000603CB" w:rsidRDefault="000603CB" w:rsidP="000603CB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Смена адреса места жительства:</w:t>
      </w:r>
    </w:p>
    <w:p w:rsidR="000603CB" w:rsidRDefault="000603CB" w:rsidP="000603CB">
      <w:pPr>
        <w:ind w:firstLine="708"/>
        <w:jc w:val="both"/>
      </w:pPr>
      <w:r>
        <w:t>Адрес прежнего места жительства  _________________________________________________________________________________</w:t>
      </w:r>
    </w:p>
    <w:p w:rsidR="000603CB" w:rsidRDefault="000603CB" w:rsidP="000603CB">
      <w:pPr>
        <w:ind w:firstLine="708"/>
        <w:jc w:val="both"/>
      </w:pPr>
      <w:r>
        <w:t>Адрес места жительства в настоящее время _________________________________________________________________________________</w:t>
      </w:r>
    </w:p>
    <w:p w:rsidR="000603CB" w:rsidRDefault="000603CB" w:rsidP="000603CB">
      <w:pPr>
        <w:jc w:val="both"/>
        <w:rPr>
          <w:sz w:val="20"/>
        </w:rPr>
      </w:pPr>
    </w:p>
    <w:p w:rsidR="000603CB" w:rsidRDefault="000603CB" w:rsidP="000603CB">
      <w:pPr>
        <w:shd w:val="clear" w:color="auto" w:fill="FFFFFF"/>
        <w:jc w:val="both"/>
      </w:pPr>
      <w:r>
        <w:t>К извещению прилагаю копии следующих документов:</w:t>
      </w:r>
    </w:p>
    <w:p w:rsidR="000603CB" w:rsidRDefault="000603CB" w:rsidP="000603CB">
      <w:pPr>
        <w:numPr>
          <w:ilvl w:val="0"/>
          <w:numId w:val="5"/>
        </w:numPr>
        <w:shd w:val="clear" w:color="auto" w:fill="FFFFFF"/>
        <w:jc w:val="both"/>
      </w:pPr>
      <w:r>
        <w:t>_________________________________</w:t>
      </w:r>
    </w:p>
    <w:p w:rsidR="000603CB" w:rsidRDefault="000603CB" w:rsidP="000603CB">
      <w:pPr>
        <w:numPr>
          <w:ilvl w:val="0"/>
          <w:numId w:val="5"/>
        </w:numPr>
        <w:shd w:val="clear" w:color="auto" w:fill="FFFFFF"/>
        <w:jc w:val="both"/>
      </w:pPr>
      <w:r>
        <w:t>_________________________________</w:t>
      </w:r>
    </w:p>
    <w:p w:rsidR="000603CB" w:rsidRDefault="000603CB" w:rsidP="000603CB">
      <w:pPr>
        <w:shd w:val="clear" w:color="auto" w:fill="FFFFFF"/>
        <w:ind w:left="900"/>
        <w:jc w:val="both"/>
      </w:pPr>
    </w:p>
    <w:p w:rsidR="000603CB" w:rsidRDefault="000603CB" w:rsidP="00333CBB">
      <w:pPr>
        <w:autoSpaceDE w:val="0"/>
        <w:autoSpaceDN w:val="0"/>
        <w:adjustRightInd w:val="0"/>
      </w:pPr>
      <w:r>
        <w:t xml:space="preserve">Дата ______________     Подпись </w:t>
      </w:r>
      <w:r w:rsidR="00F77C31">
        <w:t>__________________.</w:t>
      </w:r>
      <w:r w:rsidR="00333CBB">
        <w:t xml:space="preserve">            ФИО ______________________</w:t>
      </w:r>
    </w:p>
    <w:p w:rsidR="000603CB" w:rsidRDefault="000603CB" w:rsidP="000603CB"/>
    <w:p w:rsidR="000603CB" w:rsidRDefault="000603CB" w:rsidP="000603CB"/>
    <w:p w:rsidR="00333CBB" w:rsidRDefault="00333CBB" w:rsidP="00333CB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</w:t>
      </w:r>
    </w:p>
    <w:p w:rsidR="000603CB" w:rsidRDefault="000603CB" w:rsidP="000603CB"/>
    <w:p w:rsidR="000603CB" w:rsidRDefault="000603CB" w:rsidP="000603CB"/>
    <w:p w:rsidR="000603C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p w:rsidR="000603CB" w:rsidRPr="00AB131B" w:rsidRDefault="000603CB" w:rsidP="007B5D8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</w:p>
    <w:sectPr w:rsidR="000603CB" w:rsidRPr="00AB131B" w:rsidSect="000703CD">
      <w:headerReference w:type="default" r:id="rId25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3F" w:rsidRDefault="0035293F" w:rsidP="00A02667">
      <w:r>
        <w:separator/>
      </w:r>
    </w:p>
  </w:endnote>
  <w:endnote w:type="continuationSeparator" w:id="0">
    <w:p w:rsidR="0035293F" w:rsidRDefault="0035293F" w:rsidP="00A0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3F" w:rsidRDefault="0035293F" w:rsidP="00A02667">
      <w:r>
        <w:separator/>
      </w:r>
    </w:p>
  </w:footnote>
  <w:footnote w:type="continuationSeparator" w:id="0">
    <w:p w:rsidR="0035293F" w:rsidRDefault="0035293F" w:rsidP="00A02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4606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293F" w:rsidRPr="00DD7239" w:rsidRDefault="0035293F">
        <w:pPr>
          <w:pStyle w:val="a3"/>
          <w:jc w:val="center"/>
          <w:rPr>
            <w:sz w:val="20"/>
            <w:szCs w:val="20"/>
          </w:rPr>
        </w:pPr>
        <w:r w:rsidRPr="00DD7239">
          <w:rPr>
            <w:sz w:val="20"/>
            <w:szCs w:val="20"/>
          </w:rPr>
          <w:fldChar w:fldCharType="begin"/>
        </w:r>
        <w:r w:rsidRPr="00DD7239">
          <w:rPr>
            <w:sz w:val="20"/>
            <w:szCs w:val="20"/>
          </w:rPr>
          <w:instrText xml:space="preserve"> PAGE   \* MERGEFORMAT </w:instrText>
        </w:r>
        <w:r w:rsidRPr="00DD7239">
          <w:rPr>
            <w:sz w:val="20"/>
            <w:szCs w:val="20"/>
          </w:rPr>
          <w:fldChar w:fldCharType="separate"/>
        </w:r>
        <w:r w:rsidR="00BC19FA">
          <w:rPr>
            <w:noProof/>
            <w:sz w:val="20"/>
            <w:szCs w:val="20"/>
          </w:rPr>
          <w:t>33</w:t>
        </w:r>
        <w:r w:rsidRPr="00DD7239">
          <w:rPr>
            <w:noProof/>
            <w:sz w:val="20"/>
            <w:szCs w:val="20"/>
          </w:rPr>
          <w:fldChar w:fldCharType="end"/>
        </w:r>
      </w:p>
    </w:sdtContent>
  </w:sdt>
  <w:p w:rsidR="0035293F" w:rsidRDefault="003529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упик Татьяна Владимировна">
    <w15:presenceInfo w15:providerId="AD" w15:userId="S-1-5-21-2356655543-2162514679-1277178298-22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484"/>
    <w:rsid w:val="00001600"/>
    <w:rsid w:val="00006466"/>
    <w:rsid w:val="000205A2"/>
    <w:rsid w:val="00021333"/>
    <w:rsid w:val="000219B4"/>
    <w:rsid w:val="00027A26"/>
    <w:rsid w:val="00041031"/>
    <w:rsid w:val="00047F6D"/>
    <w:rsid w:val="00050180"/>
    <w:rsid w:val="00050BC8"/>
    <w:rsid w:val="00051BEE"/>
    <w:rsid w:val="000603CB"/>
    <w:rsid w:val="00062567"/>
    <w:rsid w:val="000656BB"/>
    <w:rsid w:val="00067499"/>
    <w:rsid w:val="000703CD"/>
    <w:rsid w:val="00074972"/>
    <w:rsid w:val="00083B97"/>
    <w:rsid w:val="00084036"/>
    <w:rsid w:val="00086E20"/>
    <w:rsid w:val="0009210E"/>
    <w:rsid w:val="00092216"/>
    <w:rsid w:val="00093B46"/>
    <w:rsid w:val="000A0931"/>
    <w:rsid w:val="000B2593"/>
    <w:rsid w:val="000C145B"/>
    <w:rsid w:val="000C42FF"/>
    <w:rsid w:val="000D034B"/>
    <w:rsid w:val="000D04BF"/>
    <w:rsid w:val="000D4EE4"/>
    <w:rsid w:val="000D6027"/>
    <w:rsid w:val="000E6D49"/>
    <w:rsid w:val="000F0A08"/>
    <w:rsid w:val="000F45CF"/>
    <w:rsid w:val="001059E0"/>
    <w:rsid w:val="00107962"/>
    <w:rsid w:val="001128A3"/>
    <w:rsid w:val="00122370"/>
    <w:rsid w:val="0012580D"/>
    <w:rsid w:val="001553AD"/>
    <w:rsid w:val="00156B83"/>
    <w:rsid w:val="00157DD6"/>
    <w:rsid w:val="00166C64"/>
    <w:rsid w:val="00167F98"/>
    <w:rsid w:val="001718F0"/>
    <w:rsid w:val="001727D8"/>
    <w:rsid w:val="00180644"/>
    <w:rsid w:val="00182A0C"/>
    <w:rsid w:val="00186936"/>
    <w:rsid w:val="00190373"/>
    <w:rsid w:val="001906E1"/>
    <w:rsid w:val="001A0573"/>
    <w:rsid w:val="001B03B7"/>
    <w:rsid w:val="001D0CC1"/>
    <w:rsid w:val="001D19A1"/>
    <w:rsid w:val="001D513E"/>
    <w:rsid w:val="001E7B89"/>
    <w:rsid w:val="00204B6A"/>
    <w:rsid w:val="00205D1B"/>
    <w:rsid w:val="0022087B"/>
    <w:rsid w:val="00220C9A"/>
    <w:rsid w:val="00225513"/>
    <w:rsid w:val="00234427"/>
    <w:rsid w:val="00243182"/>
    <w:rsid w:val="00262D70"/>
    <w:rsid w:val="00266181"/>
    <w:rsid w:val="00271386"/>
    <w:rsid w:val="00272820"/>
    <w:rsid w:val="0027375F"/>
    <w:rsid w:val="00274BFE"/>
    <w:rsid w:val="00276E39"/>
    <w:rsid w:val="00280CE4"/>
    <w:rsid w:val="00280D3D"/>
    <w:rsid w:val="00292AC0"/>
    <w:rsid w:val="00292C0C"/>
    <w:rsid w:val="0029451D"/>
    <w:rsid w:val="002A0907"/>
    <w:rsid w:val="002A1118"/>
    <w:rsid w:val="002A2183"/>
    <w:rsid w:val="002A504D"/>
    <w:rsid w:val="002B1C0C"/>
    <w:rsid w:val="002D5FC3"/>
    <w:rsid w:val="002E2BFF"/>
    <w:rsid w:val="002E330D"/>
    <w:rsid w:val="002E7429"/>
    <w:rsid w:val="002E7A13"/>
    <w:rsid w:val="002F3DE1"/>
    <w:rsid w:val="002F6299"/>
    <w:rsid w:val="00320619"/>
    <w:rsid w:val="0032507A"/>
    <w:rsid w:val="003258F2"/>
    <w:rsid w:val="003265FC"/>
    <w:rsid w:val="00333CBB"/>
    <w:rsid w:val="003342C8"/>
    <w:rsid w:val="00337D8F"/>
    <w:rsid w:val="003425FE"/>
    <w:rsid w:val="00343D65"/>
    <w:rsid w:val="0035031F"/>
    <w:rsid w:val="00350528"/>
    <w:rsid w:val="0035293F"/>
    <w:rsid w:val="00354B5C"/>
    <w:rsid w:val="00356987"/>
    <w:rsid w:val="003673F7"/>
    <w:rsid w:val="00375FC0"/>
    <w:rsid w:val="003801C8"/>
    <w:rsid w:val="00383E4C"/>
    <w:rsid w:val="003961C4"/>
    <w:rsid w:val="003A2D48"/>
    <w:rsid w:val="003B678B"/>
    <w:rsid w:val="003B7A17"/>
    <w:rsid w:val="003C1D2A"/>
    <w:rsid w:val="003C1E7F"/>
    <w:rsid w:val="003C5FBB"/>
    <w:rsid w:val="003C6835"/>
    <w:rsid w:val="003E0DD4"/>
    <w:rsid w:val="003E10CB"/>
    <w:rsid w:val="003E2D23"/>
    <w:rsid w:val="003E653D"/>
    <w:rsid w:val="003F282E"/>
    <w:rsid w:val="003F3618"/>
    <w:rsid w:val="004201B5"/>
    <w:rsid w:val="004264C1"/>
    <w:rsid w:val="00434FC5"/>
    <w:rsid w:val="00436C95"/>
    <w:rsid w:val="00441BB1"/>
    <w:rsid w:val="004441F3"/>
    <w:rsid w:val="004803BA"/>
    <w:rsid w:val="004834AB"/>
    <w:rsid w:val="00496C94"/>
    <w:rsid w:val="00496CA5"/>
    <w:rsid w:val="004A045B"/>
    <w:rsid w:val="004A2375"/>
    <w:rsid w:val="004A372F"/>
    <w:rsid w:val="004A50A5"/>
    <w:rsid w:val="004B4607"/>
    <w:rsid w:val="004B5C73"/>
    <w:rsid w:val="004C25E3"/>
    <w:rsid w:val="004C2652"/>
    <w:rsid w:val="004C42CE"/>
    <w:rsid w:val="004D0D0B"/>
    <w:rsid w:val="004D2626"/>
    <w:rsid w:val="004D7E5A"/>
    <w:rsid w:val="004E6161"/>
    <w:rsid w:val="004F20FB"/>
    <w:rsid w:val="004F3989"/>
    <w:rsid w:val="004F6215"/>
    <w:rsid w:val="00504FB7"/>
    <w:rsid w:val="00505631"/>
    <w:rsid w:val="00515FD3"/>
    <w:rsid w:val="005278FF"/>
    <w:rsid w:val="00531B13"/>
    <w:rsid w:val="00533249"/>
    <w:rsid w:val="00533AEF"/>
    <w:rsid w:val="00537C70"/>
    <w:rsid w:val="0054327E"/>
    <w:rsid w:val="005461EA"/>
    <w:rsid w:val="00554850"/>
    <w:rsid w:val="005647E9"/>
    <w:rsid w:val="00564DAC"/>
    <w:rsid w:val="00565748"/>
    <w:rsid w:val="0057234B"/>
    <w:rsid w:val="00572BB0"/>
    <w:rsid w:val="00573DB9"/>
    <w:rsid w:val="00580F17"/>
    <w:rsid w:val="005839B2"/>
    <w:rsid w:val="0059078E"/>
    <w:rsid w:val="00591CEA"/>
    <w:rsid w:val="005A6161"/>
    <w:rsid w:val="005B6353"/>
    <w:rsid w:val="005C3606"/>
    <w:rsid w:val="005C3737"/>
    <w:rsid w:val="005D068B"/>
    <w:rsid w:val="005D507E"/>
    <w:rsid w:val="005E4D1C"/>
    <w:rsid w:val="005F044D"/>
    <w:rsid w:val="00602ADC"/>
    <w:rsid w:val="00603BAA"/>
    <w:rsid w:val="006075CA"/>
    <w:rsid w:val="00615BC3"/>
    <w:rsid w:val="006213B2"/>
    <w:rsid w:val="00635CEB"/>
    <w:rsid w:val="00637205"/>
    <w:rsid w:val="00644F8D"/>
    <w:rsid w:val="00651585"/>
    <w:rsid w:val="00653B94"/>
    <w:rsid w:val="0065760F"/>
    <w:rsid w:val="00677C2E"/>
    <w:rsid w:val="00681BF6"/>
    <w:rsid w:val="00686746"/>
    <w:rsid w:val="00687A47"/>
    <w:rsid w:val="006A0785"/>
    <w:rsid w:val="006A4418"/>
    <w:rsid w:val="006C22B3"/>
    <w:rsid w:val="006C5212"/>
    <w:rsid w:val="006C7D86"/>
    <w:rsid w:val="006D14C0"/>
    <w:rsid w:val="006E16ED"/>
    <w:rsid w:val="006E3FA1"/>
    <w:rsid w:val="006E5067"/>
    <w:rsid w:val="00705737"/>
    <w:rsid w:val="00710739"/>
    <w:rsid w:val="00716CE9"/>
    <w:rsid w:val="00721877"/>
    <w:rsid w:val="00722146"/>
    <w:rsid w:val="007246B1"/>
    <w:rsid w:val="007247AD"/>
    <w:rsid w:val="00724862"/>
    <w:rsid w:val="00725DBF"/>
    <w:rsid w:val="007278CD"/>
    <w:rsid w:val="007346FA"/>
    <w:rsid w:val="00743837"/>
    <w:rsid w:val="0074730B"/>
    <w:rsid w:val="007524CF"/>
    <w:rsid w:val="00760C49"/>
    <w:rsid w:val="0076116A"/>
    <w:rsid w:val="00765330"/>
    <w:rsid w:val="007659F9"/>
    <w:rsid w:val="00774DE5"/>
    <w:rsid w:val="007819EB"/>
    <w:rsid w:val="00787595"/>
    <w:rsid w:val="007879EB"/>
    <w:rsid w:val="007961D6"/>
    <w:rsid w:val="007A0286"/>
    <w:rsid w:val="007A42F6"/>
    <w:rsid w:val="007A59F4"/>
    <w:rsid w:val="007B48C8"/>
    <w:rsid w:val="007B5D8B"/>
    <w:rsid w:val="007B5DEB"/>
    <w:rsid w:val="007C17EC"/>
    <w:rsid w:val="007C45D6"/>
    <w:rsid w:val="007C7353"/>
    <w:rsid w:val="007C7E47"/>
    <w:rsid w:val="007D067A"/>
    <w:rsid w:val="007D15A4"/>
    <w:rsid w:val="007D2877"/>
    <w:rsid w:val="007D3834"/>
    <w:rsid w:val="007D6991"/>
    <w:rsid w:val="007D7CA6"/>
    <w:rsid w:val="007E2E8C"/>
    <w:rsid w:val="007E6AF5"/>
    <w:rsid w:val="007F70FC"/>
    <w:rsid w:val="00801606"/>
    <w:rsid w:val="00812F82"/>
    <w:rsid w:val="00821D79"/>
    <w:rsid w:val="00823BA6"/>
    <w:rsid w:val="00823C54"/>
    <w:rsid w:val="00833857"/>
    <w:rsid w:val="00841501"/>
    <w:rsid w:val="008440B2"/>
    <w:rsid w:val="00850ABA"/>
    <w:rsid w:val="00854770"/>
    <w:rsid w:val="00857A5B"/>
    <w:rsid w:val="00863D65"/>
    <w:rsid w:val="00865484"/>
    <w:rsid w:val="0086601B"/>
    <w:rsid w:val="008667B6"/>
    <w:rsid w:val="0087050D"/>
    <w:rsid w:val="00872EE7"/>
    <w:rsid w:val="00880D19"/>
    <w:rsid w:val="00886D06"/>
    <w:rsid w:val="00886D91"/>
    <w:rsid w:val="00890179"/>
    <w:rsid w:val="008C498D"/>
    <w:rsid w:val="008D3216"/>
    <w:rsid w:val="008D4F7D"/>
    <w:rsid w:val="008D5107"/>
    <w:rsid w:val="008E016A"/>
    <w:rsid w:val="008E6267"/>
    <w:rsid w:val="008F4408"/>
    <w:rsid w:val="009021AF"/>
    <w:rsid w:val="00906146"/>
    <w:rsid w:val="00906D99"/>
    <w:rsid w:val="009076EA"/>
    <w:rsid w:val="009123EA"/>
    <w:rsid w:val="0092126C"/>
    <w:rsid w:val="009307C6"/>
    <w:rsid w:val="009338AF"/>
    <w:rsid w:val="00937B51"/>
    <w:rsid w:val="0098127B"/>
    <w:rsid w:val="00984158"/>
    <w:rsid w:val="009844BF"/>
    <w:rsid w:val="00985FFD"/>
    <w:rsid w:val="00986F0E"/>
    <w:rsid w:val="00994955"/>
    <w:rsid w:val="00995429"/>
    <w:rsid w:val="009A0307"/>
    <w:rsid w:val="009A5CED"/>
    <w:rsid w:val="009C0011"/>
    <w:rsid w:val="009C082D"/>
    <w:rsid w:val="009C1081"/>
    <w:rsid w:val="009C5A49"/>
    <w:rsid w:val="009D1CEA"/>
    <w:rsid w:val="009E1179"/>
    <w:rsid w:val="009E7351"/>
    <w:rsid w:val="009F3FA3"/>
    <w:rsid w:val="009F4942"/>
    <w:rsid w:val="009F4EE4"/>
    <w:rsid w:val="00A021BB"/>
    <w:rsid w:val="00A02667"/>
    <w:rsid w:val="00A16838"/>
    <w:rsid w:val="00A24593"/>
    <w:rsid w:val="00A26A90"/>
    <w:rsid w:val="00A31B62"/>
    <w:rsid w:val="00A32918"/>
    <w:rsid w:val="00A34B29"/>
    <w:rsid w:val="00A35D0D"/>
    <w:rsid w:val="00A455F8"/>
    <w:rsid w:val="00A566E6"/>
    <w:rsid w:val="00A61646"/>
    <w:rsid w:val="00A6752E"/>
    <w:rsid w:val="00A72AC5"/>
    <w:rsid w:val="00A80DB3"/>
    <w:rsid w:val="00A86E97"/>
    <w:rsid w:val="00A913D8"/>
    <w:rsid w:val="00A93299"/>
    <w:rsid w:val="00AA5875"/>
    <w:rsid w:val="00AB092F"/>
    <w:rsid w:val="00AD250A"/>
    <w:rsid w:val="00AD53CA"/>
    <w:rsid w:val="00AD5B61"/>
    <w:rsid w:val="00AF52B5"/>
    <w:rsid w:val="00AF7793"/>
    <w:rsid w:val="00B07B5C"/>
    <w:rsid w:val="00B123D7"/>
    <w:rsid w:val="00B16E1B"/>
    <w:rsid w:val="00B175B1"/>
    <w:rsid w:val="00B209CC"/>
    <w:rsid w:val="00B219F2"/>
    <w:rsid w:val="00B21C33"/>
    <w:rsid w:val="00B22201"/>
    <w:rsid w:val="00B2264E"/>
    <w:rsid w:val="00B23079"/>
    <w:rsid w:val="00B23D75"/>
    <w:rsid w:val="00B32B56"/>
    <w:rsid w:val="00B33C26"/>
    <w:rsid w:val="00B36D2B"/>
    <w:rsid w:val="00B40799"/>
    <w:rsid w:val="00B4607E"/>
    <w:rsid w:val="00B510B0"/>
    <w:rsid w:val="00B51FD8"/>
    <w:rsid w:val="00B554AF"/>
    <w:rsid w:val="00B56403"/>
    <w:rsid w:val="00B569DA"/>
    <w:rsid w:val="00B620FC"/>
    <w:rsid w:val="00B637F4"/>
    <w:rsid w:val="00B71B58"/>
    <w:rsid w:val="00B726CE"/>
    <w:rsid w:val="00B74646"/>
    <w:rsid w:val="00B83C58"/>
    <w:rsid w:val="00B8538F"/>
    <w:rsid w:val="00B869E1"/>
    <w:rsid w:val="00B90E52"/>
    <w:rsid w:val="00B91A8D"/>
    <w:rsid w:val="00B95DA0"/>
    <w:rsid w:val="00B97B3F"/>
    <w:rsid w:val="00BA279C"/>
    <w:rsid w:val="00BB1A24"/>
    <w:rsid w:val="00BB3E8A"/>
    <w:rsid w:val="00BC0631"/>
    <w:rsid w:val="00BC19FA"/>
    <w:rsid w:val="00BC6832"/>
    <w:rsid w:val="00BD12D2"/>
    <w:rsid w:val="00BD27D1"/>
    <w:rsid w:val="00BD5BE8"/>
    <w:rsid w:val="00BE5FAC"/>
    <w:rsid w:val="00BF26A0"/>
    <w:rsid w:val="00BF65F9"/>
    <w:rsid w:val="00C02A34"/>
    <w:rsid w:val="00C06103"/>
    <w:rsid w:val="00C15AEB"/>
    <w:rsid w:val="00C17F20"/>
    <w:rsid w:val="00C2411B"/>
    <w:rsid w:val="00C42650"/>
    <w:rsid w:val="00C42A79"/>
    <w:rsid w:val="00C46270"/>
    <w:rsid w:val="00C5160E"/>
    <w:rsid w:val="00C51E6A"/>
    <w:rsid w:val="00C5438C"/>
    <w:rsid w:val="00C62B70"/>
    <w:rsid w:val="00C66E54"/>
    <w:rsid w:val="00C67B95"/>
    <w:rsid w:val="00C7525E"/>
    <w:rsid w:val="00C76AC6"/>
    <w:rsid w:val="00C76CD4"/>
    <w:rsid w:val="00C8319F"/>
    <w:rsid w:val="00C96D40"/>
    <w:rsid w:val="00CA681B"/>
    <w:rsid w:val="00CA7D1A"/>
    <w:rsid w:val="00CB0BC5"/>
    <w:rsid w:val="00CB1F95"/>
    <w:rsid w:val="00CB26EE"/>
    <w:rsid w:val="00CB4267"/>
    <w:rsid w:val="00CB62B0"/>
    <w:rsid w:val="00CC256A"/>
    <w:rsid w:val="00CC58B9"/>
    <w:rsid w:val="00CD4204"/>
    <w:rsid w:val="00CD4EA8"/>
    <w:rsid w:val="00CD6545"/>
    <w:rsid w:val="00CE1653"/>
    <w:rsid w:val="00CE493E"/>
    <w:rsid w:val="00CF05B0"/>
    <w:rsid w:val="00CF38DA"/>
    <w:rsid w:val="00D0167A"/>
    <w:rsid w:val="00D06710"/>
    <w:rsid w:val="00D07DA6"/>
    <w:rsid w:val="00D12035"/>
    <w:rsid w:val="00D23099"/>
    <w:rsid w:val="00D2422C"/>
    <w:rsid w:val="00D30DB1"/>
    <w:rsid w:val="00D35037"/>
    <w:rsid w:val="00D417E3"/>
    <w:rsid w:val="00D43658"/>
    <w:rsid w:val="00D504E6"/>
    <w:rsid w:val="00D57B42"/>
    <w:rsid w:val="00D715DD"/>
    <w:rsid w:val="00D73CE7"/>
    <w:rsid w:val="00D74CD1"/>
    <w:rsid w:val="00D77D17"/>
    <w:rsid w:val="00D812FE"/>
    <w:rsid w:val="00D8168B"/>
    <w:rsid w:val="00D931E0"/>
    <w:rsid w:val="00DB26AE"/>
    <w:rsid w:val="00DB3AD2"/>
    <w:rsid w:val="00DB540B"/>
    <w:rsid w:val="00DB7901"/>
    <w:rsid w:val="00DC50EB"/>
    <w:rsid w:val="00DC6417"/>
    <w:rsid w:val="00DC6588"/>
    <w:rsid w:val="00DD005E"/>
    <w:rsid w:val="00DD1BCA"/>
    <w:rsid w:val="00DD7239"/>
    <w:rsid w:val="00DE3D95"/>
    <w:rsid w:val="00DE4CD5"/>
    <w:rsid w:val="00DF1801"/>
    <w:rsid w:val="00DF1B95"/>
    <w:rsid w:val="00E05C79"/>
    <w:rsid w:val="00E062A7"/>
    <w:rsid w:val="00E239F9"/>
    <w:rsid w:val="00E267FD"/>
    <w:rsid w:val="00E32491"/>
    <w:rsid w:val="00E34714"/>
    <w:rsid w:val="00E35394"/>
    <w:rsid w:val="00E46E71"/>
    <w:rsid w:val="00E47DBF"/>
    <w:rsid w:val="00E51768"/>
    <w:rsid w:val="00E5412C"/>
    <w:rsid w:val="00E62D09"/>
    <w:rsid w:val="00E64323"/>
    <w:rsid w:val="00E659F7"/>
    <w:rsid w:val="00E71D97"/>
    <w:rsid w:val="00E7315E"/>
    <w:rsid w:val="00E73F4A"/>
    <w:rsid w:val="00E75BF7"/>
    <w:rsid w:val="00E7701A"/>
    <w:rsid w:val="00E77BFE"/>
    <w:rsid w:val="00E81841"/>
    <w:rsid w:val="00E8359C"/>
    <w:rsid w:val="00E9252B"/>
    <w:rsid w:val="00E976F4"/>
    <w:rsid w:val="00EA2F36"/>
    <w:rsid w:val="00EB26E9"/>
    <w:rsid w:val="00EC0D0C"/>
    <w:rsid w:val="00ED0C41"/>
    <w:rsid w:val="00ED7AB5"/>
    <w:rsid w:val="00EE5C52"/>
    <w:rsid w:val="00EF6DCC"/>
    <w:rsid w:val="00F0260E"/>
    <w:rsid w:val="00F043E0"/>
    <w:rsid w:val="00F05960"/>
    <w:rsid w:val="00F06272"/>
    <w:rsid w:val="00F13A16"/>
    <w:rsid w:val="00F144C2"/>
    <w:rsid w:val="00F15D51"/>
    <w:rsid w:val="00F16C60"/>
    <w:rsid w:val="00F1797D"/>
    <w:rsid w:val="00F20652"/>
    <w:rsid w:val="00F23DC7"/>
    <w:rsid w:val="00F25C16"/>
    <w:rsid w:val="00F25C2F"/>
    <w:rsid w:val="00F274BD"/>
    <w:rsid w:val="00F277E5"/>
    <w:rsid w:val="00F51E8C"/>
    <w:rsid w:val="00F6010E"/>
    <w:rsid w:val="00F708F2"/>
    <w:rsid w:val="00F71F46"/>
    <w:rsid w:val="00F77C31"/>
    <w:rsid w:val="00F82740"/>
    <w:rsid w:val="00F83310"/>
    <w:rsid w:val="00F834CD"/>
    <w:rsid w:val="00F935A0"/>
    <w:rsid w:val="00FA7C93"/>
    <w:rsid w:val="00FB406C"/>
    <w:rsid w:val="00FC1020"/>
    <w:rsid w:val="00FC319D"/>
    <w:rsid w:val="00FC5FA9"/>
    <w:rsid w:val="00FC60E3"/>
    <w:rsid w:val="00FC7043"/>
    <w:rsid w:val="00FD53CF"/>
    <w:rsid w:val="00FD7E07"/>
    <w:rsid w:val="00FE19F0"/>
    <w:rsid w:val="00FE2015"/>
    <w:rsid w:val="00FE75B0"/>
    <w:rsid w:val="00FF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6C9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02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6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6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6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496C9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E3FA1"/>
    <w:rPr>
      <w:rFonts w:cs="Times New Roman"/>
      <w:color w:val="0000FF"/>
      <w:u w:val="none"/>
      <w:effect w:val="none"/>
    </w:rPr>
  </w:style>
  <w:style w:type="character" w:styleId="aa">
    <w:name w:val="Emphasis"/>
    <w:basedOn w:val="a0"/>
    <w:uiPriority w:val="20"/>
    <w:qFormat/>
    <w:rsid w:val="006E3FA1"/>
    <w:rPr>
      <w:rFonts w:cs="Times New Roman"/>
      <w:i/>
    </w:rPr>
  </w:style>
  <w:style w:type="paragraph" w:customStyle="1" w:styleId="ab">
    <w:name w:val="Прижатый влево"/>
    <w:basedOn w:val="a"/>
    <w:next w:val="a"/>
    <w:uiPriority w:val="99"/>
    <w:rsid w:val="00F1797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C58B9"/>
    <w:rPr>
      <w:b/>
      <w:color w:val="008000"/>
      <w:sz w:val="20"/>
    </w:rPr>
  </w:style>
  <w:style w:type="paragraph" w:styleId="ad">
    <w:name w:val="Body Text"/>
    <w:basedOn w:val="a"/>
    <w:link w:val="ae"/>
    <w:uiPriority w:val="99"/>
    <w:unhideWhenUsed/>
    <w:rsid w:val="00DE3D95"/>
    <w:pPr>
      <w:widowControl w:val="0"/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DE3D9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AD5B6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D5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AD5B61"/>
    <w:pPr>
      <w:widowControl w:val="0"/>
      <w:suppressAutoHyphens/>
      <w:ind w:left="708"/>
    </w:pPr>
    <w:rPr>
      <w:sz w:val="28"/>
      <w:szCs w:val="28"/>
      <w:lang w:eastAsia="ar-SA"/>
    </w:rPr>
  </w:style>
  <w:style w:type="character" w:customStyle="1" w:styleId="af2">
    <w:name w:val="Цветовое выделение"/>
    <w:uiPriority w:val="99"/>
    <w:rsid w:val="00DF1801"/>
    <w:rPr>
      <w:b/>
      <w:color w:val="000080"/>
    </w:rPr>
  </w:style>
  <w:style w:type="paragraph" w:customStyle="1" w:styleId="af3">
    <w:name w:val="Таблицы (моноширинный)"/>
    <w:basedOn w:val="a"/>
    <w:next w:val="a"/>
    <w:uiPriority w:val="99"/>
    <w:rsid w:val="00DF18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Сравнение редакций. Добавленный фрагмент"/>
    <w:uiPriority w:val="99"/>
    <w:rsid w:val="00DF1801"/>
    <w:rPr>
      <w:color w:val="000000"/>
      <w:shd w:val="clear" w:color="auto" w:fill="C1D7FF"/>
    </w:rPr>
  </w:style>
  <w:style w:type="paragraph" w:customStyle="1" w:styleId="af5">
    <w:name w:val="Нормальный (таблица)"/>
    <w:basedOn w:val="a"/>
    <w:next w:val="a"/>
    <w:uiPriority w:val="99"/>
    <w:rsid w:val="00DF180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7B5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FC102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FC102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FC1020"/>
    <w:rPr>
      <w:rFonts w:ascii="Times New Roman" w:hAnsi="Times New Roman" w:cs="Times New Roman"/>
      <w:sz w:val="24"/>
      <w:szCs w:val="24"/>
    </w:rPr>
  </w:style>
  <w:style w:type="paragraph" w:customStyle="1" w:styleId="af6">
    <w:name w:val="Заголовок статьи"/>
    <w:basedOn w:val="a"/>
    <w:next w:val="a"/>
    <w:uiPriority w:val="99"/>
    <w:rsid w:val="00A31B62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f7">
    <w:name w:val="Комментарий"/>
    <w:basedOn w:val="a"/>
    <w:next w:val="a"/>
    <w:uiPriority w:val="99"/>
    <w:rsid w:val="00067499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0674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314820/5d404c7c015e7fd0ea194118470ec21d40d921ee/" TargetMode="External"/><Relationship Id="rId18" Type="http://schemas.openxmlformats.org/officeDocument/2006/relationships/hyperlink" Target="consultantplus://offline/ref=3D6A9CB66C4635068092E96A83A754FBC58E0D50A7594D5B7F1762030DFAC15AD2A30A0D91108AD2FF8C558D9FFFd4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455333.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garantF1://12024624.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71029192.0" TargetMode="External"/><Relationship Id="rId20" Type="http://schemas.openxmlformats.org/officeDocument/2006/relationships/hyperlink" Target="garantF1://12043191.2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rgu.gosuslugi.ru/" TargetMode="External"/><Relationship Id="rId24" Type="http://schemas.openxmlformats.org/officeDocument/2006/relationships/hyperlink" Target="file:///\\192.168.96.240\&#1073;&#1072;&#1079;&#1072;%20&#1076;&#1072;&#1085;&#1085;&#1099;&#1093;\&#1053;&#1055;&#1040;\&#1059;&#1087;&#1088;&#1072;&#1074;&#1083;&#1077;&#1085;&#1080;&#1077;\&#1055;&#1088;&#1080;&#1082;&#1072;&#1079;&#1099;\&#1040;&#1076;&#1084;&#1080;&#1085;&#1080;&#1089;&#1090;&#1088;&#1072;&#1090;&#1080;&#1074;&#1085;&#1099;&#1077;%20&#1088;&#1077;&#1075;&#1083;&#1072;&#1084;&#1077;&#1085;&#1090;&#1099;\&#1056;&#1077;&#1075;&#1083;&#1072;&#1084;&#1077;&#1085;&#1090;%20&#1087;&#1086;%20&#1089;&#1086;&#1075;&#1083;&#1072;&#1089;&#1086;&#1074;&#1072;&#1085;&#1080;&#1102;%20&#1086;&#1073;&#1103;&#1079;&#1072;&#1090;&#1077;&#1083;&#1100;&#1085;&#1099;&#1093;%20&#1088;&#1072;&#1079;&#1076;&#1077;&#1083;&#1086;&#1074;\&#1055;&#1088;&#1080;&#1083;&#1086;&#1078;&#1077;&#1085;&#1080;&#1077;%201.docx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27232.0" TargetMode="External"/><Relationship Id="rId23" Type="http://schemas.openxmlformats.org/officeDocument/2006/relationships/hyperlink" Target="file:///\\192.168.96.240\&#1073;&#1072;&#1079;&#1072;%20&#1076;&#1072;&#1085;&#1085;&#1099;&#1093;\&#1053;&#1055;&#1040;\&#1059;&#1087;&#1088;&#1072;&#1074;&#1083;&#1077;&#1085;&#1080;&#1077;\&#1055;&#1088;&#1080;&#1082;&#1072;&#1079;&#1099;\&#1040;&#1076;&#1084;&#1080;&#1085;&#1080;&#1089;&#1090;&#1088;&#1072;&#1090;&#1080;&#1074;&#1085;&#1099;&#1077;%20&#1088;&#1077;&#1075;&#1083;&#1072;&#1084;&#1077;&#1085;&#1090;&#1099;\&#1056;&#1077;&#1075;&#1083;&#1072;&#1084;&#1077;&#1085;&#1090;%20&#1087;&#1086;%20&#1089;&#1086;&#1075;&#1083;&#1072;&#1089;&#1086;&#1074;&#1072;&#1085;&#1080;&#1102;%20&#1086;&#1073;&#1103;&#1079;&#1072;&#1090;&#1077;&#1083;&#1100;&#1085;&#1099;&#1093;%20&#1088;&#1072;&#1079;&#1076;&#1077;&#1083;&#1086;&#1074;\&#1055;&#1088;&#1080;&#1083;&#1086;&#1078;&#1077;&#1085;&#1080;&#1077;%201.docx" TargetMode="External"/><Relationship Id="rId28" Type="http://schemas.microsoft.com/office/2011/relationships/people" Target="people.xml"/><Relationship Id="rId10" Type="http://schemas.openxmlformats.org/officeDocument/2006/relationships/hyperlink" Target="garantF1://71632782.133" TargetMode="External"/><Relationship Id="rId19" Type="http://schemas.openxmlformats.org/officeDocument/2006/relationships/hyperlink" Target="file:///\\192.168.96.240\&#1073;&#1072;&#1079;&#1072;%20&#1076;&#1072;&#1085;&#1085;&#1099;&#1093;\&#1053;&#1055;&#1040;\&#1059;&#1087;&#1088;&#1072;&#1074;&#1083;&#1077;&#1085;&#1080;&#1077;\&#1055;&#1088;&#1080;&#1082;&#1072;&#1079;&#1099;\&#1040;&#1076;&#1084;&#1080;&#1085;&#1080;&#1089;&#1090;&#1088;&#1072;&#1090;&#1080;&#1074;&#1085;&#1099;&#1077;%20&#1088;&#1077;&#1075;&#1083;&#1072;&#1084;&#1077;&#1085;&#1090;&#1099;\&#1056;&#1077;&#1075;&#1083;&#1072;&#1084;&#1077;&#1085;&#1090;%20&#1087;&#1086;%20&#1089;&#1086;&#1075;&#1083;&#1072;&#1089;&#1086;&#1074;&#1072;&#1085;&#1080;&#1102;%20&#1086;&#1073;&#1103;&#1079;&#1072;&#1090;&#1077;&#1083;&#1100;&#1085;&#1099;&#1093;%20&#1088;&#1072;&#1079;&#1076;&#1077;&#1083;&#1086;&#1074;\&#1055;&#1088;&#1080;&#1083;&#1086;&#1078;&#1077;&#1085;&#1080;&#1077;%20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2" TargetMode="External"/><Relationship Id="rId14" Type="http://schemas.openxmlformats.org/officeDocument/2006/relationships/hyperlink" Target="garantF1://12077579.200" TargetMode="External"/><Relationship Id="rId22" Type="http://schemas.openxmlformats.org/officeDocument/2006/relationships/hyperlink" Target="garantF1://455333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D0BB-6D00-4216-A4F1-EA83B03C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33</Pages>
  <Words>11846</Words>
  <Characters>67527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izotova</dc:creator>
  <cp:lastModifiedBy>Богомазова</cp:lastModifiedBy>
  <cp:revision>17</cp:revision>
  <cp:lastPrinted>2017-10-31T11:00:00Z</cp:lastPrinted>
  <dcterms:created xsi:type="dcterms:W3CDTF">2019-09-19T09:30:00Z</dcterms:created>
  <dcterms:modified xsi:type="dcterms:W3CDTF">2020-02-21T06:48:00Z</dcterms:modified>
</cp:coreProperties>
</file>