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F" w:rsidRDefault="00426D1F" w:rsidP="00953ED4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26D1F" w:rsidRDefault="00426D1F" w:rsidP="00953ED4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</w:t>
      </w:r>
      <w:r w:rsidRPr="009A14EB">
        <w:rPr>
          <w:rFonts w:ascii="Times New Roman" w:hAnsi="Times New Roman" w:cs="Times New Roman"/>
          <w:sz w:val="28"/>
          <w:szCs w:val="28"/>
        </w:rPr>
        <w:t>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426D1F" w:rsidRPr="009A14EB" w:rsidRDefault="00426D1F" w:rsidP="00953ED4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0F28" w:rsidRDefault="007A0F28" w:rsidP="00953ED4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2992" w:rsidRDefault="00426D1F" w:rsidP="00953ED4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992">
        <w:rPr>
          <w:rFonts w:ascii="Times New Roman" w:hAnsi="Times New Roman" w:cs="Times New Roman"/>
          <w:sz w:val="28"/>
          <w:szCs w:val="28"/>
        </w:rPr>
        <w:t>ПРИЛОЖЕНИЕ</w:t>
      </w:r>
    </w:p>
    <w:p w:rsidR="00472992" w:rsidRDefault="00472992" w:rsidP="00953ED4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</w:t>
      </w:r>
      <w:r w:rsidRPr="009A14EB">
        <w:rPr>
          <w:rFonts w:ascii="Times New Roman" w:hAnsi="Times New Roman" w:cs="Times New Roman"/>
          <w:sz w:val="28"/>
          <w:szCs w:val="28"/>
        </w:rPr>
        <w:t>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472992" w:rsidRDefault="00472992" w:rsidP="00953ED4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26D1F" w:rsidRPr="009A14EB" w:rsidRDefault="00426D1F" w:rsidP="00953ED4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17.05.2018 № 203-п</w:t>
      </w:r>
    </w:p>
    <w:p w:rsidR="00472992" w:rsidRPr="007A0F28" w:rsidRDefault="00472992" w:rsidP="00953E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2992" w:rsidRPr="000F0872" w:rsidRDefault="00472992" w:rsidP="00472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72">
        <w:rPr>
          <w:rFonts w:ascii="Times New Roman" w:hAnsi="Times New Roman" w:cs="Times New Roman"/>
          <w:b/>
          <w:sz w:val="28"/>
          <w:szCs w:val="28"/>
        </w:rPr>
        <w:t>Организационная структура министерства промышленности,</w:t>
      </w:r>
    </w:p>
    <w:p w:rsidR="00472992" w:rsidRDefault="00472992" w:rsidP="0047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872">
        <w:rPr>
          <w:rFonts w:ascii="Times New Roman" w:hAnsi="Times New Roman" w:cs="Times New Roman"/>
          <w:b/>
          <w:sz w:val="28"/>
          <w:szCs w:val="28"/>
        </w:rPr>
        <w:t>торговли и развития предпринимательства Новосибирской области</w:t>
      </w:r>
    </w:p>
    <w:p w:rsidR="00C11539" w:rsidRDefault="00F7477F" w:rsidP="00071BFA"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AE42A1" wp14:editId="323EE27F">
                <wp:simplePos x="0" y="0"/>
                <wp:positionH relativeFrom="column">
                  <wp:posOffset>3423920</wp:posOffset>
                </wp:positionH>
                <wp:positionV relativeFrom="paragraph">
                  <wp:posOffset>6762750</wp:posOffset>
                </wp:positionV>
                <wp:extent cx="0" cy="149225"/>
                <wp:effectExtent l="0" t="0" r="19050" b="222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532.5pt" to="269.6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2PAgIAAC8EAAAOAAAAZHJzL2Uyb0RvYy54bWysU0uO1DAQ3SNxB8t7OknD8Ik6PYsZDRsE&#10;LT4H8Dh2tyX/ZJtOegeskfoIXIHFII00wBmSG1F20ukRICEQG8cu13tV77myOG2VRFvmvDC6wsUs&#10;x4hpamqh1xV+8/ri3mOMfCC6JtJoVuEd8/h0effOorElm5uNkTVzCEi0Lxtb4U0ItswyTzdMET8z&#10;lmm45MYpEuDo1lntSAPsSmbzPH+YNcbV1hnKvIfo+XCJl4mfc0bDC849C0hWGHoLaXVpvYxrtlyQ&#10;cu2I3Qg6tkH+oQtFhIaiE9U5CQS9deIXKiWoM97wMKNGZYZzQVnSAGqK/Cc1rzbEsqQFzPF2ssn/&#10;P1r6fLtySNQVvg8vpYmCN+o+9e/6ffe1+9zvUf+++9596a666+5bd91/gP1N/xH28bK7GcN7BHDw&#10;srG+BMozvXLjyduVi8a03Kn4BcmoTf7vJv9ZGxAdghSixYMn8/lJpMuOOOt8eMqMQnFTYSl0dIaU&#10;ZPvMhyH1kBLDUqMGNBWPTlKWN1LUF0LKeJeGi51Jh7YExiK0xVjrVhZUlhoaiIIGCWkXdpIN9C8Z&#10;B9ug6WIoEAf2yEkoZToceKWG7Ajj0MEEzP8MHPMjlKVh/hvwhEiVjQ4TWAlt3O+qH63gQ/7BgUF3&#10;tODS1Lv0uMkamMr0SuMfFMf+9jnBj//58gcAAAD//wMAUEsDBBQABgAIAAAAIQAI6cED3wAAAA0B&#10;AAAPAAAAZHJzL2Rvd25yZXYueG1sTI/BTsMwEETvSPyDtUjcqN2gRCHEqRCCA3CioKq9ubaJI2I7&#10;sp3W/D1bcSjHnXmanWlX2Y7koEMcvOOwXDAg2kmvBtdz+Px4vqmBxCScEqN3msOPjrDqLi9a0Sh/&#10;dO/6sE49wRAXG8HBpDQ1lEZptBVx4Sft0PvywYqEZ+ipCuKI4XakBWMVtWJw+MGIST8aLb/Xs+Xw&#10;kndv86bYiGzYUoZSVtv+6ZXz66v8cA8k6ZzOMJzqY3XosNPez05FMnIob+8KRNFgVYmrEPmT9iep&#10;rkugXUv/r+h+AQAA//8DAFBLAQItABQABgAIAAAAIQC2gziS/gAAAOEBAAATAAAAAAAAAAAAAAAA&#10;AAAAAABbQ29udGVudF9UeXBlc10ueG1sUEsBAi0AFAAGAAgAAAAhADj9If/WAAAAlAEAAAsAAAAA&#10;AAAAAAAAAAAALwEAAF9yZWxzLy5yZWxzUEsBAi0AFAAGAAgAAAAhACHJLY8CAgAALwQAAA4AAAAA&#10;AAAAAAAAAAAALgIAAGRycy9lMm9Eb2MueG1sUEsBAi0AFAAGAAgAAAAhAAjpwQPfAAAADQEAAA8A&#10;AAAAAAAAAAAAAAAAXAQAAGRycy9kb3ducmV2LnhtbFBLBQYAAAAABAAEAPMAAABoBQAAAAA=&#10;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7B9111" wp14:editId="5D79206D">
                <wp:simplePos x="0" y="0"/>
                <wp:positionH relativeFrom="column">
                  <wp:posOffset>6208395</wp:posOffset>
                </wp:positionH>
                <wp:positionV relativeFrom="paragraph">
                  <wp:posOffset>7087235</wp:posOffset>
                </wp:positionV>
                <wp:extent cx="393700" cy="327025"/>
                <wp:effectExtent l="0" t="0" r="635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28" w:rsidRPr="007661A8" w:rsidRDefault="007661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488.85pt;margin-top:558.05pt;width:31pt;height:25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U9mAIAAIsFAAAOAAAAZHJzL2Uyb0RvYy54bWysVEtu2zAQ3RfoHQjuG8mfxI0ROXATpCgQ&#10;JEGTImuaIm2hJIclaUvuZXKKrgr0DD5Sh5T8aZpNim6kIefNDOfN5+y80YqshPMVmIL2jnJKhOFQ&#10;VmZe0C8PV+/eU+IDMyVTYERB18LT88nbN2e1HYs+LECVwhF0Yvy4tgVdhGDHWeb5Qmjmj8AKg0oJ&#10;TrOARzfPSsdq9K5V1s/zk6wGV1oHXHiPt5etkk6SfykFD7dSehGIKii+LaSvS99Z/GaTMzaeO2YX&#10;Fe+ewf7hFZpVBoPuXF2ywMjSVX+50hV34EGGIw46AykrLlIOmE0vf5bN/YJZkXJBcrzd0eT/n1t+&#10;s7pzpCoL2h9RYpjGGm2eNr82Pzc/CF4hP7X1Y4TdWwSG5gM0WOftvcfLmHYjnY5/TIigHple79gV&#10;TSAcLweng1GOGo6qQX+U94+jl2xvbJ0PHwVoEoWCOixe4pStrn1ooVtIjOVBVeVVpVQ6xIYRF8qR&#10;FcNSq5CeiM7/QClD6oKeDI7z5NhANG89KxPdiNQyXbiYeJtgksJaiYhR5rOQSFnK84XYjHNhdvET&#10;OqIkhnqNYYffv+o1xm0eaJEigwk7Y10ZcCn7NGN7ysqvW8pki8faHOQdxdDMmq4hZlCusR8ctBPl&#10;Lb+qsGrXzIc75nCEsNC4FsItfqQCZB06iZIFuO8v3Uc8djZqKalxJAvqvy2ZE5SoTwZ7/rQ3HMYZ&#10;Tofh8aiPB3eomR1qzFJfALZCDxeQ5UmM+KC2onSgH3F7TGNUVDHDMXZBw1a8CO2iwO3DxXSaQDi1&#10;loVrc295dB3pjT350DwyZ7vGDdjxN7AdXjZ+1r8tNloamC4DyCo1dyS4ZbUjHic+jUe3neJKOTwn&#10;1H6HTn4DAAD//wMAUEsDBBQABgAIAAAAIQB/CAhq4gAAAA4BAAAPAAAAZHJzL2Rvd25yZXYueG1s&#10;TI9PT4QwEMXvJn6HZky8GLcgkbpI2Rjjn2RvLrsab11agUinhHYBv73DSY/z3i9v3ss3s+3YaAbf&#10;OpQQryJgBiunW6wl7Mvn6ztgPijUqnNoJPwYD5vi/CxXmXYTvplxF2pGIegzJaEJoc8491VjrPIr&#10;1xsk78sNVgU6h5rrQU0Ubjt+E0Upt6pF+tCo3jw2pvrenayEz6v6Y+vnl8OU3Cb90+tYinddSnl5&#10;MT/cAwtmDn8wLPWpOhTU6ehOqD3rJKyFEISSEcdpDGxBomRN2nHRUpECL3L+f0bxCwAA//8DAFBL&#10;AQItABQABgAIAAAAIQC2gziS/gAAAOEBAAATAAAAAAAAAAAAAAAAAAAAAABbQ29udGVudF9UeXBl&#10;c10ueG1sUEsBAi0AFAAGAAgAAAAhADj9If/WAAAAlAEAAAsAAAAAAAAAAAAAAAAALwEAAF9yZWxz&#10;Ly5yZWxzUEsBAi0AFAAGAAgAAAAhAE8fZT2YAgAAiwUAAA4AAAAAAAAAAAAAAAAALgIAAGRycy9l&#10;Mm9Eb2MueG1sUEsBAi0AFAAGAAgAAAAhAH8ICGriAAAADgEAAA8AAAAAAAAAAAAAAAAA8gQAAGRy&#10;cy9kb3ducmV2LnhtbFBLBQYAAAAABAAEAPMAAAABBgAAAAA=&#10;" fillcolor="white [3201]" stroked="f" strokeweight=".5pt">
                <v:textbox>
                  <w:txbxContent>
                    <w:p w:rsidR="007A0F28" w:rsidRPr="007661A8" w:rsidRDefault="007661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DDDAFB" wp14:editId="7C267971">
                <wp:simplePos x="0" y="0"/>
                <wp:positionH relativeFrom="column">
                  <wp:posOffset>4351020</wp:posOffset>
                </wp:positionH>
                <wp:positionV relativeFrom="paragraph">
                  <wp:posOffset>6950710</wp:posOffset>
                </wp:positionV>
                <wp:extent cx="1609725" cy="444500"/>
                <wp:effectExtent l="0" t="0" r="28575" b="1270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44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CE4C96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C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Информационно-аналитический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7" style="position:absolute;margin-left:342.6pt;margin-top:547.3pt;width:126.75pt;height: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1itgIAAIAFAAAOAAAAZHJzL2Uyb0RvYy54bWysVM1u2zAMvg/YOwi6r7Yzp12DOkXQosOA&#10;og3WDj0rstQYkyVNUmJnpwG7Dtgj7CF2GfbTZ3DeaJTsOFmX07CLLYofSZH8yJPTuhRoyYwtlMxw&#10;chBjxCRVeSHvM/zm9uLZC4ysIzInQkmW4RWz+HT89MlJpUdsoOZK5MwgcCLtqNIZnjunR1Fk6ZyV&#10;xB4ozSQouTIlcSCa+yg3pALvpYgGcXwYVcrk2ijKrIXb81aJx8E/54y6a84tc0hkGN7mwteE78x/&#10;o/EJGd0boucF7Z5B/uEVJSkkBO1dnRNH0MIUf7kqC2qUVdwdUFVGivOCspADZJPEj7K5mRPNQi5Q&#10;HKv7Mtn/55ZeLacGFXmG0wFGkpTQo+bL+sP6c/OzeVh/bL42D82P9afmV/Ot+Y4ABBWrtB2B4Y2e&#10;mk6ycPTp19yU/g+JoTpUedVXmdUOUbhMDuPjo8EQIwq6NE2HcWhDtLXWxrqXTJXIHzJsoIuhuGR5&#10;aR1EBOgG4oMJiaoMP0+OhgFllSjyi0IIrwtEYmfCoCUBCrg68QmAgx0USELCpU+rTSSc3Eqw1v1r&#10;xqFE8PRBG8CTc+uTUMqkO+z8Cglob8bhBb1hss9QuM1jOqw3Y4G0vWG8z/DPiL1FiKqk643LQiqz&#10;z0H+to/c4jfZtzn79F09qwMvAtLfzFS+Aq4Y1Q6R1fSigP5cEuumxMDUwHzBJnDX8OFCQUtUd8Jo&#10;rsz7ffceD2QGLUYVTGGG7bsFMQwj8UoCzY+TNPVjG4R0eDQAwexqZrsauSjPFHQ5gZ2jaTh6vBOb&#10;IzeqvIOFMfFRQUUkhdgZps5shDPXbgdYOZRNJgEGo6qJu5Q3mnrnvs6ef7f1HTG6I6kDel+pzcSS&#10;0SOutlhvKdVk4RQvApG3de06AGMe6NmtJL9HduWA2i7O8W8AAAD//wMAUEsDBBQABgAIAAAAIQD3&#10;Ks4+4AAAAA0BAAAPAAAAZHJzL2Rvd25yZXYueG1sTI/BTsMwEETvSP0Ha5G4IGq30JCEOBUq4lip&#10;LQhxdOMliRqvo9ht079ne4LjzjzNzhTL0XXihENoPWmYTRUIpMrblmoNnx/vDymIEA1Z03lCDRcM&#10;sCwnN4XJrT/TFk+7WAsOoZAbDU2MfS5lqBp0Jkx9j8Tejx+ciXwOtbSDOXO46+RcqUQ60xJ/aEyP&#10;qwarw+7oNNiAEu9RbeL31+ItXlbrrVWZ1ne34+sLiIhj/IPhWp+rQ8md9v5INohOQ5Iu5oyyobKn&#10;BAQj2WP6DGLP0ixhSZaF/L+i/AUAAP//AwBQSwECLQAUAAYACAAAACEAtoM4kv4AAADhAQAAEwAA&#10;AAAAAAAAAAAAAAAAAAAAW0NvbnRlbnRfVHlwZXNdLnhtbFBLAQItABQABgAIAAAAIQA4/SH/1gAA&#10;AJQBAAALAAAAAAAAAAAAAAAAAC8BAABfcmVscy8ucmVsc1BLAQItABQABgAIAAAAIQB7tZ1itgIA&#10;AIAFAAAOAAAAAAAAAAAAAAAAAC4CAABkcnMvZTJvRG9jLnhtbFBLAQItABQABgAIAAAAIQD3Ks4+&#10;4AAAAA0BAAAPAAAAAAAAAAAAAAAAABAFAABkcnMvZG93bnJldi54bWxQSwUGAAAAAAQABADzAAAA&#10;HQYAAAAA&#10;" fillcolor="white [3201]" strokecolor="black [3213]" strokeweight=".25pt">
                <v:textbox>
                  <w:txbxContent>
                    <w:p w:rsidR="00472992" w:rsidRPr="00CE4C96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4C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Информационно-аналитический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DCEF9" wp14:editId="0BCA0818">
                <wp:simplePos x="0" y="0"/>
                <wp:positionH relativeFrom="column">
                  <wp:posOffset>2846070</wp:posOffset>
                </wp:positionH>
                <wp:positionV relativeFrom="paragraph">
                  <wp:posOffset>6918960</wp:posOffset>
                </wp:positionV>
                <wp:extent cx="1247775" cy="482600"/>
                <wp:effectExtent l="0" t="0" r="28575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2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C06E5A" w:rsidRDefault="00472992" w:rsidP="007A0F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учета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отчетности</w:t>
                            </w:r>
                            <w:r w:rsidRPr="00C06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margin-left:224.1pt;margin-top:544.8pt;width:98.25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jatAIAAIAFAAAOAAAAZHJzL2Uyb0RvYy54bWysVM1u2zAMvg/YOwi6r469tOmCOkXQosOA&#10;og3WDj0rstQYkyVNUmJnpwG9Dtgj7CF2GfbTZ3DeaJT807TLadjFFkXyo0h+5NFxVQi0YsbmSqY4&#10;3htgxCRVWS5vU/zu+uzFIUbWEZkRoSRL8ZpZfDx5/uyo1GOWqIUSGTMIQKQdlzrFC+f0OIosXbCC&#10;2D2lmQQlV6YgDkRzG2WGlIBeiCgZDA6iUplMG0WZtXB72ijxJOBzzqi75Nwyh0SK4W0ufE34zv03&#10;mhyR8a0hepHT9hnkH15RkFxC0B7qlDiClib/C6rIqVFWcbdHVREpznPKQg6QTTx4ks3VgmgWcoHi&#10;WN2Xyf4/WHqxmhmUZykeQnkkKaBH9dfNp82X+ld9v7mrv9X39c/N5/p3/b3+gcAIKlZqOwbHKz0z&#10;rWTh6NOvuCn8HxJDVajyuq8yqxyicBknw9FotI8RBd3wMDkYBNDowVsb614zVSB/SLGBLobiktW5&#10;dRARTDsTH0xIVKb4ZQyYXrRK5NlZLkQQPJHYiTBoRYACrop9AgCwZQWSkHDp02oSCSe3FqyBf8s4&#10;lAienjQBHmMSSpl0By2ukGDt3Ti8oHeMdzkK1z2mtfVuLJC2dxzscnwcsfcIUZV0vXORS2V2AWTv&#10;+8iNfZd9k7NP31XzKvAi6To+V9kauGJUM0RW07Mc+nNOrJsRA1MDBIJN4C7hw4WClqj2hNFCmY+7&#10;7r09kBm0GJUwhSm2H5bEMIzEGwk0fxUPPS9dEIb7owQEs62Zb2vksjhR0OUYdo6m4ejtneiO3Kji&#10;BhbG1EcFFZEUYqeYOtMJJ67ZDrByKJtOgxmMqibuXF5p6sF9nT3/rqsbYnRLUgf0vlDdxJLxE642&#10;tt5TqunSKZ4HIvtKN3VtOwBjHujZriS/R7blYPWwOCd/AAAA//8DAFBLAwQUAAYACAAAACEACnuQ&#10;TuAAAAANAQAADwAAAGRycy9kb3ducmV2LnhtbEyPwU7DMAyG70i8Q2QkLoglm7rQlaYTGuKIxAZC&#10;HLPGtBWNUzXZ1r095jSO9v/p9+dyPfleHHGMXSAD85kCgVQH11Fj4OP95T4HEZMlZ/tAaOCMEdbV&#10;9VVpCxdOtMXjLjWCSygW1kCb0lBIGesWvY2zMCBx9h1GbxOPYyPdaE9c7nu5UEpLbzviC60dcNNi&#10;/bM7eAMuosQ7VG/p63P5nM6b161TK2Nub6anRxAJp3SB4U+f1aFip304kIuiN5Bl+YJRDlS+0iAY&#10;0Vn2AGLPq7leapBVKf9/Uf0CAAD//wMAUEsBAi0AFAAGAAgAAAAhALaDOJL+AAAA4QEAABMAAAAA&#10;AAAAAAAAAAAAAAAAAFtDb250ZW50X1R5cGVzXS54bWxQSwECLQAUAAYACAAAACEAOP0h/9YAAACU&#10;AQAACwAAAAAAAAAAAAAAAAAvAQAAX3JlbHMvLnJlbHNQSwECLQAUAAYACAAAACEAtI6I2rQCAACA&#10;BQAADgAAAAAAAAAAAAAAAAAuAgAAZHJzL2Uyb0RvYy54bWxQSwECLQAUAAYACAAAACEACnuQTuAA&#10;AAANAQAADwAAAAAAAAAAAAAAAAAOBQAAZHJzL2Rvd25yZXYueG1sUEsFBgAAAAAEAAQA8wAAABsG&#10;AAAAAA==&#10;" fillcolor="white [3201]" strokecolor="black [3213]" strokeweight=".25pt">
                <v:textbox>
                  <w:txbxContent>
                    <w:p w:rsidR="00472992" w:rsidRPr="00C06E5A" w:rsidRDefault="00472992" w:rsidP="007A0F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E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учета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отчетности</w:t>
                      </w:r>
                      <w:r w:rsidRPr="00C06E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527E8" wp14:editId="3AF8C90C">
                <wp:simplePos x="0" y="0"/>
                <wp:positionH relativeFrom="column">
                  <wp:posOffset>5405120</wp:posOffset>
                </wp:positionH>
                <wp:positionV relativeFrom="paragraph">
                  <wp:posOffset>3971925</wp:posOffset>
                </wp:positionV>
                <wp:extent cx="0" cy="1905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5.6pt,312.75pt" to="425.6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cwAwIAAC8EAAAOAAAAZHJzL2Uyb0RvYy54bWysU8uO0zAU3SPxD5b3NElReURNZzGjYYOg&#10;4vEBHsduLPkl2zTtDlgj9RP4BRYgjTTANyR/xLWTpiNAQiA2ju/jnHvv8c3ybKck2jLnhdEVLmY5&#10;RkxTUwu9qfDrV5f3HmHkA9E1kUazCu+Zx2eru3eWrS3Z3DRG1swhING+bG2FmxBsmWWeNkwRPzOW&#10;aQhy4xQJYLpNVjvSAruS2TzPH2StcbV1hjLvwXsxBPEq8XPOaHjOuWcByQpDbyGdLp1X8cxWS1Ju&#10;HLGNoGMb5B+6UERoKDpRXZBA0BsnfqFSgjrjDQ8zalRmOBeUpRlgmiL/aZqXDbEszQLieDvJ5P8f&#10;LX22XTsk6grPFxhpouCNuo/92/7Qfe0+9QfUv+u+d1+6z91196277t/D/ab/APcY7G5G9wEBHLRs&#10;rS+B8lyv3Wh5u3ZRmB13Kn5hZLRL+u8n/dkuIDo4KXiLx/kiT0+TnXDW+fCEGYXipcJS6KgMKcn2&#10;qQ9QC1KPKdEtNWorfL94uEhZ3khRXwopYywtFzuXDm0JrEXYFbF1ILiVBZbU4IwDDSOkW9hLNtC/&#10;YBxkg6aLoUBc2BMnoZTpcOSVGrIjjEMHEzD/M3DMj1CWlvlvwBMiVTY6TGAltHG/q36Sgg/5RwWG&#10;uaMEV6bep8dN0sBWJuXGPyiu/W07wU//+eoHAAAA//8DAFBLAwQUAAYACAAAACEAKD7Z4N0AAAAL&#10;AQAADwAAAGRycy9kb3ducmV2LnhtbEyPwUrEMBCG74LvEEbw5qYtpCzdpouIHtSTqyx6yyazTbFJ&#10;SpPuxrd3xIMe55uff75pt9mN7IRzHIKXUK4KYOh1MIPvJby9PtysgcWkvFFj8CjhCyNsu8uLVjUm&#10;nP0LnnapZ1TiY6Mk2JSmhvOoLToVV2FCT7tjmJ1KNM49N7M6U7kbeVUUNXdq8HTBqgnvLOrP3eIk&#10;POaP52Vf7VW2Ralnoev3/v5JyuurfLsBljCnvzD86JM6dOR0CIs3kY0S1qKsKCqhroQARolfciAi&#10;iPCu5f9/6L4BAAD//wMAUEsBAi0AFAAGAAgAAAAhALaDOJL+AAAA4QEAABMAAAAAAAAAAAAAAAAA&#10;AAAAAFtDb250ZW50X1R5cGVzXS54bWxQSwECLQAUAAYACAAAACEAOP0h/9YAAACUAQAACwAAAAAA&#10;AAAAAAAAAAAvAQAAX3JlbHMvLnJlbHNQSwECLQAUAAYACAAAACEAKu23MAMCAAAvBAAADgAAAAAA&#10;AAAAAAAAAAAuAgAAZHJzL2Uyb0RvYy54bWxQSwECLQAUAAYACAAAACEAKD7Z4N0AAAALAQAADwAA&#10;AAAAAAAAAAAAAABdBAAAZHJzL2Rvd25yZXYueG1sUEsFBgAAAAAEAAQA8wAAAGcFAAAAAA==&#10;" strokecolor="black [3213]" strokeweight=".25pt"/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59C0F" wp14:editId="0A80EF54">
                <wp:simplePos x="0" y="0"/>
                <wp:positionH relativeFrom="column">
                  <wp:posOffset>4560570</wp:posOffset>
                </wp:positionH>
                <wp:positionV relativeFrom="paragraph">
                  <wp:posOffset>4165600</wp:posOffset>
                </wp:positionV>
                <wp:extent cx="1533525" cy="8667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66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A230A5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30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081A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мониторинга потребительского рынка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359.1pt;margin-top:328pt;width:120.7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dNsQIAAIAFAAAOAAAAZHJzL2Uyb0RvYy54bWysVM1uEzEQviPxDpbvdLP5a4m6qaJURUhV&#10;W9Ginh2v3azw2sZ2shtOSFyReAQeggvip8+weSPG3p+mJSfExTuzM/PN/xyflLlAa2ZspmSC44Me&#10;RkxSlWbyLsFvb85eHGFkHZEpEUqyBG+YxSfT58+OCz1hfbVUImUGAYi0k0IneOmcnkSRpUuWE3ug&#10;NJMg5MrkxAFr7qLUkALQcxH1e71xVCiTaqMosxb+ntZCPA34nDPqLjm3zCGRYIjNhdeEd+HfaHpM&#10;JneG6GVGmzDIP0SRk0yC0w7qlDiCVib7CyrPqFFWcXdAVR4pzjPKQg6QTdx7ks31kmgWcoHiWN2V&#10;yf4/WHqxvjIoSxPcH2MkSQ49qr5uP26/VL+q++2n6lt1X/3cfq5+V9+rHwiUoGKFthMwvNZXpuEs&#10;kD79kpvcfyExVIYqb7oqs9IhCj/j0WAw6o8woiA7Go8PD0ceNHqw1sa6V0zlyBMJNtDFUFyyPreu&#10;Vm1VvDMhUZHgQQw4nrVKZOlZJkRg/CCxuTBoTWAEXBk3vna0wLOQEIBPq04kUG4jWA3/hnEoEYTe&#10;rx08xiSUMulCYQISaHszDhF0hvE+Q+HaYBpdb8bC0HaGvX2Gjz12FsGrkq4zzjOpzD6A9F3nudZv&#10;s69z9um7clGGuRi0HV+odAOzYlS9RFbTswz6c06suyIGtgb2Cy6Bu4SHCwUtUQ2F0VKZD/v+e30Y&#10;ZpBiVMAWJti+XxHDMBKvJYz5y3g49GsbmOHosA+M2ZUsdiVylc8VdDmGm6NpIL2+Ey3Jjcpv4WDM&#10;vFcQEUnBd4KpMy0zd/V1gJND2WwW1GBVNXHn8lpTD+7r7OfvprwlRjdD6mC8L1S7sWTyZFZrXW8p&#10;1WzlFM/CIPtK13VtOgBrHlahOUn+juzyQevhcE7/AAAA//8DAFBLAwQUAAYACAAAACEAP8F2vd8A&#10;AAALAQAADwAAAGRycy9kb3ducmV2LnhtbEyPQUvDQBCF70L/wzIFL2J3G0jaxGxKqXgUbBXxuM2O&#10;SWh2NmS3bfrvHU96HN7Hm++Vm8n14oJj6DxpWC4UCKTa244aDR/vL49rECEasqb3hBpuGGBTze5K&#10;U1h/pT1eDrERXEKhMBraGIdCylC36ExY+AGJs28/OhP5HBtpR3PlctfLRKlMOtMRf2jNgLsW69Ph&#10;7DTYgBIfUL3Fr8/0Od52r3urcq3v59P2CUTEKf7B8KvP6lCx09GfyQbRa1gt1wmjGrI041FM5Gm+&#10;AnHkKE9SkFUp/2+ofgAAAP//AwBQSwECLQAUAAYACAAAACEAtoM4kv4AAADhAQAAEwAAAAAAAAAA&#10;AAAAAAAAAAAAW0NvbnRlbnRfVHlwZXNdLnhtbFBLAQItABQABgAIAAAAIQA4/SH/1gAAAJQBAAAL&#10;AAAAAAAAAAAAAAAAAC8BAABfcmVscy8ucmVsc1BLAQItABQABgAIAAAAIQCjr9dNsQIAAIAFAAAO&#10;AAAAAAAAAAAAAAAAAC4CAABkcnMvZTJvRG9jLnhtbFBLAQItABQABgAIAAAAIQA/wXa93wAAAAsB&#10;AAAPAAAAAAAAAAAAAAAAAAsFAABkcnMvZG93bnJldi54bWxQSwUGAAAAAAQABADzAAAAFwYAAAAA&#10;" fillcolor="white [3201]" strokecolor="black [3213]" strokeweight=".25pt">
                <v:textbox>
                  <w:txbxContent>
                    <w:p w:rsidR="00472992" w:rsidRPr="00A230A5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30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</w:t>
                      </w:r>
                      <w:r w:rsidR="00081A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мониторинга потребительского рынка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A1102" wp14:editId="731B22A2">
                <wp:simplePos x="0" y="0"/>
                <wp:positionH relativeFrom="column">
                  <wp:posOffset>3451860</wp:posOffset>
                </wp:positionH>
                <wp:positionV relativeFrom="paragraph">
                  <wp:posOffset>3876675</wp:posOffset>
                </wp:positionV>
                <wp:extent cx="0" cy="2857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pt,305.25pt" to="271.8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M4BAIAAC8EAAAOAAAAZHJzL2Uyb0RvYy54bWysU8uO0zAU3SPxD5b3NGlHZUZR01nMaNgg&#10;qHh8gMexW0t+yTZNugPWSP0EfoEFSCMN8A3JH821k6ajAQmB2Di+j3Puvcc3i/NGSbRlzgujSzyd&#10;5BgxTU0l9LrEb99cPTnDyAeiKyKNZiXeMY/Pl48fLWpbsJnZGFkxh4BE+6K2Jd6EYIss83TDFPET&#10;Y5mGIDdOkQCmW2eVIzWwK5nN8vxpVhtXWWco8x68l30QLxM/54yGl5x7FpAsMfQW0unSeR3PbLkg&#10;xdoRuxF0aIP8QxeKCA1FR6pLEgh658QvVEpQZ7zhYUKNygzngrI0A0wzzR9M83pDLEuzgDjejjL5&#10;/0dLX2xXDomqxLMTjDRR8Ebt5+59t2+/t1+6Peo+tD/bb+3X9qb90d50H+F+232Cewy2t4N7jwAO&#10;WtbWF0B5oVdusLxduShMw52KXxgZNUn/3ag/awKivZOCd3Y2P52np8mOOOt8eMaMQvFSYil0VIYU&#10;ZPvcB6gFqYeU6JYa1SU+mZ7OU5Y3UlRXQsoYS8vFLqRDWwJrEZppbB0I7mWBJTU440D9COkWdpL1&#10;9K8YB9mg6WlfIC7skZNQynQ48EoN2RHGoYMRmP8ZOORHKEvL/DfgEZEqGx1GsBLauN9VP0rB+/yD&#10;Av3cUYJrU+3S4yZpYCuTcsMfFNf+vp3gx/98eQcAAP//AwBQSwMEFAAGAAgAAAAhAMrs3e7eAAAA&#10;CwEAAA8AAABkcnMvZG93bnJldi54bWxMj7FOwzAQhnck3sE6JDZqp+AIhTgVQjAAEwVV7Xa1TRwR&#10;25HttObtMWIo4/336b/v2lW2IznoEAfvBFQLBkQ76dXgegEf709Xt0BiQqdw9E4L+NYRVt35WYuN&#10;8kf3pg/r1JNS4mKDAkxKU0NplEZbjAs/aVd2nz5YTGUMPVUBj6XcjnTJWE0tDq5cMDjpB6Pl13q2&#10;Ap7z7nXeLDeYDatk4LLe9o8vQlxe5Ps7IEnndILhV7+oQ1ec9n52KpJRAL+5rgsqoK4YB1KIv2Rf&#10;Es450K6l/3/ofgAAAP//AwBQSwECLQAUAAYACAAAACEAtoM4kv4AAADhAQAAEwAAAAAAAAAAAAAA&#10;AAAAAAAAW0NvbnRlbnRfVHlwZXNdLnhtbFBLAQItABQABgAIAAAAIQA4/SH/1gAAAJQBAAALAAAA&#10;AAAAAAAAAAAAAC8BAABfcmVscy8ucmVsc1BLAQItABQABgAIAAAAIQCl+5M4BAIAAC8EAAAOAAAA&#10;AAAAAAAAAAAAAC4CAABkcnMvZTJvRG9jLnhtbFBLAQItABQABgAIAAAAIQDK7N3u3gAAAAsBAAAP&#10;AAAAAAAAAAAAAAAAAF4EAABkcnMvZG93bnJldi54bWxQSwUGAAAAAAQABADzAAAAaQUAAAAA&#10;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0CA7CB" wp14:editId="478E1C31">
                <wp:simplePos x="0" y="0"/>
                <wp:positionH relativeFrom="column">
                  <wp:posOffset>5871845</wp:posOffset>
                </wp:positionH>
                <wp:positionV relativeFrom="paragraph">
                  <wp:posOffset>5353050</wp:posOffset>
                </wp:positionV>
                <wp:extent cx="0" cy="292100"/>
                <wp:effectExtent l="0" t="0" r="19050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35pt,421.5pt" to="462.35pt,4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YI7AEAAOoDAAAOAAAAZHJzL2Uyb0RvYy54bWysU0uO1DAQ3SNxB8t7OkkjflGnZzEj2CBo&#10;8TmAx7E7Fv7JNp30Dlgj9RG4AguQRhpmzpDciLKTziBACCE2jl2u96rec2V10imJdsx5YXSFi0WO&#10;EdPU1EJvK/z61eM7DzHygeiaSKNZhffM45P17Vur1pZsaRoja+YQkGhftrbCTQi2zDJPG6aIXxjL&#10;NFxy4xQJcHTbrHakBXYls2We389a42rrDGXeQ/RsvMTrxM85o+E5554FJCsMvYW0urSexzVbr0i5&#10;dcQ2gk5tkH/oQhGhoehMdUYCQW+d+IVKCeqMNzwsqFGZ4VxQljSAmiL/Sc3LhliWtIA53s42+f9H&#10;S5/tNg6JGt6uwEgTBW/UfxreDYf+W/95OKDhfX/df+2/9Bf9VX8xfID95fAR9vGyv5zCBwRw8LK1&#10;vgTKU71x08nbjYvGdNyp+AXJqEv+72f/WRcQHYMUostHyyJPT5Pd4Kzz4QkzCsVNhaXQ0RlSkt1T&#10;H6AWpB5TYlhq1Fb4bvHgXmwri32NnaRd2Es2Zr1gHNRD7SKxpbljp9KhHYGJqd8kVcAtNWRGCBdS&#10;zqD8z6ApN8JYmsW/Bc7ZqaLRYQYqoY37XdXQHVvlY/5R9ag1yj439T69S7IDBiq5Ng1/nNgfzwl+&#10;84uuvwMAAP//AwBQSwMEFAAGAAgAAAAhAC9BnmTfAAAACwEAAA8AAABkcnMvZG93bnJldi54bWxM&#10;j8tOwzAQRfdI/IM1SGwQdfqApiFOVYpQxa5N+wFuPMQR8TiK3Tb9ewaxgOXcObqPfDm4VpyxD40n&#10;BeNRAgKp8qahWsFh//6YgghRk9GtJ1RwxQDL4vYm15nxF9rhuYy1YBMKmVZgY+wyKUNl0ekw8h0S&#10;/z5973Tks6+l6fWFzV0rJ0nyLJ1uiBOs7nBtsfoqT06BeR33Ybd5sody+/Zw3U7N+mMVlbq/G1Yv&#10;ICIO8Q+Gn/pcHQrudPQnMkG0ChaT2ZxRBelsyqOY+FWOrKSLBGSRy/8bim8AAAD//wMAUEsBAi0A&#10;FAAGAAgAAAAhALaDOJL+AAAA4QEAABMAAAAAAAAAAAAAAAAAAAAAAFtDb250ZW50X1R5cGVzXS54&#10;bWxQSwECLQAUAAYACAAAACEAOP0h/9YAAACUAQAACwAAAAAAAAAAAAAAAAAvAQAAX3JlbHMvLnJl&#10;bHNQSwECLQAUAAYACAAAACEAKhZGCOwBAADqAwAADgAAAAAAAAAAAAAAAAAuAgAAZHJzL2Uyb0Rv&#10;Yy54bWxQSwECLQAUAAYACAAAACEAL0GeZN8AAAALAQAADwAAAAAAAAAAAAAAAABGBAAAZHJzL2Rv&#10;d25yZXYueG1sUEsFBgAAAAAEAAQA8wAAAFIFAAAAAA==&#10;" strokecolor="black [3040]" strokeweight=".25pt"/>
            </w:pict>
          </mc:Fallback>
        </mc:AlternateContent>
      </w:r>
      <w:ins w:id="1" w:author="Гагаркина Анастасия Викторовна" w:date="2018-03-28T14:19:00Z"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31DC70F9" wp14:editId="70E6CCE2">
                  <wp:simplePos x="0" y="0"/>
                  <wp:positionH relativeFrom="column">
                    <wp:posOffset>4557395</wp:posOffset>
                  </wp:positionH>
                  <wp:positionV relativeFrom="paragraph">
                    <wp:posOffset>5353050</wp:posOffset>
                  </wp:positionV>
                  <wp:extent cx="0" cy="285750"/>
                  <wp:effectExtent l="0" t="0" r="19050" b="19050"/>
                  <wp:wrapNone/>
                  <wp:docPr id="32" name="Прямая соединительная линия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857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85pt,421.5pt" to="358.85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EeAgIAACMEAAAOAAAAZHJzL2Uyb0RvYy54bWysU8uO0zAU3SPxD5b3NGlRmVHUdBYzGjYI&#10;Kh4f4HHsxsIv2aZJd8AaqZ/AL7AAaaQBviH5I66dNh3NIIQQG8e+vufce45vFmetkmjDnBdGl3g6&#10;yTFimppK6HWJ37y+fHSKkQ9EV0QazUq8ZR6fLR8+WDS2YDNTG1kxh4BE+6KxJa5DsEWWeVozRfzE&#10;WKbhkhunSICjW2eVIw2wK5nN8vxJ1hhXWWco8x6iF8MlXiZ+zhkNLzj3LCBZYugtpNWl9Squ2XJB&#10;irUjthZ03wb5hy4UERqKjlQXJBD0zol7VEpQZ7zhYUKNygzngrKkAdRM8ztqXtXEsqQFzPF2tMn/&#10;P1r6fLNySFQlfjzDSBMFb9R97t/3u+5796Xfof5D97P71n3trrsf3XX/EfY3/SfYx8vuZh/eIYCD&#10;l431BVCe65Xbn7xduWhMy52KX5CM2uT/dvSftQHRIUghOjudn8zT02RHnHU+PGVGobgpsRQ6OkMK&#10;snnmA9SC1ENKDEuNGtA0PZmnLG+kqC6FlPEuDRc7lw5tCIxFaKexdSC4lQUnqSEYBQ0S0i5sJRvo&#10;XzIOtkHT06FAHNgjZ/X2wCk1ZEYIh+ojKP8zaJ8bYSwN8d8Cx+xU0egwApXQxv2u6lE+H/IPqget&#10;UfaVqbbpQZMdMInJrf1fE0f99jnBj//28hcAAAD//wMAUEsDBBQABgAIAAAAIQChgeSv3gAAAAsB&#10;AAAPAAAAZHJzL2Rvd25yZXYueG1sTI89T8MwEIZ3JP6DdUhs1E6BJgpxKoRgAKYWVMHm2kccEdtR&#10;7LTm33OIAcZ779H70ayzG9gBp9gHL6FYCGDodTC97yS8vjxcVMBiUt6oIXiU8IUR1u3pSaNqE45+&#10;g4dt6hiZ+FgrCTalseY8aotOxUUY0dPvI0xOJTqnjptJHcncDXwpxIo71XtKsGrEO4v6czs7CY/5&#10;/XneLXcqW1Ho6Vqv3rr7JynPz/LtDbCEOf3B8FOfqkNLnfZh9iayQUJZlCWhEqqrSxpFxK+yJ6Wq&#10;BPC24f83tN8AAAD//wMAUEsBAi0AFAAGAAgAAAAhALaDOJL+AAAA4QEAABMAAAAAAAAAAAAAAAAA&#10;AAAAAFtDb250ZW50X1R5cGVzXS54bWxQSwECLQAUAAYACAAAACEAOP0h/9YAAACUAQAACwAAAAAA&#10;AAAAAAAAAAAvAQAAX3JlbHMvLnJlbHNQSwECLQAUAAYACAAAACEA7S0RHgICAAAjBAAADgAAAAAA&#10;AAAAAAAAAAAuAgAAZHJzL2Uyb0RvYy54bWxQSwECLQAUAAYACAAAACEAoYHkr94AAAALAQAADwAA&#10;AAAAAAAAAAAAAABcBAAAZHJzL2Rvd25yZXYueG1sUEsFBgAAAAAEAAQA8wAAAGcFAAAAAA==&#10;" strokecolor="black [3213]" strokeweight=".25pt"/>
              </w:pict>
            </mc:Fallback>
          </mc:AlternateContent>
        </w:r>
      </w:ins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EDE6E" wp14:editId="29B80432">
                <wp:simplePos x="0" y="0"/>
                <wp:positionH relativeFrom="column">
                  <wp:posOffset>2547620</wp:posOffset>
                </wp:positionH>
                <wp:positionV relativeFrom="paragraph">
                  <wp:posOffset>5353050</wp:posOffset>
                </wp:positionV>
                <wp:extent cx="3324225" cy="0"/>
                <wp:effectExtent l="0" t="0" r="95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421.5pt" to="462.35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xy7QEAAOsDAAAOAAAAZHJzL2Uyb0RvYy54bWysU0uO1DAQ3SNxB8t7Op9mAEWdnsWMYIOg&#10;xecAHsfutvBPtul074A1Uh+BK7AAaaRh5gzJjSg76QwChBBi49jleq/qPVcWpzsl0ZY5L4yucTHL&#10;MWKamkbodY1fv3p87xFGPhDdEGk0q/GeeXy6vHtn0dqKlWZjZMMcAhLtq9bWeBOCrbLM0w1TxM+M&#10;ZRouuXGKBDi6ddY40gK7klmZ5w+y1rjGOkOZ9xA9Hy7xMvFzzmh4zrlnAckaQ28hrS6tF3HNlgtS&#10;rR2xG0HHNsg/dKGI0FB0ojongaC3TvxCpQR1xhseZtSozHAuKEsaQE2R/6Tm5YZYlrSAOd5ONvn/&#10;R0ufbVcOiabGc7BHEwVv1H3q3/WH7lv3uT+g/n13033tvnSX3XV32X+A/VX/EfbxsrsawwcEcPCy&#10;tb4CyjO9cuPJ25WLxuy4U/ELktEu+b+f/Ge7gCgE5/PyflmeYESPd9kt0DofnjCjUNzUWAodrSEV&#10;2T71AYpB6jElhqVGLTAWD09iX1lsbGgl7cJesiHrBeMgH4oXiS0NHjuTDm0JjEzzpkjwyAeZEcKF&#10;lBMo/zNozI0wlobxb4FTdqpodJiASmjjflc17I6t8iH/qHrQGmVfmGafHibZAROVXBunP47sj+cE&#10;v/1Hl98BAAD//wMAUEsDBBQABgAIAAAAIQDIEt1N3wAAAAsBAAAPAAAAZHJzL2Rvd25yZXYueG1s&#10;TI/RTsMwDEXfkfiHyEi8IJa2KzBK02kMIcTbVvYBWWOaisapmmzr/h4jIcGj7aPrc8vl5HpxxDF0&#10;nhSkswQEUuNNR62C3cfr7QJEiJqM7j2hgjMGWFaXF6UujD/RFo91bAWHUCi0AhvjUEgZGotOh5kf&#10;kPj26UenI49jK82oTxzuepklyb10uiP+YPWAa4vNV31wCsxzOobt253d1ZuXm/Nmbtbvq6jU9dW0&#10;egIRcYp/MPzoszpU7LT3BzJB9AryJM0YVbDI51yKiccsfwCx/93IqpT/O1TfAAAA//8DAFBLAQIt&#10;ABQABgAIAAAAIQC2gziS/gAAAOEBAAATAAAAAAAAAAAAAAAAAAAAAABbQ29udGVudF9UeXBlc10u&#10;eG1sUEsBAi0AFAAGAAgAAAAhADj9If/WAAAAlAEAAAsAAAAAAAAAAAAAAAAALwEAAF9yZWxzLy5y&#10;ZWxzUEsBAi0AFAAGAAgAAAAhAMaMzHLtAQAA6wMAAA4AAAAAAAAAAAAAAAAALgIAAGRycy9lMm9E&#10;b2MueG1sUEsBAi0AFAAGAAgAAAAhAMgS3U3fAAAACwEAAA8AAAAAAAAAAAAAAAAARwQAAGRycy9k&#10;b3ducmV2LnhtbFBLBQYAAAAABAAEAPMAAABTBQAAAAA=&#10;" strokecolor="black [304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85AAAA" wp14:editId="09F0ED97">
                <wp:simplePos x="0" y="0"/>
                <wp:positionH relativeFrom="column">
                  <wp:posOffset>5125720</wp:posOffset>
                </wp:positionH>
                <wp:positionV relativeFrom="paragraph">
                  <wp:posOffset>5601335</wp:posOffset>
                </wp:positionV>
                <wp:extent cx="1111250" cy="457200"/>
                <wp:effectExtent l="0" t="0" r="1270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BDC" w:rsidRPr="00E939AB" w:rsidRDefault="00E939AB" w:rsidP="00D47B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3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Юридический о</w:t>
                            </w:r>
                            <w:r w:rsidR="00D47BDC" w:rsidRPr="00E93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тдел</w:t>
                            </w:r>
                          </w:p>
                          <w:p w:rsidR="00D47BDC" w:rsidRDefault="00D47BDC" w:rsidP="00D47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403.6pt;margin-top:441.05pt;width:87.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W5kgIAAD8FAAAOAAAAZHJzL2Uyb0RvYy54bWysVM1uEzEQviPxDpbvdLMhpRB1U0WtipCq&#10;NqJFPTteu1nhtc3YyW44IXFF4hF4CC6Inz7D5o0YezfbqFQcEDk445355vcbHx7VpSIrAa4wOqPp&#10;3oASobnJC32T0TdXp0+eU+I80zlTRouMroWjR5PHjw4rOxZDszAqF0DQiXbjymZ04b0dJ4njC1Ey&#10;t2es0KiUBkrm8Qo3SQ6sQu+lSoaDwbOkMpBbMFw4h19PWiWdRP9SCu4vpHTCE5VRzM3HE+I5D2cy&#10;OWTjG2B2UfAuDfYPWZSs0Bi0d3XCPCNLKP5wVRYcjDPS73FTJkbKgotYA1aTDu5Vc7lgVsRasDnO&#10;9m1y/88tP1/NgBQ5zm5EiWYlzqj5svmw+dz8bG43H5uvzW3zY/Op+dV8a74TNMKOVdaNEXhpZ9Dd&#10;HIqh/FpCGf6xMFLHLq/7LovaE44fU/wN93EYHHWj/QMcY3Ca3KEtOP9SmJIEIaOAU4zNZasz51vT&#10;rUkIpjSpMvo0PdiPfkJ2bT5R8mslWqvXQmKlmMEweoscE8cKyIohO/K3aZeG0mgZILJQqgelD4GU&#10;34I62wATkXc9cPAQ8C5abx0jGu17YFloA38Hy9Yeu7dTaxB9Pa/jWPuBzU2+xlGDaXfAWX5aYHvP&#10;mPMzBkh6nAgusr/AQyqDHTWdRMnCwPuHvgd75CJqKalwiTLq3i0ZCErUK40sfZGORmHr4iWOmhLY&#10;1cx3NXpZHhucRIpPhuVRRDB4tRUlmPIa930aoqKKaY6xM8o9bC/Hvl1ufDG4mE6jGW6aZf5MX1oe&#10;nIc+B/pc1dcMbMcxj+w8N9uFY+N7VGttA1Kb6dIbWUQehk63fe0mgFsamdy9KOEZ2L1Hq7t3b/Ib&#10;AAD//wMAUEsDBBQABgAIAAAAIQAWv4+K3gAAAAsBAAAPAAAAZHJzL2Rvd25yZXYueG1sTI/NTsMw&#10;EITvSLyDtUjcqJ0fIIQ4FYrgxoWWQ49ubBKXeB1stw1vz3KC2+zOaPbbZr24iZ1MiNajhGwlgBns&#10;vbY4SHjfvtxUwGJSqNXk0Uj4NhHW7eVFo2rtz/hmTps0MCrBWCsJY0pzzXnsR+NUXPnZIHkfPjiV&#10;aAwD10GdqdxNPBfijjtlkS6MajbdaPrPzdFJeJ07G74OhYg7W27LuCueu0Mh5fXV8vQILJkl/YXh&#10;F5/QoSWmvT+ijmySUIn7nKIkqjwDRomHKqfNnsRtmQFvG/7/h/YHAAD//wMAUEsBAi0AFAAGAAgA&#10;AAAhALaDOJL+AAAA4QEAABMAAAAAAAAAAAAAAAAAAAAAAFtDb250ZW50X1R5cGVzXS54bWxQSwEC&#10;LQAUAAYACAAAACEAOP0h/9YAAACUAQAACwAAAAAAAAAAAAAAAAAvAQAAX3JlbHMvLnJlbHNQSwEC&#10;LQAUAAYACAAAACEAj06luZICAAA/BQAADgAAAAAAAAAAAAAAAAAuAgAAZHJzL2Uyb0RvYy54bWxQ&#10;SwECLQAUAAYACAAAACEAFr+Pit4AAAALAQAADwAAAAAAAAAAAAAAAADsBAAAZHJzL2Rvd25yZXYu&#10;eG1sUEsFBgAAAAAEAAQA8wAAAPcFAAAAAA==&#10;" fillcolor="white [3201]" strokecolor="black [3200]" strokeweight=".25pt">
                <v:textbox>
                  <w:txbxContent>
                    <w:p w:rsidR="00D47BDC" w:rsidRPr="00E939AB" w:rsidRDefault="00E939AB" w:rsidP="00D47B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3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Юридический о</w:t>
                      </w:r>
                      <w:r w:rsidR="00D47BDC" w:rsidRPr="00E93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тдел</w:t>
                      </w:r>
                    </w:p>
                    <w:p w:rsidR="00D47BDC" w:rsidRDefault="00D47BDC" w:rsidP="00D47B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76550" wp14:editId="34569564">
                <wp:simplePos x="0" y="0"/>
                <wp:positionH relativeFrom="column">
                  <wp:posOffset>2700020</wp:posOffset>
                </wp:positionH>
                <wp:positionV relativeFrom="paragraph">
                  <wp:posOffset>4163695</wp:posOffset>
                </wp:positionV>
                <wp:extent cx="1590675" cy="8667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5706EE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организации торговли и общественного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margin-left:212.6pt;margin-top:327.85pt;width:125.25pt;height:6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mFsAIAAIAFAAAOAAAAZHJzL2Uyb0RvYy54bWysVM1uEzEQviPxDpbvdLMhTduomypqVYRU&#10;tREt6tnx2o2F1za2k91wQuKKxCPwEFwQP32GzRsx9m62ackJcdmd8cx88z/HJ1Uh0ZJZJ7TKcLrX&#10;w4gpqnOh7jL89ub8xSFGzhOVE6kVy/CKOXwyfv7suDQj1tdzLXNmEYAoNypNhufem1GSODpnBXF7&#10;2jAFQq5tQTyw9i7JLSkBvZBJv9cbJqW2ubGaMufg9awR4nHE55xRf8W5Yx7JDENsPn5t/M7CNxkf&#10;k9GdJWYuaBsG+YcoCiIUOO2gzognaGHFX1CFoFY7zf0e1UWiOReUxRwgm7T3JJvrOTEs5gLFcaYr&#10;k/t/sPRyObVI5BnuDzBSpIAe1V/XH9df6l/1/fpT/a2+r3+uP9e/6+/1DwRKULHSuBEYXpupbTkH&#10;ZEi/4rYIf0gMVbHKq67KrPKIwmO6f9QbHuxjREF2OBweAA0wyYO1sc6/YrpAgciwhS7G4pLlhfON&#10;6kYlOJMKlRl+mQJOYJ2WIj8XUkYmDBI7lRYtCYyAr9LW15YWeJYKAghpNYlEyq8ka+DfMA4lgtD7&#10;jYPHmIRSpvywxZUKtIMZhwg6w3SXofSbYFrdYMbi0HaGvV2Gjz12FtGrVr4zLoTSdhdA/q7z3Ohv&#10;sm9yDun7albFuYjNCS8zna9gVqxulsgZei6gPxfE+SmxsDWwX3AJ/BV8uNTQEt1SGM21/bDrPejD&#10;MIMUoxK2MMPu/YJYhpF8rWDMj9LBIKxtZAb7B31g7LZkti1Ri+JUQ5dTuDmGRjLoe7khudXFLRyM&#10;SfAKIqIo+M4w9XbDnPrmOsDJoWwyiWqwqob4C3VtaAAPdQ7zd1PdEmvaIfUw3pd6s7Fk9GRWG91g&#10;qfRk4TUXcZAf6tp2ANY8rkJ7ksId2eaj1sPhHP8BAAD//wMAUEsDBBQABgAIAAAAIQAaq+S23wAA&#10;AAsBAAAPAAAAZHJzL2Rvd25yZXYueG1sTI/BTsMwDIbvSLxDZCQuiCVEtGWl7oSGOCKxgRDHrDFt&#10;ReNUTbZ1b092gpstf/r9/dVqdoM40BR6zwh3CwWCuPG25xbh4/3l9gFEiIatGTwTwokCrOrLi8qU&#10;1h95Q4dtbEUK4VAahC7GsZQyNB05ExZ+JE63bz85E9M6tdJO5pjC3SC1Url0puf0oTMjrTtqfrZ7&#10;h2ADSboh9Ra/PrPneFq/bqxaIl5fzU+PICLN8Q+Gs35Shzo57fyebRADwr3OdEIR8iwrQCQiL87D&#10;DqFYag2yruT/DvUvAAAA//8DAFBLAQItABQABgAIAAAAIQC2gziS/gAAAOEBAAATAAAAAAAAAAAA&#10;AAAAAAAAAABbQ29udGVudF9UeXBlc10ueG1sUEsBAi0AFAAGAAgAAAAhADj9If/WAAAAlAEAAAsA&#10;AAAAAAAAAAAAAAAALwEAAF9yZWxzLy5yZWxzUEsBAi0AFAAGAAgAAAAhACLuKYWwAgAAgAUAAA4A&#10;AAAAAAAAAAAAAAAALgIAAGRycy9lMm9Eb2MueG1sUEsBAi0AFAAGAAgAAAAhABqr5LbfAAAACwEA&#10;AA8AAAAAAAAAAAAAAAAACgUAAGRycy9kb3ducmV2LnhtbFBLBQYAAAAABAAEAPMAAAAWBgAAAAA=&#10;" fillcolor="white [3201]" strokecolor="black [3213]" strokeweight=".25pt">
                <v:textbox>
                  <w:txbxContent>
                    <w:p w:rsidR="00472992" w:rsidRPr="005706EE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организации торговли и общественного питания</w:t>
                      </w:r>
                    </w:p>
                  </w:txbxContent>
                </v:textbox>
              </v:rect>
            </w:pict>
          </mc:Fallback>
        </mc:AlternateContent>
      </w:r>
      <w:r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ADE362" wp14:editId="41F9206F">
                <wp:simplePos x="0" y="0"/>
                <wp:positionH relativeFrom="column">
                  <wp:posOffset>2842895</wp:posOffset>
                </wp:positionH>
                <wp:positionV relativeFrom="paragraph">
                  <wp:posOffset>3454400</wp:posOffset>
                </wp:positionV>
                <wp:extent cx="2867025" cy="514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14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E769B6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69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 по регулированию потребительского рынка и сферы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223.85pt;margin-top:272pt;width:225.75pt;height:4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LMsgIAAH4FAAAOAAAAZHJzL2Uyb0RvYy54bWysVM1uEzEQviPxDpbvdLNp0paomypqVYRU&#10;tRUt6tnx2s0K/2E72Q0npF6ReAQeggvip8+weSPG3s0mlJwQl90Zz//MN3N8UkmBFsy6QqsMp3s9&#10;jJiiOi/UfYbf3p6/OMLIeaJyIrRiGV4yh0/Gz58dl2bE+nqmRc4sAifKjUqT4Zn3ZpQkjs6YJG5P&#10;G6ZAyLWVxANr75PckhK8S5H0e72DpNQ2N1ZT5hy8njVCPI7+OWfUX3HumEciw5Cbj18bv9PwTcbH&#10;ZHRviZkVtE2D/EMWkhQKgnauzognaG6Lv1zJglrtNPd7VMtEc15QFmuAatLek2puZsSwWAs0x5mu&#10;Te7/uaWXi2uLijzD+xgpImFE9ZfVx9Xn+mf9uHqov9aP9Y/Vp/pX/a3+jvZDv0rjRmB2Y65tyzkg&#10;Q/EVtzL8oSxUxR4vux6zyiMKj/2jg8Nef4gRBdkwHewP4xCSjbWxzr9iWqJAZNjCDGNryeLCeYgI&#10;qmuVEEwoVEL26eEwajktivy8ECLIIozYqbBoQQAAvkpDAeBgSws4oeAxlNUUEim/FKxx/4ZxaFBI&#10;vQkQoLnxSShlyh+0foUC7WDGIYPOMN1lKPw6mVY3mLEI2c6wt8vwz4idRYyqle+MZaG03eUgf9dF&#10;bvTX1Tc1h/J9Na0iKmJh4WWq8yUgxepmhZyh5wXM54I4f00s7AxsF9wBfwUfLjSMRLcURjNtP+x6&#10;D/oAZZBiVMIOZti9nxPLMBKvFYD8ZToYhKWNzGB42AfGbkum2xI1l6cappzCxTE0kkHfizXJrZZ3&#10;cC4mISqIiKIQO8PU2zVz6pvbAAeHsskkqsGiGuIv1I2hwXnoc8DfbXVHrGlB6gHel3q9r2T0BKuN&#10;brBUejL3mhcRyJu+thOAJY/wbA9SuCLbfNTanM3xbwAAAP//AwBQSwMEFAAGAAgAAAAhAOiKHK3g&#10;AAAACwEAAA8AAABkcnMvZG93bnJldi54bWxMj0FLw0AQhe+C/2EZwYvYXUPSNjGbIhWPgq1Setxm&#10;xySYnQ3ZbZv+e8dTPQ7z8d73ytXkenHCMXSeNDzNFAik2tuOGg1fn2+PSxAhGrKm94QaLhhgVd3e&#10;lKaw/kwbPG1jIziEQmE0tDEOhZShbtGZMPMDEv++/ehM5HNspB3NmcNdLxOl5tKZjrihNQOuW6x/&#10;tkenwQaU+IDqI+532Wu8rN83VuVa399NL88gIk7xCsOfPqtDxU4HfyQbRK8hTRcLRjVkacqjmFjm&#10;eQLioGGeZApkVcr/G6pfAAAA//8DAFBLAQItABQABgAIAAAAIQC2gziS/gAAAOEBAAATAAAAAAAA&#10;AAAAAAAAAAAAAABbQ29udGVudF9UeXBlc10ueG1sUEsBAi0AFAAGAAgAAAAhADj9If/WAAAAlAEA&#10;AAsAAAAAAAAAAAAAAAAALwEAAF9yZWxzLy5yZWxzUEsBAi0AFAAGAAgAAAAhAIsoEsyyAgAAfgUA&#10;AA4AAAAAAAAAAAAAAAAALgIAAGRycy9lMm9Eb2MueG1sUEsBAi0AFAAGAAgAAAAhAOiKHK3gAAAA&#10;CwEAAA8AAAAAAAAAAAAAAAAADAUAAGRycy9kb3ducmV2LnhtbFBLBQYAAAAABAAEAPMAAAAZBgAA&#10;AAA=&#10;" fillcolor="white [3201]" strokecolor="black [3213]" strokeweight=".25pt">
                <v:textbox>
                  <w:txbxContent>
                    <w:p w:rsidR="00472992" w:rsidRPr="00E769B6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69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 по регулированию потребительского рынка и сферы услуг</w:t>
                      </w:r>
                    </w:p>
                  </w:txbxContent>
                </v:textbox>
              </v:rect>
            </w:pict>
          </mc:Fallback>
        </mc:AlternateContent>
      </w:r>
      <w:ins w:id="2" w:author="Гагаркина Анастасия Викторовна" w:date="2018-03-28T14:20:00Z"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0D5E2981" wp14:editId="706AF1E8">
                  <wp:simplePos x="0" y="0"/>
                  <wp:positionH relativeFrom="column">
                    <wp:posOffset>3338195</wp:posOffset>
                  </wp:positionH>
                  <wp:positionV relativeFrom="paragraph">
                    <wp:posOffset>5547360</wp:posOffset>
                  </wp:positionV>
                  <wp:extent cx="1670050" cy="863600"/>
                  <wp:effectExtent l="0" t="0" r="25400" b="12700"/>
                  <wp:wrapNone/>
                  <wp:docPr id="34" name="Прямоугольник 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70050" cy="863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992" w:rsidRPr="00C656AB" w:rsidRDefault="00472992" w:rsidP="00472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Отдел</w:t>
                              </w:r>
                              <w:r w:rsidR="00E939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регионального государственного </w:t>
                              </w:r>
                              <w:r w:rsidR="00E939AB" w:rsidRPr="00C656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контроля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34" o:spid="_x0000_s1033" style="position:absolute;margin-left:262.85pt;margin-top:436.8pt;width:131.5pt;height:6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TttQIAAIAFAAAOAAAAZHJzL2Uyb0RvYy54bWysVM1uEzEQviPxDpbvdHfTNClRN1XUqgip&#10;aita1LPjtZsVXtvYTnbDCalXJB6Bh+CC+OkzbN6IsfenoeSEuOzOeP5nvpmj46oQaMWMzZVMcbIX&#10;Y8QkVVku71L89ubsxSFG1hGZEaEkS/GaWXw8ff7sqNQTNlALJTJmEDiRdlLqFC+c05MosnTBCmL3&#10;lGYShFyZgjhgzV2UGVKC90JEgzgeRaUymTaKMmvh9bQR4mnwzzmj7pJzyxwSKYbcXPia8J37bzQ9&#10;IpM7Q/Qip20a5B+yKEguIWjv6pQ4gpYm/8tVkVOjrOJuj6oiUpznlIUaoJokflLN9YJoFmqB5ljd&#10;t8n+P7f0YnVlUJ6leH+IkSQFzKj+svm4+Vz/rB829/XX+qH+sflU/6q/1d8RKEHHSm0nYHitr0zL&#10;WSB9+RU3hf9DYagKXV73XWaVQxQek9E4jg9gGBRkh6P9URzGED1aa2PdK6YK5IkUG5hiaC5ZnVsH&#10;EUG1U/HBhEQl5J+MD4KWVSLPznIhvCwAiZ0Ig1YEIOCqxBcADra0gBMSHn1ZTSGBcmvBGvdvGIcW&#10;QeqDJoAH56NPQimTbtT6FRK0vRmHDHrDZJehcF0yra43YwG0vWG8y/DPiL1FiKqk642LXCqzy0H2&#10;ro/c6HfVNzX78l01rwIuxt3E5ypbA1aMapbIanqWw3zOiXVXxMDWwEjhErhL+HChYCSqpTBaKPNh&#10;17vXBzCDFKMStjDF9v2SGIaReC0B5i+T4dCvbWCGB+MBMGZbMt+WyGVxomDKCdwcTQPp9Z3oSG5U&#10;cQsHY+ajgohICrFTTJ3pmBPXXAc4OZTNZkENVlUTdy6vNfXOfZ89/m6qW2J0C1IH8L5Q3caSyROs&#10;NrreUqrZ0imeByD7Tjd9bScAax7g2Z4kf0e2+aD1eDinvwEAAP//AwBQSwMEFAAGAAgAAAAhABHK&#10;92HfAAAADAEAAA8AAABkcnMvZG93bnJldi54bWxMj8tOwzAQRfdI/IM1SGwQtSnKo2mcChWxRKIP&#10;IZZuPCRR43EUu2369wwrWM7M0Z1zy9XkenHGMXSeNDzNFAik2tuOGg373dtjDiJEQ9b0nlDDFQOs&#10;qtub0hTWX2iD521sBIdQKIyGNsahkDLULToTZn5A4tu3H52JPI6NtKO5cLjr5VypVDrTEX9ozYDr&#10;Fuvj9uQ02IASH1B9xK/P5DVe1+8bqxZa399NL0sQEaf4B8OvPqtDxU4HfyIbRK8hmScZoxry7DkF&#10;wUSW57w5MKrUIgVZlfJ/ieoHAAD//wMAUEsBAi0AFAAGAAgAAAAhALaDOJL+AAAA4QEAABMAAAAA&#10;AAAAAAAAAAAAAAAAAFtDb250ZW50X1R5cGVzXS54bWxQSwECLQAUAAYACAAAACEAOP0h/9YAAACU&#10;AQAACwAAAAAAAAAAAAAAAAAvAQAAX3JlbHMvLnJlbHNQSwECLQAUAAYACAAAACEAWlVk7bUCAACA&#10;BQAADgAAAAAAAAAAAAAAAAAuAgAAZHJzL2Uyb0RvYy54bWxQSwECLQAUAAYACAAAACEAEcr3Yd8A&#10;AAAMAQAADwAAAAAAAAAAAAAAAAAPBQAAZHJzL2Rvd25yZXYueG1sUEsFBgAAAAAEAAQA8wAAABsG&#10;AAAAAA==&#10;" fillcolor="white [3201]" strokecolor="black [3213]" strokeweight=".25pt">
                  <v:textbox>
                    <w:txbxContent>
                      <w:p w:rsidR="00472992" w:rsidRPr="00C656AB" w:rsidRDefault="00472992" w:rsidP="0047299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</w:t>
                        </w:r>
                        <w:r w:rsidR="00E939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регионального государственного </w:t>
                        </w:r>
                        <w:r w:rsidR="00E939AB" w:rsidRPr="00C656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контроля 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51CF4C63" wp14:editId="18B25C97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5761355</wp:posOffset>
                  </wp:positionV>
                  <wp:extent cx="1323975" cy="476250"/>
                  <wp:effectExtent l="0" t="0" r="28575" b="19050"/>
                  <wp:wrapNone/>
                  <wp:docPr id="33" name="Прямоугольник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992" w:rsidRPr="00C06E5A" w:rsidRDefault="00472992" w:rsidP="00472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Отдел лицензирования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33" o:spid="_x0000_s1034" style="position:absolute;margin-left:143.85pt;margin-top:453.65pt;width:104.25pt;height:3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GDswIAAIAFAAAOAAAAZHJzL2Uyb0RvYy54bWysVEtu2zAQ3RfoHQjuG1m28zMiB4YDFwWC&#10;JGhSZE1TZCyUIlmStuSuCmRboEfoIbop+skZ5Bt1SH3ipF4V3UgznJk3/zk5LXOBVszYTMkEx3s9&#10;jJikKs3kXYLf3cxeHWFkHZEpEUqyBK+Zxafjly9OCj1ifbVQImUGAYi0o0IneOGcHkWRpQuWE7un&#10;NJMg5MrkxAFr7qLUkALQcxH1e72DqFAm1UZRZi28ntVCPA74nDPqLjm3zCGRYIjNha8J37n/RuMT&#10;MrozRC8y2oRB/iGKnGQSnHZQZ8QRtDTZX1B5Ro2yirs9qvJIcZ5RFnKAbOLes2yuF0SzkAsUx+qu&#10;TPb/wdKL1ZVBWZrgwQAjSXLoUfV182nzpfpVPWzuq2/VQ/Vz87n6XX2vfiBQgooV2o7A8FpfmYaz&#10;QPr0S25y/4fEUBmqvO6qzEqHKDzGg/7g+HAfIwqy4eFBfz+0IXq01sa610zlyBMJNtDFUFyyOrcO&#10;PIJqq+KdCYkKiD8GTM9aJbJ0lgkRGD9IbCoMWhEYAVfGPgEA2NICTkh49GnViQTKrQWr4d8yDiWC&#10;0Pu1g6eYhFIm3UGDKyRoezMOEXSG8S5D4dpgGl1vxsLQdoa9XYZPPXYWwauSrjPOM6nMLoD0fee5&#10;1m+zr3P26btyXoa5OGo7PlfpGmbFqHqJrKazDPpzTqy7Iga2BvYLLoG7hA8XClqiGgqjhTIfd717&#10;fRhmkGJUwBYm2H5YEsMwEm8kjPlxPBz6tQ3McP+wD4zZlsy3JXKZTxV0OYabo2kgvb4TLcmNym/h&#10;YEy8VxARScF3gqkzLTN19XWAk0PZZBLUYFU1cefyWlMP7uvs5++mvCVGN0PqYLwvVLuxZPRsVmtd&#10;bynVZOkUz8Ig+0rXdW06AGsexrM5Sf6ObPNB6/Fwjv8AAAD//wMAUEsDBBQABgAIAAAAIQCxe53r&#10;4AAAAAsBAAAPAAAAZHJzL2Rvd25yZXYueG1sTI9NT8MwDIbvSPyHyEhcEEvoYP2g6YSGOCJtY5o4&#10;Zo1pKxqnarKt+/eYExxtP3r9vOVycr044Rg6TxoeZgoEUu1tR42G3cfbfQYiREPW9J5QwwUDLKvr&#10;q9IU1p9pg6dtbASHUCiMhjbGoZAy1C06E2Z+QOLblx+diTyOjbSjOXO462Wi1EI60xF/aM2Aqxbr&#10;7+3RabABJd6hWsfP/dNrvKzeN1blWt/eTC/PICJO8Q+GX31Wh4qdDv5INoheQ5KlKaMacpXOQTDx&#10;mC8SEAfeZMkcZFXK/x2qHwAAAP//AwBQSwECLQAUAAYACAAAACEAtoM4kv4AAADhAQAAEwAAAAAA&#10;AAAAAAAAAAAAAAAAW0NvbnRlbnRfVHlwZXNdLnhtbFBLAQItABQABgAIAAAAIQA4/SH/1gAAAJQB&#10;AAALAAAAAAAAAAAAAAAAAC8BAABfcmVscy8ucmVsc1BLAQItABQABgAIAAAAIQAqrbGDswIAAIAF&#10;AAAOAAAAAAAAAAAAAAAAAC4CAABkcnMvZTJvRG9jLnhtbFBLAQItABQABgAIAAAAIQCxe53r4AAA&#10;AAsBAAAPAAAAAAAAAAAAAAAAAA0FAABkcnMvZG93bnJldi54bWxQSwUGAAAAAAQABADzAAAAGgYA&#10;AAAA&#10;" fillcolor="white [3201]" strokecolor="black [3213]" strokeweight=".25pt">
                  <v:textbox>
                    <w:txbxContent>
                      <w:p w:rsidR="00472992" w:rsidRPr="00C06E5A" w:rsidRDefault="00472992" w:rsidP="0047299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лицензирования</w:t>
                        </w:r>
                      </w:p>
                    </w:txbxContent>
                  </v:textbox>
                </v:rect>
              </w:pict>
            </mc:Fallback>
          </mc:AlternateContent>
        </w:r>
      </w:ins>
      <w:ins w:id="3" w:author="Гагаркина Анастасия Викторовна" w:date="2018-03-28T14:22:00Z">
        <w:r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0D96D28B" wp14:editId="6E17CF1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6445885</wp:posOffset>
                  </wp:positionV>
                  <wp:extent cx="2876550" cy="368300"/>
                  <wp:effectExtent l="0" t="0" r="19050" b="12700"/>
                  <wp:wrapNone/>
                  <wp:docPr id="36" name="Прямоугольник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76550" cy="3683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992" w:rsidRPr="00C06E5A" w:rsidRDefault="00472992" w:rsidP="00472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Управление экономики и финансов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36" o:spid="_x0000_s1035" style="position:absolute;margin-left:-2.4pt;margin-top:507.55pt;width:226.5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BytgIAAIAFAAAOAAAAZHJzL2Uyb0RvYy54bWysVM1u2zAMvg/YOwi6r46TJm2DOkXQosOA&#10;og3WDj0rspQYkyVNUmJnpwG7Dtgj7CF2GfbTZ3DeaJT806zLadjFFkXyo0h+5OlZmQu0ZsZmSiY4&#10;PuhhxCRVaSYXCX5zd/niGCPriEyJUJIleMMsPps8f3Za6DHrq6USKTMIQKQdFzrBS+f0OIosXbKc&#10;2AOlmQQlVyYnDkSziFJDCkDPRdTv9UZRoUyqjaLMWri9qJV4EvA5Z9TdcG6ZQyLB8DYXviZ85/4b&#10;TU7JeGGIXma0eQb5h1fkJJMQtIO6II6glcn+gsozapRV3B1QlUeK84yykANkE/eeZHO7JJqFXKA4&#10;Vndlsv8Pll6vZwZlaYIHI4wkyaFH1Zfth+3n6mf1sP1Yfa0eqh/bT9Wv6lv1HYERVKzQdgyOt3pm&#10;GsnC0adfcpP7PySGylDlTVdlVjpE4bJ/fDQaDqEZFHSD0fGgF9oQPXprY91LpnLkDwk20MVQXLK+&#10;sg4igmlr4oMJiQpAio+GwcoqkaWXmRBeF4jEzoVBawIUcGXsEwCAHSuQhIRLn1adSDi5jWA1/GvG&#10;oUT+6XUAT85HTEIpky4UJiCBtXfj8ILOMd7nKFz7mMbWu7FA2s6xt8/xz4idR4iqpOuc80wqsw8g&#10;fdtFru3b7OucffqunJeBFydtx+cq3QBXjKqHyGp6mUF/roh1M2JgaqClsAncDXy4UNAS1ZwwWirz&#10;ft+9twcygxajAqYwwfbdihiGkXglgeYn8eGhH9sgHA6P+iCYXc18VyNX+bmCLsewczQNR2/vRHvk&#10;RuX3sDCmPiqoiKQQO8HUmVY4d/V2gJVD2XQazGBUNXFX8lZTD+7r7Pl3V94ToxuSOqD3tWonloyf&#10;cLW29Z5STVdO8SwQ2Ve6rmvTARjzQM9mJfk9sisHq8fFOfkNAAD//wMAUEsDBBQABgAIAAAAIQAg&#10;rQ4O3wAAAAwBAAAPAAAAZHJzL2Rvd25yZXYueG1sTI9NT8MwDIbvSPyHyEhc0JZ0dDBK0wkNcURi&#10;AyGO2WLaisapGm/r/j3eCY7vh14/Lpdj6NQBh9RGspBNDSikXfQt1RY+3l8mC1CJHXnXRUILJ0yw&#10;rC4vSlf4eKQ1HjZcKxmhVDgLDXNfaJ12DQaXprFHkuw7DsGxyKHWfnBHGQ+dnhlzp4NrSS40rsdV&#10;g7ufzT5Y8Ak13qB546/P+TOfVq9rbx6svb4anx5BMY78V4YzvqBDJUzbuCefVGdhkgs5i2+yeQZK&#10;Gnm+mIHanq372wx0Ver/T1S/AAAA//8DAFBLAQItABQABgAIAAAAIQC2gziS/gAAAOEBAAATAAAA&#10;AAAAAAAAAAAAAAAAAABbQ29udGVudF9UeXBlc10ueG1sUEsBAi0AFAAGAAgAAAAhADj9If/WAAAA&#10;lAEAAAsAAAAAAAAAAAAAAAAALwEAAF9yZWxzLy5yZWxzUEsBAi0AFAAGAAgAAAAhAMKdgHK2AgAA&#10;gAUAAA4AAAAAAAAAAAAAAAAALgIAAGRycy9lMm9Eb2MueG1sUEsBAi0AFAAGAAgAAAAhACCtDg7f&#10;AAAADAEAAA8AAAAAAAAAAAAAAAAAEAUAAGRycy9kb3ducmV2LnhtbFBLBQYAAAAABAAEAPMAAAAc&#10;BgAAAAA=&#10;" fillcolor="white [3201]" strokecolor="black [3213]" strokeweight=".25pt">
                  <v:textbox>
                    <w:txbxContent>
                      <w:p w:rsidR="00472992" w:rsidRPr="00C06E5A" w:rsidRDefault="00472992" w:rsidP="0047299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Управление экономики и финансов</w:t>
                        </w:r>
                      </w:p>
                    </w:txbxContent>
                  </v:textbox>
                </v:rect>
              </w:pict>
            </mc:Fallback>
          </mc:AlternateContent>
        </w:r>
      </w:ins>
      <w:r w:rsidRPr="007262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71D40C" wp14:editId="03E08689">
                <wp:simplePos x="0" y="0"/>
                <wp:positionH relativeFrom="column">
                  <wp:posOffset>1280795</wp:posOffset>
                </wp:positionH>
                <wp:positionV relativeFrom="paragraph">
                  <wp:posOffset>4296410</wp:posOffset>
                </wp:positionV>
                <wp:extent cx="0" cy="869950"/>
                <wp:effectExtent l="0" t="0" r="19050" b="254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338.3pt" to="100.8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G2AgIAACMEAAAOAAAAZHJzL2Uyb0RvYy54bWysU8tu1DAU3SPxD5b3TDJFLZ1oMl20KhsE&#10;Ix4f4Dr2xMIv2WaS2QFrpPkEfoEFSJUK/Ybkj3rtzGQqQAghNo59fc+59xzfzM9aJdGaOS+MLvF0&#10;kmPENDWV0KsSv3l9+egUIx+Irog0mpV4wzw+Wzx8MG9swY5MbWTFHAIS7YvGlrgOwRZZ5mnNFPET&#10;Y5mGS26cIgGObpVVjjTArmR2lOcnWWNcZZ2hzHuIXgyXeJH4OWc0vODcs4BkiaG3kFaX1qu4Zos5&#10;KVaO2FrQXRvkH7pQRGgoOlJdkEDQOyd+oVKCOuMNDxNqVGY4F5QlDaBmmv+k5lVNLEtawBxvR5v8&#10;/6Olz9dLh0RV4sczjDRR8Ebd5/59v+2+d1/6Leo/dLfdt+5rd9396K77j7C/6T/BPl52N7vwFgEc&#10;vGysL4DyXC/d7uTt0kVjWu5U/IJk1Cb/N6P/rA2IDkEK0dOT2ew4PU12wFnnw1NmFIqbEkuhozOk&#10;IOtnPkAtSN2nxLDUqAFN0yfHKcsbKapLIWW8S8PFzqVDawJjEdppbB0I7mXBSWoIRkGDhLQLG8kG&#10;+peMg23Q9HQoEAf2wFm93XNKDZkRwqH6CMr/DNrlRhhLQ/y3wDE7VTQ6jEAltHG/q3qQz4f8vepB&#10;a5R9ZapNetBkB0xicmv318RRv39O8MO/vbgDAAD//wMAUEsDBBQABgAIAAAAIQAEKQ3y3wAAAAsB&#10;AAAPAAAAZHJzL2Rvd25yZXYueG1sTI+xTsMwEIZ3JN7BOiQ2aicIt0rjVAjBAEwUVMF2td04IrYj&#10;22nN22PEAOPdffrv+9tNtiM56hAH7wRUCwZEO+nV4HoBb68PVysgMaFTOHqnBXzpCJvu/KzFRvmT&#10;e9HHbepJCXGxQQEmpamhNEqjLcaFn7Qrt4MPFlMZQ09VwFMJtyOtGePU4uDKB4OTvjNafm5nK+Ax&#10;fzzPu3qH2bBKhhvJ3/v7JyEuL/LtGkjSOf3B8KNf1KErTns/OxXJKKBm1bKgAviScyCF+N3sBayq&#10;aw60a+n/Dt03AAAA//8DAFBLAQItABQABgAIAAAAIQC2gziS/gAAAOEBAAATAAAAAAAAAAAAAAAA&#10;AAAAAABbQ29udGVudF9UeXBlc10ueG1sUEsBAi0AFAAGAAgAAAAhADj9If/WAAAAlAEAAAsAAAAA&#10;AAAAAAAAAAAALwEAAF9yZWxzLy5yZWxzUEsBAi0AFAAGAAgAAAAhABsGIbYCAgAAIwQAAA4AAAAA&#10;AAAAAAAAAAAALgIAAGRycy9lMm9Eb2MueG1sUEsBAi0AFAAGAAgAAAAhAAQpDfLfAAAACwEAAA8A&#10;AAAAAAAAAAAAAAAAXAQAAGRycy9kb3ducmV2LnhtbFBLBQYAAAAABAAEAPMAAABoBQAAAAA=&#10;" strokecolor="black [3213]" strokeweight=".25pt"/>
            </w:pict>
          </mc:Fallback>
        </mc:AlternateContent>
      </w:r>
      <w:r w:rsidR="00B71D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95F5C2" wp14:editId="2F01F1F6">
                <wp:simplePos x="0" y="0"/>
                <wp:positionH relativeFrom="column">
                  <wp:posOffset>2652395</wp:posOffset>
                </wp:positionH>
                <wp:positionV relativeFrom="paragraph">
                  <wp:posOffset>683260</wp:posOffset>
                </wp:positionV>
                <wp:extent cx="828675" cy="0"/>
                <wp:effectExtent l="0" t="0" r="95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53.8pt" to="274.1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1kDAIAAMwDAAAOAAAAZHJzL2Uyb0RvYy54bWysU82O0zAQviPxDpbvNG2XXUrUdA9bLRd+&#10;KrE8wKzjNJYc2/KYpr0BZ6Q+Aq/AAaSVFniG5I0YO+2ywA2RgzOe8Xye78uX+fm20WwjPSprCj4Z&#10;jTmTRthSmXXB31xdPppxhgFMCdoaWfCdRH6+ePhg3rpcTm1tdSk9IxCDeesKXofg8ixDUcsGcGSd&#10;NFSsrG8g0Navs9JDS+iNzqbj8VnWWl86b4VEpOxyKPJFwq8qKcKrqkIZmC44zRbS6tN6HddsMYd8&#10;7cHVShzGgH+YogFl6NI7qCUEYG+9+guqUcJbtFUYCdtktqqUkIkDsZmM/2DzugYnExcSB92dTPj/&#10;YMXLzcozVRb88QlnBhr6Rt2n/l2/7751n/s96993P7qv3Zfupvve3fQfKL7tP1Ici93tIb1n1E5a&#10;tg5zgrwwK3/YoVv5KMy28k18E2W2Tfrv7vSX28AEJWfT2dmTU87EsZT96nMewzNpGxaDgmtlojKQ&#10;w+Y5BrqLjh6PxLSxl0rr9HW1YW3BTyYJGchjlYZAlzSOWKNZcwZ6TeYVwSdEtFqVsTvi4A4vtGcb&#10;IP+Q7UrbXtG0nGnAQAWikJ6hsYZSDkefnlJ6MBdCeGHLIT0ZH/M07gCdJv/tykhjCVgPLakUkahD&#10;mziSTLY+sI6CDxLH6NqWu6R8FndkmdR2sHf05P09xfd/wsVPAAAA//8DAFBLAwQUAAYACAAAACEA&#10;sw+6wOAAAAALAQAADwAAAGRycy9kb3ducmV2LnhtbEyPwUrDQBCG74LvsIzgzW5aalJiNsUEPfSg&#10;YCvY3rbZMQlmZ2N208a3dwRBjzP/xz/fZOvJduKEg28dKZjPIhBIlTMt1Qped483KxA+aDK6c4QK&#10;vtDDOr+8yHRq3Jle8LQNteAS8qlW0ITQp1L6qkGr/cz1SJy9u8HqwONQSzPoM5fbTi6iKJZWt8QX&#10;Gt1j2WD1sR2tguDf9s9h3HwWcfFU4q44lA9yo9T11XR/ByLgFP5g+NFndcjZ6ehGMl50CpbzJGGU&#10;gyiJQTBxu1wtQBx/NzLP5P8f8m8AAAD//wMAUEsBAi0AFAAGAAgAAAAhALaDOJL+AAAA4QEAABMA&#10;AAAAAAAAAAAAAAAAAAAAAFtDb250ZW50X1R5cGVzXS54bWxQSwECLQAUAAYACAAAACEAOP0h/9YA&#10;AACUAQAACwAAAAAAAAAAAAAAAAAvAQAAX3JlbHMvLnJlbHNQSwECLQAUAAYACAAAACEAeqaNZAwC&#10;AADMAwAADgAAAAAAAAAAAAAAAAAuAgAAZHJzL2Uyb0RvYy54bWxQSwECLQAUAAYACAAAACEAsw+6&#10;wOAAAAALAQAADwAAAAAAAAAAAAAAAABmBAAAZHJzL2Rvd25yZXYueG1sUEsFBgAAAAAEAAQA8wAA&#10;AHMFAAAAAA==&#10;" strokeweight=".25pt"/>
            </w:pict>
          </mc:Fallback>
        </mc:AlternateContent>
      </w:r>
      <w:r w:rsidR="00B71D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AC4614" wp14:editId="040953B2">
                <wp:simplePos x="0" y="0"/>
                <wp:positionH relativeFrom="column">
                  <wp:posOffset>3481070</wp:posOffset>
                </wp:positionH>
                <wp:positionV relativeFrom="paragraph">
                  <wp:posOffset>549275</wp:posOffset>
                </wp:positionV>
                <wp:extent cx="1397000" cy="323850"/>
                <wp:effectExtent l="0" t="0" r="1270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1D52" w:rsidRDefault="00B71D52" w:rsidP="00B71D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эксперт</w:t>
                            </w:r>
                          </w:p>
                          <w:p w:rsidR="00B71D52" w:rsidRPr="0079032C" w:rsidRDefault="00B71D52" w:rsidP="00B71D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6" style="position:absolute;margin-left:274.1pt;margin-top:43.25pt;width:110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6mowIAACMFAAAOAAAAZHJzL2Uyb0RvYy54bWysVM1OGzEQvlfqO1i+l00CFIjYoAiUqhIC&#10;JKg4O15vdiWv7dpOdtNTpV4r8Qh9iF6q/vAMmzfqZ2eB8HOqmsNmxjOeme+bGR8eNZUkC2FdqVVK&#10;+1s9SoTiOivVLKUfriZv9ilxnqmMSa1ESpfC0aPR61eHtRmKgS60zIQlCKLcsDYpLbw3wyRxvBAV&#10;c1vaCAVjrm3FPFQ7SzLLakSvZDLo9d4mtbaZsZoL53B6sjbSUYyf54L78zx3whOZUtTm49fG7zR8&#10;k9EhG84sM0XJuzLYP1RRsVIh6X2oE+YZmdvyWaiq5FY7nfstrqtE53nJRcQANP3eEzSXBTMiYgE5&#10;ztzT5P5fWH62uLCkzFI6QKcUq9Cj9tvq8+qm/d3err6039vb9tfqa/un/dH+JHACY7VxQ1y8NBe2&#10;0xzEAL/JbRX+AYw0keXlPcui8YTjsL99sNfroRkctu3B9v5ubEPycNtY598JXZEgpNSii5Fctjh1&#10;HhnheucSkjkty2xSShmVpTuWliwYGo45yXRNiWTO4zClk/gLEBDi0TWpSI1q+nu7qIthEHPJPMTK&#10;gBqnZpQwOcOEc29jKY8uu2c5rwB2Iy/gBsQv5A04Tpgr1gXHqJ2bVAGOiDPcwQ68r5kOkm+mTexc&#10;P0YOR1OdLdFOq9dz7gyflEhwCvwXzGKwwTqW1Z/jk0sNxLqTKCm0/fTSefDHvMFKSY1FAR0f58wK&#10;wHuvMIkH/Z2dsFlR2dndG0Cxm5bppkXNq2ON1vTxLBgexeDv5Z2YW11dY6fHIStMTHHkXhPfKcd+&#10;vcB4FbgYj6Mbtskwf6ouDQ/BA3WB2qvmmlnTzZFHU8703VKx4ZNxWvuGm0qP517nZZy1B14xNUHB&#10;Jsb56V6NsOqbevR6eNtGfwEAAP//AwBQSwMEFAAGAAgAAAAhAPHIVXveAAAACgEAAA8AAABkcnMv&#10;ZG93bnJldi54bWxMj8FOg0AQhu8mvsNmTLzZxVYooSyNMeml6UXUxOPCToHKziK7pfj2Tk96nJkv&#10;/3x/vp1tLyYcfedIweMiAoFUO9NRo+D9bfeQgvBBk9G9I1Twgx62xe1NrjPjLvSKUxkawSHkM62g&#10;DWHIpPR1i1b7hRuQ+HZ0o9WBx7GRZtQXDre9XEZRIq3uiD+0esCXFuuv8mwV7D+mE9pD9bk/rJwu&#10;O2O/d0er1P3d/LwBEXAOfzBc9VkdCnaq3JmMF72C+CldMqogTWIQDKyT66JicrWOQRa5/F+h+AUA&#10;AP//AwBQSwECLQAUAAYACAAAACEAtoM4kv4AAADhAQAAEwAAAAAAAAAAAAAAAAAAAAAAW0NvbnRl&#10;bnRfVHlwZXNdLnhtbFBLAQItABQABgAIAAAAIQA4/SH/1gAAAJQBAAALAAAAAAAAAAAAAAAAAC8B&#10;AABfcmVscy8ucmVsc1BLAQItABQABgAIAAAAIQBMDW6mowIAACMFAAAOAAAAAAAAAAAAAAAAAC4C&#10;AABkcnMvZTJvRG9jLnhtbFBLAQItABQABgAIAAAAIQDxyFV73gAAAAoBAAAPAAAAAAAAAAAAAAAA&#10;AP0EAABkcnMvZG93bnJldi54bWxQSwUGAAAAAAQABADzAAAACAYAAAAA&#10;" fillcolor="window" strokecolor="windowText" strokeweight=".25pt">
                <v:textbox>
                  <w:txbxContent>
                    <w:p w:rsidR="00B71D52" w:rsidRDefault="00B71D52" w:rsidP="00B71D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эксперт</w:t>
                      </w:r>
                    </w:p>
                    <w:p w:rsidR="00B71D52" w:rsidRPr="0079032C" w:rsidRDefault="00B71D52" w:rsidP="00B71D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C92D3" wp14:editId="4CF9AD93">
                <wp:simplePos x="0" y="0"/>
                <wp:positionH relativeFrom="column">
                  <wp:posOffset>2550160</wp:posOffset>
                </wp:positionH>
                <wp:positionV relativeFrom="paragraph">
                  <wp:posOffset>1969135</wp:posOffset>
                </wp:positionV>
                <wp:extent cx="367030" cy="0"/>
                <wp:effectExtent l="0" t="0" r="1397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155.05pt" to="229.7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FdAAIAACMEAAAOAAAAZHJzL2Uyb0RvYy54bWysU8uO0zAU3SPxD5b3NMlUzKCo6SxmNGwQ&#10;VDw+wOPYjYVfsk3T7oA1Uj+BX2AB0kgDfEPyR1w7aToChBBi4/i+zr3n+GZxvlUSbZjzwugKF7Mc&#10;I6apqYVeV/jVy6sHjzDygeiaSKNZhXfM4/Pl/XuL1pbsxDRG1swhANG+bG2FmxBsmWWeNkwRPzOW&#10;aQhy4xQJYLp1VjvSArqS2Umen2atcbV1hjLvwXs5BPEy4XPOaHjGuWcByQrDbCGdLp3X8cyWC1Ku&#10;HbGNoOMY5B+mUERoaDpBXZJA0BsnfoFSgjrjDQ8zalRmOBeUJQ7Apsh/YvOiIZYlLiCOt5NM/v/B&#10;0qeblUOihrebY6SJgjfqPvZv+333tfvU71H/rvvefek+dzfdt+6mfw/32/4D3GOwux3dewTloGVr&#10;fQmQF3rlRsvblYvCbLlT8QuU0Tbpv5v0Z9uAKDjnp2f5HF6JHkLZsc46Hx4zo1C8VFgKHZUhJdk8&#10;8QF6QeohJbqlRi0AFmcPU5Y3UtRXQsoYS8vFLqRDGwJrEbZFHB0A7mSBJTU4I6GBQrqFnWQD/HPG&#10;QTYYuhgaxIU9YtavD5hSQ2Ys4dB9Ksr/XDTmxjKWlvhvC6fs1NHoMBUqoY37XdcjfT7kH1gPXCPt&#10;a1Pv0oMmOWATk1rjXxNX/a6dyo//9vIHAAAA//8DAFBLAwQUAAYACAAAACEAy0mLlt4AAAALAQAA&#10;DwAAAGRycy9kb3ducmV2LnhtbEyPwUrEMBCG74LvEEbw5iZZu0Vr00VED+ppV1n0lk3GptgkJUl3&#10;49sbQdDjzHz88/3tOtuRHDDEwTsBfMGAoFNeD64X8PrycHEFJCbptBy9QwFfGGHdnZ60stH+6DZ4&#10;2KaelBAXGynApDQ1lEZl0Mq48BO6cvvwwcpUxtBTHeSxhNuRLhmrqZWDKx+MnPDOoPrczlbAY35/&#10;nnfLncyGcRVWqn7r75+EOD/LtzdAEub0B8OPflGHrjjt/ex0JKOAivG6oAIuOeNAClGtrisg+98N&#10;7Vr6v0P3DQAA//8DAFBLAQItABQABgAIAAAAIQC2gziS/gAAAOEBAAATAAAAAAAAAAAAAAAAAAAA&#10;AABbQ29udGVudF9UeXBlc10ueG1sUEsBAi0AFAAGAAgAAAAhADj9If/WAAAAlAEAAAsAAAAAAAAA&#10;AAAAAAAALwEAAF9yZWxzLy5yZWxzUEsBAi0AFAAGAAgAAAAhABZZgV0AAgAAIwQAAA4AAAAAAAAA&#10;AAAAAAAALgIAAGRycy9lMm9Eb2MueG1sUEsBAi0AFAAGAAgAAAAhAMtJi5beAAAACwEAAA8AAAAA&#10;AAAAAAAAAAAAWgQAAGRycy9kb3ducmV2LnhtbFBLBQYAAAAABAAEAPMAAABlBQAAAAA=&#10;" strokecolor="black [3213]" strokeweight=".25pt"/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4C316" wp14:editId="7D3CDEEE">
                <wp:simplePos x="0" y="0"/>
                <wp:positionH relativeFrom="column">
                  <wp:posOffset>5243195</wp:posOffset>
                </wp:positionH>
                <wp:positionV relativeFrom="paragraph">
                  <wp:posOffset>2240280</wp:posOffset>
                </wp:positionV>
                <wp:extent cx="0" cy="3143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85pt,176.4pt" to="412.8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31AQIAAC8EAAAOAAAAZHJzL2Uyb0RvYy54bWysU82O0zAQviPxDpbvNEmXXVDUdA+7Wi4I&#10;Kn4ewOvYrSX/yTZNegPOSH0EXoEDSCst8AzJGzF20nQFSAjExbFn5vtm5pvJ4rxVEm2Z88LoChez&#10;HCOmqamFXlf49aurB48x8oHomkijWYV3zOPz5f17i8aWbG42RtbMISDRvmxshTch2DLLPN0wRfzM&#10;WKbByY1TJMDTrbPakQbYlczmeX6WNcbV1hnKvAfr5eDEy8TPOaPhOeeeBSQrDLWFdLp0XsczWy5I&#10;uXbEbgQdyyD/UIUiQkPSieqSBILeOPELlRLUGW94mFGjMsO5oCz1AN0U+U/dvNwQy1IvII63k0z+&#10;/9HSZ9uVQ6KG2Z1hpImCGXUf+7f9vvvafer3qH/Xfe++dJ+7m+5bd9O/h/tt/wHu0dndjuY9Ajho&#10;2VhfAuWFXrnx5e3KRWFa7lT8QsuoTfrvJv1ZGxAdjBSsJ8XDk/lppMuOOOt8eMKMQvFSYSl0VIaU&#10;ZPvUhyH0EBLNUqMmMj06TVHeSFFfCSmjLy0Xu5AObQmsRWiLMdedKMgsNRQQGxpaSLewk2ygf8E4&#10;yAZFF0OCuLBHTkIp0+HAKzVERxiHCiZg/mfgGB+hLC3z34AnRMpsdJjASmjjfpf9KAUf4g8KDH1H&#10;Ca5NvUvDTdLAVqYpjX9QXPu77wQ//ufLHwAAAP//AwBQSwMEFAAGAAgAAAAhAKa1VCbfAAAACwEA&#10;AA8AAABkcnMvZG93bnJldi54bWxMj8FOAyEQhu8mvgMZE28WSt3arMs2xuhBPVlN096mgMvGBTbA&#10;tvj2YjzocWa+/PP9zTrbgRx1iL13AuYzBkQ76VXvOgHvb49XKyAxoVM4eKcFfOkI6/b8rMFa+ZN7&#10;1cdN6kgJcbFGASalsaY0SqMtxpkftSu3Dx8spjKGjqqApxJuB8oZW1KLvSsfDI763mj5uZmsgKe8&#10;f5m2fIvZsLkMlVzuuodnIS4v8t0tkKRz+oPhR7+oQ1ucDn5yKpJBwIpXNwUVsKh46VCI381BwDXj&#10;C6BtQ/93aL8BAAD//wMAUEsBAi0AFAAGAAgAAAAhALaDOJL+AAAA4QEAABMAAAAAAAAAAAAAAAAA&#10;AAAAAFtDb250ZW50X1R5cGVzXS54bWxQSwECLQAUAAYACAAAACEAOP0h/9YAAACUAQAACwAAAAAA&#10;AAAAAAAAAAAvAQAAX3JlbHMvLnJlbHNQSwECLQAUAAYACAAAACEA704t9QECAAAvBAAADgAAAAAA&#10;AAAAAAAAAAAuAgAAZHJzL2Uyb0RvYy54bWxQSwECLQAUAAYACAAAACEAprVUJt8AAAALAQAADwAA&#10;AAAAAAAAAAAAAABbBAAAZHJzL2Rvd25yZXYueG1sUEsFBgAAAAAEAAQA8wAAAGcFAAAAAA==&#10;" strokecolor="black [3213]" strokeweight=".25pt"/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15CA7" wp14:editId="1D8C46D1">
                <wp:simplePos x="0" y="0"/>
                <wp:positionH relativeFrom="column">
                  <wp:posOffset>4462145</wp:posOffset>
                </wp:positionH>
                <wp:positionV relativeFrom="paragraph">
                  <wp:posOffset>2568575</wp:posOffset>
                </wp:positionV>
                <wp:extent cx="1628775" cy="7810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810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5706EE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развития малого и среднего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351.35pt;margin-top:202.25pt;width:128.2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tXswIAAIEFAAAOAAAAZHJzL2Uyb0RvYy54bWysVM1u2zAMvg/YOwi6r46ztumCOkXQosOA&#10;oi3WDj0rstQYk0VNUhJnpwG9Dtgj7CF2GfbTZ3DeaJTsuGmX07CLLYrkR5H8yMOjqlRkLqwrQGc0&#10;3elRIjSHvNC3GX13ffrigBLnmc6ZAi0yuhSOHo2ePztcmKHowxRULixBEO2GC5PRqfdmmCSOT0XJ&#10;3A4YoVEpwZbMo2hvk9yyBaKXKun3evvJAmxuLHDhHN6eNEo6ivhSCu4vpHTCE5VRfJuPXxu/k/BN&#10;RodseGuZmRa8fQb7h1eUrNAYtIM6YZ6RmS3+gioLbsGB9DscygSkLLiIOWA2ae9JNldTZkTMBYvj&#10;TFcm9/9g+fn80pIix95hpzQrsUf119Wn1Zf6V32/uqu/1ff1z9Xn+nf9vf5B0AgrtjBuiI5X5tK2&#10;ksNjSL+Stgx/TIxUscrLrsqi8oTjZbrfPxgM9ijhqBscpL292IbkwdtY518LKEk4ZNRiF2Nx2fzM&#10;eYyIpmuTEExpssjoyxQxg+hAFflpoVQUApHEsbJkzpACvkpDAgiwYYWS0ngZ0moSiSe/VKKBfysk&#10;lgif3m8CPMZknAvt91tcpdE6uEl8QeeYbnNUfv2Y1ja4iUjazrG3zfFxxM4jRgXtO+ey0GC3AeTv&#10;u8iN/Tr7JueQvq8mVcOLaBquJpAvkSwWmilyhp8W2KAz5vwlszg2OGC4CvwFfqQC7Am0J0qmYD9u&#10;uw/2yGbUUrLAMcyo+zBjVlCi3mjk+at0dzfMbRR29wZ9FOymZrKp0bPyGLDNKS4dw+Mx2Hu1PkoL&#10;5Q1ujHGIiiqmOcbOKPd2LRz7Zj3gzuFiPI5mOKuG+TN9ZXgAD4UOBLyubpg1LUs98vsc1iPLhk/I&#10;2tgGTw3jmQdZRCY/1LVtAc555Ge7k8Ii2ZSj1cPmHP0BAAD//wMAUEsDBBQABgAIAAAAIQDYuTKs&#10;3wAAAAsBAAAPAAAAZHJzL2Rvd25yZXYueG1sTI/BTsMwEETvSPyDtUhcELWJakJCNhUq4ohEC0Ic&#10;3XhJIuJ1FLtt+veYEz2u5mnmbbWa3SAONIXeM8LdQoEgbrztuUX4eH+5fQARomFrBs+EcKIAq/ry&#10;ojKl9Ufe0GEbW5FKOJQGoYtxLKUMTUfOhIUfiVP27SdnYjqnVtrJHFO5G2Sm1L10pue00JmR1h01&#10;P9u9Q7CBJN2Qeotfn/o5ntavG6sKxOur+ekRRKQ5/sPwp5/UoU5OO79nG8SAkKssTyjCUi01iEQU&#10;ushA7BB0lmuQdSXPf6h/AQAA//8DAFBLAQItABQABgAIAAAAIQC2gziS/gAAAOEBAAATAAAAAAAA&#10;AAAAAAAAAAAAAABbQ29udGVudF9UeXBlc10ueG1sUEsBAi0AFAAGAAgAAAAhADj9If/WAAAAlAEA&#10;AAsAAAAAAAAAAAAAAAAALwEAAF9yZWxzLy5yZWxzUEsBAi0AFAAGAAgAAAAhADP2C1ezAgAAgQUA&#10;AA4AAAAAAAAAAAAAAAAALgIAAGRycy9lMm9Eb2MueG1sUEsBAi0AFAAGAAgAAAAhANi5MqzfAAAA&#10;CwEAAA8AAAAAAAAAAAAAAAAADQUAAGRycy9kb3ducmV2LnhtbFBLBQYAAAAABAAEAPMAAAAZBgAA&#10;AAA=&#10;" fillcolor="white [3201]" strokecolor="black [3213]" strokeweight=".25pt">
                <v:textbox>
                  <w:txbxContent>
                    <w:p w:rsidR="00472992" w:rsidRPr="005706EE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развития малого и среднего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572BB" wp14:editId="7F8F2940">
                <wp:simplePos x="0" y="0"/>
                <wp:positionH relativeFrom="column">
                  <wp:posOffset>2547620</wp:posOffset>
                </wp:positionH>
                <wp:positionV relativeFrom="paragraph">
                  <wp:posOffset>3778250</wp:posOffset>
                </wp:positionV>
                <wp:extent cx="2952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297.5pt" to="223.85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9Z/gEAACMEAAAOAAAAZHJzL2Uyb0RvYy54bWysU8uO0zAU3SPxD5b3NGnQ8IiazmJGwwZB&#10;xeMDPI7dWPgl2zTpDlgj9RP4BRYgjTTANyR/xLXTpsNDCCE2ju/r3HtOrhennZJow5wXRld4Pssx&#10;YpqaWuh1hV++uLjzACMfiK6JNJpVeMs8Pl3evrVobckK0xhZM4cARPuytRVuQrBllnnaMEX8zFim&#10;IciNUySA6dZZ7UgL6EpmRZ7fy1rjausMZd6D93wM4mXC55zR8JRzzwKSFYbZQjpdOi/jmS0XpFw7&#10;YhtB92OQf5hCEaGh6QR1TgJBr534BUoJ6ow3PMyoUZnhXFCWOACbef4Tm+cNsSxxAXG8nWTy/w+W&#10;PtmsHBJ1hYsCI00U/KP+w/Bm2PVf+o/DDg1v+2/95/5Tf9V/7a+Gd3C/Ht7DPQb76717h6ActGyt&#10;LwHyTK/c3vJ25aIwHXcqfoEy6pL+20l/1gVEwVk8PCnun2BED6HsWGedD4+YUSheKiyFjsqQkmwe&#10;+wC9IPWQEt1So7bCd+cAF01vpKgvhJTJiMvFzqRDGwJrEbp5HB0AbmSBJTU4I6GRQrqFrWQj/DPG&#10;QTYYej42+BGzfnXAlBoyYwmH7lNR/ueifW4sY2mJ/7Zwyk4djQ5ToRLauN91PdLnY/6B9cg10r40&#10;9Tb90CQHbGJSa/9q4qrftFP58W0vvwMAAP//AwBQSwMEFAAGAAgAAAAhAE7y3gLfAAAACwEAAA8A&#10;AABkcnMvZG93bnJldi54bWxMj8FKxDAQhu+C7xBG8OYmLe2uW5suInpQT66yrLfZJDbFJilJuhvf&#10;3giCHmfm45/vbzfJjOSofBic5VAsGBBlhZOD7Tm8vT5cXQMJEa3E0VnF4UsF2HTnZy020p3sizpu&#10;Y09yiA0NctAxTg2lQWhlMCzcpGy+fThvMObR91R6POVwM9KSsSU1ONj8QeOk7rQSn9vZcHhM78/z&#10;rtxh0qwQvhbLfX//xPnlRbq9ARJVin8w/Ohndeiy08HNVgYycqhYUWaUQ72uc6lMVNVqBeTwu6Fd&#10;S/936L4BAAD//wMAUEsBAi0AFAAGAAgAAAAhALaDOJL+AAAA4QEAABMAAAAAAAAAAAAAAAAAAAAA&#10;AFtDb250ZW50X1R5cGVzXS54bWxQSwECLQAUAAYACAAAACEAOP0h/9YAAACUAQAACwAAAAAAAAAA&#10;AAAAAAAvAQAAX3JlbHMvLnJlbHNQSwECLQAUAAYACAAAACEAOMdPWf4BAAAjBAAADgAAAAAAAAAA&#10;AAAAAAAuAgAAZHJzL2Uyb0RvYy54bWxQSwECLQAUAAYACAAAACEATvLeAt8AAAALAQAADwAAAAAA&#10;AAAAAAAAAABYBAAAZHJzL2Rvd25yZXYueG1sUEsFBgAAAAAEAAQA8wAAAGQFAAAAAA==&#10;" strokecolor="black [3213]" strokeweight=".25pt"/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E7ABB" wp14:editId="3C2722CA">
                <wp:simplePos x="0" y="0"/>
                <wp:positionH relativeFrom="column">
                  <wp:posOffset>2652395</wp:posOffset>
                </wp:positionH>
                <wp:positionV relativeFrom="paragraph">
                  <wp:posOffset>2568575</wp:posOffset>
                </wp:positionV>
                <wp:extent cx="1590675" cy="5619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61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5706EE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промышленности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margin-left:208.85pt;margin-top:202.25pt;width:125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RsAIAAIAFAAAOAAAAZHJzL2Uyb0RvYy54bWysVM1uEzEQviPxDpbvdLNpk9KomypqVYRU&#10;tREt6tnx2s0K/2E72Q0nJK5IPAIPwQXx02fYvBFj72ablpwQl90Zz8w3/3N8UkmBlsy6QqsMp3s9&#10;jJiiOi/UXYbf3py/eImR80TlRGjFMrxiDp+Mnz87Ls2I9fVci5xZBCDKjUqT4bn3ZpQkjs6ZJG5P&#10;G6ZAyLWVxANr75LckhLQpUj6vd4wKbXNjdWUOQevZ40QjyM+54z6K84d80hkGGLz8Wvjdxa+yfiY&#10;jO4sMfOCtmGQf4hCkkKB0w7qjHiCFrb4C0oW1Gqnud+jWiaa84KymANkk/aeZHM9J4bFXKA4znRl&#10;cv8Pll4upxYVOfTuECNFJPSo/rr+uP5S/6rv15/qb/V9/XP9uf5df69/IFCCipXGjcDw2kxtyzkg&#10;Q/oVtzL8ITFUxSqvuiqzyiMKj+ngqDc8HGBEQTYYpkdAA0zyYG2s86+YligQGbbQxVhcsrxwvlHd&#10;qARnQqEyw/sp4ATWaVHk54UQkQmDxE6FRUsCI+CrtPW1pQWehYIAQlpNIpHyK8Ea+DeMQ4kg9H7j&#10;4DEmoZQpP2xxhQLtYMYhgs4w3WUo/CaYVjeYsTi0nWFvl+Fjj51F9KqV74xlobTdBZC/6zw3+pvs&#10;m5xD+r6aVXEu9kNi4WWm8xXMitXNEjlDzwvozwVxfkosbA3sF1wCfwUfLjS0RLcURnNtP+x6D/ow&#10;zCDFqIQtzLB7vyCWYSReKxjzo/TgIKxtZA4Gh31g7LZkti1RC3mqocsp3BxDIxn0vdiQ3Gp5Cwdj&#10;EryCiCgKvjNMvd0wp765DnByKJtMohqsqiH+Ql0bGsBDncP83VS3xJp2SD2M96XebCwZPZnVRjdY&#10;Kj1ZeM2LOMgPdW07AGseV6E9SeGObPNR6+Fwjv8AAAD//wMAUEsDBBQABgAIAAAAIQD1q3uN3wAA&#10;AAsBAAAPAAAAZHJzL2Rvd25yZXYueG1sTI9Nb8IwDIbvk/YfIk/aZRoJDAqUpmhi2hEJ2IQ4hsa0&#10;1RqnagKUfz/vxG7+ePT6cbbsXSMu2IXak4bhQIFAKrytqdTw/fX5OgMRoiFrGk+o4YYBlvnjQ2ZS&#10;66+0xcsuloJDKKRGQxVjm0oZigqdCQPfIvHu5DtnIrddKW1nrhzuGjlSKpHO1MQXKtPiqsLiZ3d2&#10;GmxAiS+oNvGwn3zE22q9tWqu9fNT/74AEbGPdxj+9FkdcnY6+jPZIBoN4+F0yigXajwBwUSSzEYg&#10;jjyZvymQeSb//5D/AgAA//8DAFBLAQItABQABgAIAAAAIQC2gziS/gAAAOEBAAATAAAAAAAAAAAA&#10;AAAAAAAAAABbQ29udGVudF9UeXBlc10ueG1sUEsBAi0AFAAGAAgAAAAhADj9If/WAAAAlAEAAAsA&#10;AAAAAAAAAAAAAAAALwEAAF9yZWxzLy5yZWxzUEsBAi0AFAAGAAgAAAAhAI6kb1GwAgAAgAUAAA4A&#10;AAAAAAAAAAAAAAAALgIAAGRycy9lMm9Eb2MueG1sUEsBAi0AFAAGAAgAAAAhAPWre43fAAAACwEA&#10;AA8AAAAAAAAAAAAAAAAACgUAAGRycy9kb3ducmV2LnhtbFBLBQYAAAAABAAEAPMAAAAWBgAAAAA=&#10;" fillcolor="white [3201]" strokecolor="black [3213]" strokeweight=".25pt">
                <v:textbox>
                  <w:txbxContent>
                    <w:p w:rsidR="00472992" w:rsidRPr="005706EE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промышленности </w:t>
                      </w:r>
                    </w:p>
                  </w:txbxContent>
                </v:textbox>
              </v:rect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E6477" wp14:editId="5A111533">
                <wp:simplePos x="0" y="0"/>
                <wp:positionH relativeFrom="column">
                  <wp:posOffset>3481070</wp:posOffset>
                </wp:positionH>
                <wp:positionV relativeFrom="paragraph">
                  <wp:posOffset>2244725</wp:posOffset>
                </wp:positionV>
                <wp:extent cx="0" cy="3238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pt,176.75pt" to="274.1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G9AQIAACMEAAAOAAAAZHJzL2Uyb0RvYy54bWysU8uO0zAU3SPxD5b3NGlHhVHUdBYzGjYI&#10;Kh4f4HHsxsIv2aZJd8AaqZ/AL7AAaaQBviH5I66dNh3NIIQQG8e+vufce45vFmetkmjDnBdGl3g6&#10;yTFimppK6HWJ37y+fHSKkQ9EV0QazUq8ZR6fLR8+WDS2YDNTG1kxh4BE+6KxJa5DsEWWeVozRfzE&#10;WKbhkhunSICjW2eVIw2wK5nN8vxx1hhXWWco8x6iF8MlXiZ+zhkNLzj3LCBZYugtpNWl9Squ2XJB&#10;irUjthZ03wb5hy4UERqKjlQXJBD0zol7VEpQZ7zhYUKNygzngrKkAdRM8ztqXtXEsqQFzPF2tMn/&#10;P1r6fLNySFTwdnOMNFHwRt3n/n2/6753X/od6j90P7tv3dfuuvvRXfcfYX/Tf4J9vOxu9uEdAjh4&#10;2VhfAOW5Xrn9yduVi8a03Kn4BcmoTf5vR/9ZGxAdghSiJ7OT03l6muyIs86Hp8woFDcllkJHZ0hB&#10;Ns98gFqQekiJYalRA0zTJ/OU5Y0U1aWQMt6l4WLn0qENgbEI7TS2DgS3suAkNQSjoEFC2oWtZAP9&#10;S8bBNmh6OhSIA3vkrN4eOKWGzAjhUH0E5X8G7XMjjKUh/lvgmJ0qGh1GoBLauN9VPcrnQ/5B9aA1&#10;yr4y1TY9aLIDJjG5tf9r4qjfPif48d9e/gIAAP//AwBQSwMEFAAGAAgAAAAhAIEYRJTfAAAACwEA&#10;AA8AAABkcnMvZG93bnJldi54bWxMj7FOwzAQhnck3sE6JDZqN42rKsSpEIIBmCiogs21jzgitiPb&#10;ac3bY8QA4919+u/72222IzliiIN3ApYLBgSd8npwvYDXl/urDZCYpNNy9A4FfGGEbXd+1spG+5N7&#10;xuMu9aSEuNhIASalqaE0KoNWxoWf0JXbhw9WpjKGnuogTyXcjrRibE2tHFz5YOSEtwbV5262Ah7y&#10;+9O8r/YyG7ZUgav1W3/3KMTlRb65BpIwpz8YfvSLOnTF6eBnpyMZBfB6UxVUwIqvOJBC/G4OAmpW&#10;c6BdS/936L4BAAD//wMAUEsBAi0AFAAGAAgAAAAhALaDOJL+AAAA4QEAABMAAAAAAAAAAAAAAAAA&#10;AAAAAFtDb250ZW50X1R5cGVzXS54bWxQSwECLQAUAAYACAAAACEAOP0h/9YAAACUAQAACwAAAAAA&#10;AAAAAAAAAAAvAQAAX3JlbHMvLnJlbHNQSwECLQAUAAYACAAAACEAl3uhvQECAAAjBAAADgAAAAAA&#10;AAAAAAAAAAAuAgAAZHJzL2Uyb0RvYy54bWxQSwECLQAUAAYACAAAACEAgRhElN8AAAALAQAADwAA&#10;AAAAAAAAAAAAAABbBAAAZHJzL2Rvd25yZXYueG1sUEsFBgAAAAAEAAQA8wAAAGcFAAAAAA==&#10;" strokecolor="black [3213]" strokeweight=".25pt"/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673BEA" wp14:editId="7F72598B">
                <wp:simplePos x="0" y="0"/>
                <wp:positionH relativeFrom="column">
                  <wp:posOffset>2919095</wp:posOffset>
                </wp:positionH>
                <wp:positionV relativeFrom="paragraph">
                  <wp:posOffset>1797050</wp:posOffset>
                </wp:positionV>
                <wp:extent cx="256222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47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E769B6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E769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промышленности и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229.85pt;margin-top:141.5pt;width:201.7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xmvrwIAAH4FAAAOAAAAZHJzL2Uyb0RvYy54bWysVM1uEzEQviPxDpbvdLNLkkLUTRW1KkKq&#10;2ogW9ex47WSF1za2k91wQuKKxCPwEFwQP32GzRsx9m42ackJcdmd8cx88z8np1Uh0IoZmyuZ4vio&#10;hxGTVGW5nKf47e3FsxcYWUdkRoSSLMVrZvHp+OmTk1KPWKIWSmTMIACRdlTqFC+c06MosnTBCmKP&#10;lGYShFyZgjhgzTzKDCkBvRBR0usNo1KZTBtFmbXwet4I8Tjgc86ou+bcModEiiE2F74mfGf+G41P&#10;yGhuiF7ktA2D/EMUBcklOO2gzokjaGnyv6CKnBplFXdHVBWR4jynLOQA2cS9R9ncLIhmIRcojtVd&#10;mez/g6VXq6lBeZbiBCNJCmhR/XXzcfOl/lXfbz7V3+r7+ufmc/27/l7/QImvV6ntCMxu9NS0nAXS&#10;J19xU/g/pIWqUON1V2NWOUThMRkMkyQZYERB1u8fD48HHjTaWWtj3SumCuSJFBvoYSgtWV1a16hu&#10;VbwzIVGZ4ucx4HjWKpFnF7kQgfFjxM6EQSsCA+CquPW1pwWehYQAfFpNIoFya8Ea+DeMQ4F86I2D&#10;h5iEUibdsMUVErS9GYcIOsP4kKFw22BaXW/Gwsh2hr1Dhg89dhbBq5KuMy5yqcwhgOxd57nR32bf&#10;5OzTd9WsClPR94n5l5nK1jApRjUrZDW9yKE/l8S6KTGwM7BdcAfcNXy4UNAS1VIYLZT5cOjd68Mo&#10;gxSjEnYwxfb9khiGkXgtYchfxv2+X9rA9AfHCTBmXzLbl8hlcaagyzFcHE0D6fWd2JLcqOIOzsXE&#10;ewURkRR8p5g6s2XOXHMb4OBQNpkENVhUTdylvNHUg/s6+/m7re6I0e2QOhjvK7XdVzJ6NKuNrreU&#10;arJ0iudhkHd1bTsASx5WoT1I/ors80FrdzbHfwAAAP//AwBQSwMEFAAGAAgAAAAhALDcS6jgAAAA&#10;CwEAAA8AAABkcnMvZG93bnJldi54bWxMj8FOwzAQRO9I/IO1SFwQtUlIm4ZsKlTEEaktqOLoxksS&#10;EdtR7Lbp37Oc4Ljap5k35WqyvTjRGDrvEB5mCgS52pvONQgf76/3OYgQtTO6944QLhRgVV1flbow&#10;/uy2dNrFRnCIC4VGaGMcCilD3ZLVYeYHcvz78qPVkc+xkWbUZw63vUyUmkurO8cNrR5o3VL9vTta&#10;BBNI0h2pTfzcZy/xsn7bGrVEvL2Znp9ARJriHwy/+qwOFTsd/NGZIHqEx2y5YBQhyVMexUQ+TxMQ&#10;B4Q0SzOQVSn/b6h+AAAA//8DAFBLAQItABQABgAIAAAAIQC2gziS/gAAAOEBAAATAAAAAAAAAAAA&#10;AAAAAAAAAABbQ29udGVudF9UeXBlc10ueG1sUEsBAi0AFAAGAAgAAAAhADj9If/WAAAAlAEAAAsA&#10;AAAAAAAAAAAAAAAALwEAAF9yZWxzLy5yZWxzUEsBAi0AFAAGAAgAAAAhADzfGa+vAgAAfgUAAA4A&#10;AAAAAAAAAAAAAAAALgIAAGRycy9lMm9Eb2MueG1sUEsBAi0AFAAGAAgAAAAhALDcS6jgAAAACwEA&#10;AA8AAAAAAAAAAAAAAAAACQUAAGRycy9kb3ducmV2LnhtbFBLBQYAAAAABAAEAPMAAAAWBgAAAAA=&#10;" fillcolor="white [3201]" strokecolor="black [3213]" strokeweight=".25pt">
                <v:textbox>
                  <w:txbxContent>
                    <w:p w:rsidR="00472992" w:rsidRPr="00E769B6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E769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правление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промышленности и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E22C05" wp14:editId="5FBFA5B0">
                <wp:simplePos x="0" y="0"/>
                <wp:positionH relativeFrom="column">
                  <wp:posOffset>2842895</wp:posOffset>
                </wp:positionH>
                <wp:positionV relativeFrom="paragraph">
                  <wp:posOffset>6754495</wp:posOffset>
                </wp:positionV>
                <wp:extent cx="2085975" cy="1"/>
                <wp:effectExtent l="0" t="0" r="952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531.85pt" to="388.1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WNCwIAAC4EAAAOAAAAZHJzL2Uyb0RvYy54bWysU81uEzEQviPxDpbvZDdBpWWVTQ+tygVB&#10;xE/vrtfOWvhPtskmN+CMlEfgFTiAVKmFZ9h9I8bezab8HBDiYs3vN/PNjOenGyXRmjkvjC7xdJJj&#10;xDQ1ldCrEr9+dfHgBCMfiK6INJqVeMs8Pl3cvzdvbMFmpjayYg4BiPZFY0tch2CLLPO0Zor4ibFM&#10;g5Mbp0gA1a2yypEG0JXMZnn+KGuMq6wzlHkP1vPeiRcJn3NGw3POPQtIlhh6C+l16b2Kb7aYk2Ll&#10;iK0FHdog/9CFIkJD0RHqnASC3jrxG5QS1BlveJhQozLDuaAscQA20/wXNi9rYlniAsPxdhyT/3+w&#10;9Nl66ZCoSvzwGCNNFOyo/dS963btbfu526Huffu9/dp+aa/bb+119wHkm+4jyNHZ3gzmHYJ0mGVj&#10;fQGQZ3rpBs3bpYuD2XCnEJfCXsKZpFEBebRJm9iOm2CbgCgYZ/nJ0ePjI4wo+KYROeshIpR1Pjxh&#10;RqEolFgKHYdECrJ+6kMfug+JZqlRA/SmABdVb6SoLoSUSYl3xs6kQ2sCFxI2+1p3oqCy1NBA5Naz&#10;SVLYStbDv2AcJghd97zS7R4wqzd7TKkhMqZwqD4m5X1XPzdySBpiYxpL9/y3iWN0qmh0GBOV0Mb9&#10;qeqBPu/j96x7rpH2lam2abdpHHCUaTPDB4pXf1dP6YdvvvgBAAD//wMAUEsDBBQABgAIAAAAIQBS&#10;YDVq4AAAAA0BAAAPAAAAZHJzL2Rvd25yZXYueG1sTI9BS8NAEIXvgv9hGcGL2I1tSdqYTRFBRATB&#10;2tLrNjsm0exs2N2k8d87HkRvM/Meb75XbCbbiRF9aB0puJklIJAqZ1qqFezeHq5XIELUZHTnCBV8&#10;YYBNeX5W6Ny4E73iuI214BAKuVbQxNjnUoaqQavDzPVIrL07b3Xk1dfSeH3icNvJeZKk0uqW+EOj&#10;e7xvsPrcDlaBeTkM4+Lq8LRfp+Zj91j5dj8+K3V5Md3dgog4xT8z/OAzOpTMdHQDmSA6BctllrGV&#10;hSRd8MSWLEvnII6/J1kW8n+L8hsAAP//AwBQSwECLQAUAAYACAAAACEAtoM4kv4AAADhAQAAEwAA&#10;AAAAAAAAAAAAAAAAAAAAW0NvbnRlbnRfVHlwZXNdLnhtbFBLAQItABQABgAIAAAAIQA4/SH/1gAA&#10;AJQBAAALAAAAAAAAAAAAAAAAAC8BAABfcmVscy8ucmVsc1BLAQItABQABgAIAAAAIQCXXLWNCwIA&#10;AC4EAAAOAAAAAAAAAAAAAAAAAC4CAABkcnMvZTJvRG9jLnhtbFBLAQItABQABgAIAAAAIQBSYDVq&#10;4AAAAA0BAAAPAAAAAAAAAAAAAAAAAGUEAABkcnMvZG93bnJldi54bWxQSwUGAAAAAAQABADzAAAA&#10;cgUAAAAA&#10;" strokecolor="black [3213]" strokeweight=".25pt"/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444407" wp14:editId="13F29A63">
                <wp:simplePos x="0" y="0"/>
                <wp:positionH relativeFrom="column">
                  <wp:posOffset>4928870</wp:posOffset>
                </wp:positionH>
                <wp:positionV relativeFrom="paragraph">
                  <wp:posOffset>6764020</wp:posOffset>
                </wp:positionV>
                <wp:extent cx="0" cy="4191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pt,532.6pt" to="388.1pt,5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i9AQIAACMEAAAOAAAAZHJzL2Uyb0RvYy54bWysU0uO1DAQ3SNxB8t7Oskw/KJOz2JGwwZB&#10;C5gDeBy728I/2aaT3gFrpD4CV2AB0kgzcIbkRpSddHoECCHExrHL9V7Ve67MT1ol0YY5L4yucDHL&#10;MWKamlroVYUvXp/fe4yRD0TXRBrNKrxlHp8s7t6ZN7ZkR2ZtZM0cAhLty8ZWeB2CLbPM0zVTxM+M&#10;ZRouuXGKBDi6VVY70gC7ktlRnj/MGuNq6wxl3kP0bLjEi8TPOaPhBeeeBSQrDL2FtLq0XsY1W8xJ&#10;uXLErgUd2yD/0IUiQkPRieqMBILeOvELlRLUGW94mFGjMsO5oCxpADVF/pOaV2tiWdIC5ng72eT/&#10;Hy19vlk6JOoKHxcYaaLgjbpP/bt+1910n/sd6t9337uv3ZfuqvvWXfUfYH/df4R9vOyux/AOARy8&#10;bKwvgfJUL9148nbpojEtdyp+QTJqk//byX/WBkSHIIXocfGkyNPTZAecdT48ZUahuKmwFDo6Q0qy&#10;eeYD1ILUfUoMS42aCt8vHj1IWd5IUZ8LKeNdGi52Kh3aEBiL0KbWgeBWFpykBtYoaJCQdmEr2UD/&#10;knGwDZouhgJxYA+c9Zs9p9SQGSEcqk+g/M+gMTfCWBrivwVO2ami0WECKqGN+13Vg3w+5O9VD1qj&#10;7EtTb9ODJjtgEpPd418TR/32OcEP//biBwAAAP//AwBQSwMEFAAGAAgAAAAhAIqkPz/fAAAADQEA&#10;AA8AAABkcnMvZG93bnJldi54bWxMj8FOwzAQRO9I/IO1SNyonaCmKI1TIQQH4ERBFb1tbZNExHZk&#10;O635exZxgNvuzGj2bbPJdmRHE+LgnYRiIYAZp7weXCfh7fXh6gZYTOg0jt4ZCV8mwqY9P2uw1v7k&#10;XsxxmzpGJS7WKKFPaao5j6o3FuPCT8aR9+GDxURr6LgOeKJyO/JSiIpbHBxd6HEyd71Rn9vZSnjM&#10;++d5V+4w96JQYamq9+7+ScrLi3y7BpZMTn9h+MEndGiJ6eBnpyMbJaxWVUlRMkS1pIkiv9KBpOK6&#10;KIG3Df//RfsNAAD//wMAUEsBAi0AFAAGAAgAAAAhALaDOJL+AAAA4QEAABMAAAAAAAAAAAAAAAAA&#10;AAAAAFtDb250ZW50X1R5cGVzXS54bWxQSwECLQAUAAYACAAAACEAOP0h/9YAAACUAQAACwAAAAAA&#10;AAAAAAAAAAAvAQAAX3JlbHMvLnJlbHNQSwECLQAUAAYACAAAACEAfXc4vQECAAAjBAAADgAAAAAA&#10;AAAAAAAAAAAuAgAAZHJzL2Uyb0RvYy54bWxQSwECLQAUAAYACAAAACEAiqQ/P98AAAANAQAADwAA&#10;AAAAAAAAAAAAAABbBAAAZHJzL2Rvd25yZXYueG1sUEsFBgAAAAAEAAQA8wAAAGcFAAAAAA==&#10;" strokecolor="black [3213]" strokeweight=".25pt"/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97346" wp14:editId="34681DD2">
                <wp:simplePos x="0" y="0"/>
                <wp:positionH relativeFrom="column">
                  <wp:posOffset>-376555</wp:posOffset>
                </wp:positionH>
                <wp:positionV relativeFrom="paragraph">
                  <wp:posOffset>553720</wp:posOffset>
                </wp:positionV>
                <wp:extent cx="9525" cy="6200775"/>
                <wp:effectExtent l="0" t="0" r="28575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007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5pt,43.6pt" to="-28.9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wX7QEAAOwDAAAOAAAAZHJzL2Uyb0RvYy54bWysU82O0zAQviPxDpbvNElRuxA13cOu4IKg&#10;4ucBvI7dWPhPtmnaG3BG6iPwChxAWmmBZ0jeiLGTza4AIYS4OOOZ+b6Z+TxZne6VRDvmvDC6wsUs&#10;x4hpamqhtxV+9fLRvQcY+UB0TaTRrMIH5vHp+u6dVWtLNjeNkTVzCEi0L1tb4SYEW2aZpw1TxM+M&#10;ZRqC3DhFAlzdNqsdaYFdyWye58usNa62zlDmPXjPhyBeJ37OGQ3POPcsIFlh6C2k06XzIp7ZekXK&#10;rSO2EXRsg/xDF4oIDUUnqnMSCHrjxC9USlBnvOFhRo3KDOeCsjQDTFPkP03zoiGWpVlAHG8nmfz/&#10;o6VPdxuHRF3hJUaaKHii7mP/tj92X7tP/RH177rv3Zfuc3fZfesu+/dgX/UfwI7B7mp0H9EyKtla&#10;XwLhmd648ebtxkVZ9typ+IWB0T6pf5jUZ/uAKDgfLuYLjCgElvCyJyeLSJndYK3z4TEzCkWjwlLo&#10;qA0pye6JD0PqdUp0S43aCt8vRp7Y29BNssJBsiHrOeMwP9QvElvaPHYmHdoR2Jn6dTG2ITVkRggX&#10;Uk6g/M+gMTfCWNrGvwVO2ami0WECKqGN+13VsL9ulQ/5oN6tWaN5YepDepsUgJVKAo/rH3f29j3B&#10;b37S9Q8AAAD//wMAUEsDBBQABgAIAAAAIQA9DHon4QAAAAsBAAAPAAAAZHJzL2Rvd25yZXYueG1s&#10;TI9BTsMwEEX3SNzBGiQ2KHXaKE0JcapShBC7NvQAbmziiHgc2W6b3p5hVZajefr//Wo92YGdtQ+9&#10;QwHzWQpMY+tUj52Aw9d7sgIWokQlB4dawFUHWNf3d5UslbvgXp+b2DEKwVBKASbGseQ8tEZbGWZu&#10;1Ei/b+etjHT6jisvLxRuB75I0yW3skdqMHLUW6Pbn+ZkBajXuQ/7j9wcmt3b03WXqe3nJgrx+DBt&#10;XoBFPcUbDH/6pA41OR3dCVVgg4Akf84IFbAqFsAISPKCthyJTJdZAbyu+P8N9S8AAAD//wMAUEsB&#10;Ai0AFAAGAAgAAAAhALaDOJL+AAAA4QEAABMAAAAAAAAAAAAAAAAAAAAAAFtDb250ZW50X1R5cGVz&#10;XS54bWxQSwECLQAUAAYACAAAACEAOP0h/9YAAACUAQAACwAAAAAAAAAAAAAAAAAvAQAAX3JlbHMv&#10;LnJlbHNQSwECLQAUAAYACAAAACEAd6YMF+0BAADsAwAADgAAAAAAAAAAAAAAAAAuAgAAZHJzL2Uy&#10;b0RvYy54bWxQSwECLQAUAAYACAAAACEAPQx6J+EAAAALAQAADwAAAAAAAAAAAAAAAABHBAAAZHJz&#10;L2Rvd25yZXYueG1sUEsFBgAAAAAEAAQA8wAAAFUFAAAAAA==&#10;" strokecolor="black [3040]" strokeweight=".25pt"/>
            </w:pict>
          </mc:Fallback>
        </mc:AlternateContent>
      </w:r>
      <w:ins w:id="4" w:author="Гагаркина Анастасия Викторовна" w:date="2018-03-28T14:21:00Z">
        <w:r w:rsidR="00472992"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194CCF84" wp14:editId="32C1C6B5">
                  <wp:simplePos x="0" y="0"/>
                  <wp:positionH relativeFrom="column">
                    <wp:posOffset>-367030</wp:posOffset>
                  </wp:positionH>
                  <wp:positionV relativeFrom="paragraph">
                    <wp:posOffset>6744970</wp:posOffset>
                  </wp:positionV>
                  <wp:extent cx="333375" cy="0"/>
                  <wp:effectExtent l="0" t="0" r="9525" b="19050"/>
                  <wp:wrapNone/>
                  <wp:docPr id="35" name="Прямая соединительная линия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33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9pt,531.1pt" to="-2.65pt,5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Mu/wEAAC8EAAAOAAAAZHJzL2Uyb0RvYy54bWysU0uO1DAQ3SNxB8t7OsmM+Cjq9CxmNGwQ&#10;tPgcwOPYHUv+yTad9A5YI/URuAILkEYa4AzJjSg76fTwkRCILBxXud6rqufy8qxTEm2Z88LoCheL&#10;HCOmqamF3lT41cvLe48w8oHomkijWYV3zOOz1d07y9aW7MQ0RtbMISDRvmxthZsQbJllnjZMEb8w&#10;lmk45MYpEsB0m6x2pAV2JbOTPH+QtcbV1hnKvAfvxXiIV4mfc0bDM849C0hWGGoLaXVpvYprtlqS&#10;cuOIbQSdyiD/UIUiQkPSmeqCBIJeO/ELlRLUGW94WFCjMsO5oCz1AN0U+U/dvGiIZakXEMfbWSb/&#10;/2jp0+3aIVFX+PQ+RpoouKP+w/Bm2Pdf+o/DHg1v+2/95/5Tf91/7a+Hd7C/Gd7DPh72N5N7jwAO&#10;WrbWl0B5rtdusrxduyhMx52Kf2gZdUn/3aw/6wKi4DyF7yGUQQ9H2RFnnQ+PmVEobioshY7KkJJs&#10;n/gAuSD0EBLdUqMWCAugi6Y3UtSXQspkxOFi59KhLYGxCF0RSweCW1FgSQ3O2NDYQtqFnWQj/XPG&#10;QTYouhgT/MhJKGU6HHilhugI41DBDMz/DJziI5SlYf4b8IxImY0OM1gJbdzvsh+l4GP8QYGx7yjB&#10;lal36XKTNDCVSbnpBcWxv20n+PGdr74DAAD//wMAUEsDBBQABgAIAAAAIQBOdyUs3gAAAAwBAAAP&#10;AAAAZHJzL2Rvd25yZXYueG1sTI/BTsMwEETvSPyDtUjcUrtBCSjEqRCCA3CioApuW3tJImI7sp3W&#10;/D3mgOA4O6OZt+0mmYkdyIfRWQnrlQBGVjk92l7C68t9cQUsRLQaJ2dJwhcF2HSnJy022h3tMx22&#10;sWe5xIYGJQwxzg3nQQ1kMKzcTDZ7H84bjFn6nmuPx1xuJl4KUXODo80LA850O5D63C5GwkN6f1p2&#10;5Q7TINbKV6p+6+8epTw/SzfXwCKl+BeGH/yMDl1m2rvF6sAmCUV1mdFjNkRdlsBypKgugO1/L7xr&#10;+f8num8AAAD//wMAUEsBAi0AFAAGAAgAAAAhALaDOJL+AAAA4QEAABMAAAAAAAAAAAAAAAAAAAAA&#10;AFtDb250ZW50X1R5cGVzXS54bWxQSwECLQAUAAYACAAAACEAOP0h/9YAAACUAQAACwAAAAAAAAAA&#10;AAAAAAAvAQAAX3JlbHMvLnJlbHNQSwECLQAUAAYACAAAACEAMYGDLv8BAAAvBAAADgAAAAAAAAAA&#10;AAAAAAAuAgAAZHJzL2Uyb0RvYy54bWxQSwECLQAUAAYACAAAACEATnclLN4AAAAMAQAADwAAAAAA&#10;AAAAAAAAAABZBAAAZHJzL2Rvd25yZXYueG1sUEsFBgAAAAAEAAQA8wAAAGQFAAAAAA==&#10;" strokecolor="black [3213]" strokeweight=".25pt"/>
              </w:pict>
            </mc:Fallback>
          </mc:AlternateContent>
        </w:r>
      </w:ins>
      <w:ins w:id="5" w:author="Гагаркина Анастасия Викторовна" w:date="2018-03-28T14:18:00Z">
        <w:r w:rsidR="00472992"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4EF0D9BB" wp14:editId="08DDBBD2">
                  <wp:simplePos x="0" y="0"/>
                  <wp:positionH relativeFrom="column">
                    <wp:posOffset>3042920</wp:posOffset>
                  </wp:positionH>
                  <wp:positionV relativeFrom="paragraph">
                    <wp:posOffset>5354320</wp:posOffset>
                  </wp:positionV>
                  <wp:extent cx="0" cy="447675"/>
                  <wp:effectExtent l="0" t="0" r="19050" b="9525"/>
                  <wp:wrapNone/>
                  <wp:docPr id="31" name="Прямая соединительная линия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4476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pt,421.6pt" to="239.6pt,4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wd/QEAACMEAAAOAAAAZHJzL2Uyb0RvYy54bWysU0uO1DAQ3SNxB8t7OulhmEFRp2cxo2GD&#10;oMXnAB7H7lj4J9t00jtgjdRH4AosQBppgDMkN6LspNPDRwghNk5Vud6reuXK4qxVEm2Y88LoEs9n&#10;OUZMU1MJvS7xyxeX9x5i5APRFZFGsxJvmcdny7t3Fo0t2JGpjayYQ0CifdHYEtch2CLLPK2ZIn5m&#10;LNNwyY1TJIDr1lnlSAPsSmZHeX6SNcZV1hnKvIfoxXCJl4mfc0bDU849C0iWGHoL6XTpvIpntlyQ&#10;Yu2IrQUd2yD/0IUiQkPRieqCBIJeO/ELlRLUGW94mFGjMsO5oCxpADXz/Cc1z2tiWdICw/F2GpP/&#10;f7T0yWblkKhKfH+OkSYK3qj70L/pd92X7mO/Q/3b7lv3ufvUXXdfu+v+Hdg3/Xuw42V3M4Z3COAw&#10;y8b6AijP9cqNnrcrFwfTcqfiFySjNs1/O82ftQHRIUghenx8enL6INJlB5x1PjxiRqFolFgKHSdD&#10;CrJ57MOQuk+JYalREzUBT3S9kaK6FFImJy4XO5cObQisRWhT61DrVhZ4UkMDUdAgIVlhK9lA/4xx&#10;GBs0PR8K/MhZvdpzSg2ZEcKh+gTK/wwacyOMpSX+W+CUnSoaHSagEtq431U9yOdD/l71oDXKvjLV&#10;Nj1oGgdsYnqZ8a+Jq37bT/DDv738DgAA//8DAFBLAwQUAAYACAAAACEAQ7xiz+AAAAALAQAADwAA&#10;AGRycy9kb3ducmV2LnhtbEyPy07DMBBF90j8gzVI7KiTtPQR4lQIwQK6olRV2U1tE0fEdhQ7rfl7&#10;BrGA3TyO7pyp1sl27KSH0HonIJ9kwLSTXrWuEbB7e7pZAgsRncLOOy3gSwdY15cXFZbKn92rPm1j&#10;wyjEhRIFmBj7kvMgjbYYJr7XjnYffrAYqR0argY8U7jteJFlc26xdXTBYK8fjJaf29EKeE7vm3Ff&#10;7DGZLJfDrZwfmscXIa6v0v0dsKhT/IPhR5/UoSanox+dCqwTMFusCkIFLGdTKoj4nRwFrPLpAnhd&#10;8f8/1N8AAAD//wMAUEsBAi0AFAAGAAgAAAAhALaDOJL+AAAA4QEAABMAAAAAAAAAAAAAAAAAAAAA&#10;AFtDb250ZW50X1R5cGVzXS54bWxQSwECLQAUAAYACAAAACEAOP0h/9YAAACUAQAACwAAAAAAAAAA&#10;AAAAAAAvAQAAX3JlbHMvLnJlbHNQSwECLQAUAAYACAAAACEA83V8Hf0BAAAjBAAADgAAAAAAAAAA&#10;AAAAAAAuAgAAZHJzL2Uyb0RvYy54bWxQSwECLQAUAAYACAAAACEAQ7xiz+AAAAALAQAADwAAAAAA&#10;AAAAAAAAAABXBAAAZHJzL2Rvd25yZXYueG1sUEsFBgAAAAAEAAQA8wAAAGQFAAAAAA==&#10;" strokecolor="black [3213]" strokeweight=".25pt"/>
              </w:pict>
            </mc:Fallback>
          </mc:AlternateContent>
        </w:r>
      </w:ins>
      <w:ins w:id="6" w:author="Гагаркина Анастасия Викторовна" w:date="2018-03-28T14:15:00Z">
        <w:r w:rsidR="00472992" w:rsidRPr="00472992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3D7B1572" wp14:editId="35F28C0F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5173345</wp:posOffset>
                  </wp:positionV>
                  <wp:extent cx="2438400" cy="371475"/>
                  <wp:effectExtent l="0" t="0" r="19050" b="28575"/>
                  <wp:wrapNone/>
                  <wp:docPr id="29" name="Прямоугольник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38400" cy="3714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992" w:rsidRPr="00C06E5A" w:rsidRDefault="00472992" w:rsidP="00472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06E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Управление</w:t>
                              </w:r>
                              <w:r w:rsidRPr="00C06E5A">
                                <w:rPr>
                                  <w:rFonts w:ascii="Times New Roman" w:hAnsi="Times New Roman" w:cs="Times New Roman"/>
                                </w:rPr>
                                <w:t xml:space="preserve"> лицензирования</w:t>
                              </w:r>
                            </w:p>
                            <w:p w:rsidR="00472992" w:rsidRDefault="00472992" w:rsidP="004729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29" o:spid="_x0000_s1031" style="position:absolute;margin-left:8.6pt;margin-top:407.35pt;width:192pt;height:2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xcrgIAAIAFAAAOAAAAZHJzL2Uyb0RvYy54bWysVM1uEzEQviPxDpbvdLNp+hd1U0WtipCq&#10;UtGinh2v3azweoztJBtOSFyReAQeggvip8+weSPG3s02LTkhLrsznplv/uf4pCoVmQvrCtAZTXd6&#10;lAjNIS/0XUbf3py/OKTEeaZzpkCLjC6Foyej58+OF2Yo+jAFlQtLEES74cJkdOq9GSaJ41NRMrcD&#10;RmgUSrAl88jauyS3bIHopUr6vd5+sgCbGwtcOIevZ42QjiK+lIL711I64YnKKMbm49fG7yR8k9Ex&#10;G95ZZqYFb8Ng/xBFyQqNTjuoM+YZmdniL6iy4BYcSL/DoUxAyoKLmANmk/aeZHM9ZUbEXLA4znRl&#10;cv8Pll/Orywp8oz2jyjRrMQe1V9XH1df6l/1/epT/a2+r3+uPte/6+/1D4JKWLGFcUM0vDZXtuUc&#10;kiH9Stoy/DExUsUqL7sqi8oTjo/9we7hoIfN4CjbPUgHB3sBNHmwNtb5lwJKEoiMWuxiLC6bXzjf&#10;qK5VgjOlyQKRUsQJrANV5OeFUpEJgyROlSVzhiPgq7T1taGFnpXGAEJaTSKR8kslGvg3QmKJQuiN&#10;g8eYjHOh/X6LqzRqBzOJEXSG6TZD5dfBtLrBTMSh7Qx72wwfe+wsolfQvjMuCw12G0D+rvPc6K+z&#10;b3IO6ftqUsW5iM0JLxPIlzgrFpolcoafF9ifC+b8FbO4NdhSvAT+NX6kAmwJtBQlU7Aftr0HfRxm&#10;lFKywC3MqHs/Y1ZQol5pHPOjdDAIaxuZwd5BHxm7KZlsSvSsPAXscoo3x/BIBn2v1qS0UN7iwRgH&#10;ryhimqPvjHJv18ypb64DnhwuxuOohqtqmL/Q14YH8FDnMH831S2zph1Sj+N9CeuNZcMns9roBksN&#10;45kHWcRBfqhr2wFc87gK7UkKd2STj1oPh3P0BwAA//8DAFBLAwQUAAYACAAAACEAm9N0TN4AAAAK&#10;AQAADwAAAGRycy9kb3ducmV2LnhtbEyPzU7DMBCE70h9B2srcUHUTmhJCXEqVMQRif6o4ujGSxIR&#10;r6PYbdO3ZznBcWY/zc4Uq9F14oxDaD1pSGYKBFLlbUu1hv3u7X4JIkRD1nSeUMMVA6zKyU1hcusv&#10;tMHzNtaCQyjkRkMTY59LGaoGnQkz3yPx7csPzkSWQy3tYC4c7jqZKvUonWmJPzSmx3WD1ff25DTY&#10;gBLvUH3Ez8PiNV7X7xurnrS+nY4vzyAijvEPht/6XB1K7nT0J7JBdKyzlEkNy2SegWBgrhJ2juxk&#10;DynIspD/J5Q/AAAA//8DAFBLAQItABQABgAIAAAAIQC2gziS/gAAAOEBAAATAAAAAAAAAAAAAAAA&#10;AAAAAABbQ29udGVudF9UeXBlc10ueG1sUEsBAi0AFAAGAAgAAAAhADj9If/WAAAAlAEAAAsAAAAA&#10;AAAAAAAAAAAALwEAAF9yZWxzLy5yZWxzUEsBAi0AFAAGAAgAAAAhAGY/vFyuAgAAgAUAAA4AAAAA&#10;AAAAAAAAAAAALgIAAGRycy9lMm9Eb2MueG1sUEsBAi0AFAAGAAgAAAAhAJvTdEzeAAAACgEAAA8A&#10;AAAAAAAAAAAAAAAACAUAAGRycy9kb3ducmV2LnhtbFBLBQYAAAAABAAEAPMAAAATBgAAAAA=&#10;" fillcolor="white [3201]" strokecolor="black [3213]" strokeweight=".25pt">
                  <v:textbox>
                    <w:txbxContent>
                      <w:p w:rsidR="00472992" w:rsidRPr="00C06E5A" w:rsidRDefault="00472992" w:rsidP="0047299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06E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Управление</w:t>
                        </w:r>
                        <w:r w:rsidRPr="00C06E5A">
                          <w:rPr>
                            <w:rFonts w:ascii="Times New Roman" w:hAnsi="Times New Roman" w:cs="Times New Roman"/>
                          </w:rPr>
                          <w:t xml:space="preserve"> лицензирования</w:t>
                        </w:r>
                      </w:p>
                      <w:p w:rsidR="00472992" w:rsidRDefault="00472992" w:rsidP="00472992"/>
                    </w:txbxContent>
                  </v:textbox>
                </v:rect>
              </w:pict>
            </mc:Fallback>
          </mc:AlternateContent>
        </w:r>
      </w:ins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3E687" wp14:editId="0BDFA309">
                <wp:simplePos x="0" y="0"/>
                <wp:positionH relativeFrom="column">
                  <wp:posOffset>118745</wp:posOffset>
                </wp:positionH>
                <wp:positionV relativeFrom="paragraph">
                  <wp:posOffset>3354070</wp:posOffset>
                </wp:positionV>
                <wp:extent cx="2428875" cy="9429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42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5706EE" w:rsidRDefault="00472992" w:rsidP="004729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6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министра – начальник управления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регулированию потребительского рынка и сферы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margin-left:9.35pt;margin-top:264.1pt;width:191.25pt;height:7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ZeqQIAAHgFAAAOAAAAZHJzL2Uyb0RvYy54bWysVMtuEzEU3SPxD5b3dJIhfUWdVFGrIqSq&#10;jWhR147Hbkb4he1kJqyQ2CLxCXwEG8Sj3zD5I649j4ZSsUBsPPfOPff9ODqupEArZl2hVYaHOwOM&#10;mKI6L9Rthl9fnz07wMh5onIitGIZXjOHjydPnxyVZsxSvdAiZxaBEeXGpcnwwnszThJHF0wSt6MN&#10;UyDk2krigbW3SW5JCdalSNLBYC8ptc2N1ZQ5B39PGyGeRPucM+ovOXfMI5FhiM3H18Z3Ht5kckTG&#10;t5aYRUHbMMg/RCFJocBpb+qUeIKWtvjDlCyo1U5zv0O1TDTnBWUxB8hmOHiQzdWCGBZzgeI405fJ&#10;/T+z9GI1s6jIM5wOMVJEQo/qz5v3m0/1j/pu86H+Ut/V3zcf65/11/obAhBUrDRuDIpXZmZbzgEZ&#10;0q+4leELiaEqVnndV5lVHlH4mY7Sg4P9XYwoyA5H6SHQYCa51zbW+RdMSxSIDFvoYiwuWZ0730A7&#10;SHAmFCoz/HwIdgLrtCjys0KIyIRBYifCohWBEfBVTAB8baGAEwoCCGk1iUTKrwVrzL9iHEoUQm8c&#10;/G4zf9PZFAqQQYWD915p+JiS8J1Siw1qLA5srzh4TPHeW4+OHrXyvaIslLZ/V+YNvsu6yTWk7at5&#10;Fedhr+v0XOdrmBGrm+Vxhp4V0Jdz4vyMWNgW2Cu4AP4SHi40tEK3FEYLbd899j/gYYhBilEJ25dh&#10;93ZJLMNIvFQw3ofD0Sisa2RGu/spMHZbMt+WqKU80dBdmGCILpIB70VHcqvlDRyKafAKIqIo+M4w&#10;9bZjTnxzFeDUUDadRhisqCH+XF0ZGoyHOoe5u65uiDXtcHoY6wvdbSoZP5jRBhs0lZ4uveZFHOBQ&#10;6aaubQdgveMKtKco3I9tPqLuD+bkFwAAAP//AwBQSwMEFAAGAAgAAAAhABFqMyXeAAAACgEAAA8A&#10;AABkcnMvZG93bnJldi54bWxMj01PwzAMhu9I+w+RkbgglqxibSlNp2mIIxL7EOKYNaataJyqybbu&#10;32NOcPMrP3r9uFxNrhdnHEPnScNirkAg1d521Gg47F8fchAhGrKm94QarhhgVc1uSlNYf6Etnnex&#10;EVxCoTAa2hiHQspQt+hMmPsBiXdffnQmchwbaUdz4XLXy0SpVDrTEV9ozYCbFuvv3clpsAEl3qN6&#10;j58fy5d43bxtrXrS+u52Wj+DiDjFPxh+9VkdKnY6+hPZIHrOecakhmWSJyAYeFQLHo4a0izNQFal&#10;/P9C9QMAAP//AwBQSwECLQAUAAYACAAAACEAtoM4kv4AAADhAQAAEwAAAAAAAAAAAAAAAAAAAAAA&#10;W0NvbnRlbnRfVHlwZXNdLnhtbFBLAQItABQABgAIAAAAIQA4/SH/1gAAAJQBAAALAAAAAAAAAAAA&#10;AAAAAC8BAABfcmVscy8ucmVsc1BLAQItABQABgAIAAAAIQBYSsZeqQIAAHgFAAAOAAAAAAAAAAAA&#10;AAAAAC4CAABkcnMvZTJvRG9jLnhtbFBLAQItABQABgAIAAAAIQARajMl3gAAAAoBAAAPAAAAAAAA&#10;AAAAAAAAAAMFAABkcnMvZG93bnJldi54bWxQSwUGAAAAAAQABADzAAAADgYAAAAA&#10;" fillcolor="white [3201]" strokecolor="black [3213]" strokeweight=".25pt">
                <v:textbox>
                  <w:txbxContent>
                    <w:p w:rsidR="00472992" w:rsidRPr="005706EE" w:rsidRDefault="00472992" w:rsidP="004729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министра – начал</w:t>
                      </w:r>
                      <w:bookmarkStart w:id="4" w:name="_GoBack"/>
                      <w:bookmarkEnd w:id="4"/>
                      <w:r w:rsidRPr="005706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ьник управления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регулированию потребительского рынка и сферы услуг</w:t>
                      </w:r>
                    </w:p>
                  </w:txbxContent>
                </v:textbox>
              </v:rect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E4984" wp14:editId="10D71E1B">
                <wp:simplePos x="0" y="0"/>
                <wp:positionH relativeFrom="column">
                  <wp:posOffset>-376555</wp:posOffset>
                </wp:positionH>
                <wp:positionV relativeFrom="paragraph">
                  <wp:posOffset>3877945</wp:posOffset>
                </wp:positionV>
                <wp:extent cx="4953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305.35pt" to="9.35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bo7QEAAOoDAAAOAAAAZHJzL2Uyb0RvYy54bWysU0uO1DAQ3SNxB8t7OkkPA0PU6VnMCDYI&#10;WnwO4HHsjoV/sk2neweskfoIXGEWII00A2dIbkTZSWcQIIQQG8cu13tV77myON0qiTbMeWF0hYtZ&#10;jhHT1NRCryv8+tXjeycY+UB0TaTRrMI75vHp8u6dRWtLNjeNkTVzCEi0L1tb4SYEW2aZpw1TxM+M&#10;ZRouuXGKBDi6dVY70gK7ktk8zx9krXG1dYYy7yF6PlziZeLnnNHwnHPPApIVht5CWl1aL+KaLRek&#10;XDtiG0HHNsg/dKGI0FB0ojongaC3TvxCpQR1xhseZtSozHAuKEsaQE2R/6TmZUMsS1rAHG8nm/z/&#10;o6XPNiuHRF3hOdijiYI36j717/p9d9Nd9nvUv+++dV+6z91V97W76j/A/rr/CPt42V2P4T0COHjZ&#10;Wl8C5ZleufHk7cpFY7bcqfgFyWib/N9N/rNtQBSC9x8dH+XQBj1cZbc463x4woxCcVNhKXR0hpRk&#10;89QHqAWph5QYlhq1FT4qHh7HtrLY19BJ2oWdZEPWC8ZBPdQuEluaO3YmHdoQmJj6TZHgkQ8yI4QL&#10;KSdQ/mfQmBthLM3i3wKn7FTR6DABldDG/a5q2B5a5UP+QfWgNcq+MPUuvUuyAwYquTYOf5zYH88J&#10;fvuLLr8DAAD//wMAUEsDBBQABgAIAAAAIQAzoTyw3QAAAAoBAAAPAAAAZHJzL2Rvd25yZXYueG1s&#10;TI/BbsIwDIbvk/YOkZG4TJAWBGOlKWJM08QNOh4gNKapaJwqCVDefkGatJ0s259+f85XvWnZFZ1v&#10;LAlIxwkwpMqqhmoBh+/P0QKYD5KUbC2hgDt6WBXPT7nMlL3RHq9lqFkMIZ9JATqELuPcVxqN9GPb&#10;IcXdyTojQ2xdzZWTtxhuWj5Jkjk3sqF4QcsONxqrc3kxAtR76vz+a6YP5e7j5b6bqs12HYQYDvr1&#10;EljAPvzB8NCP6lBEp6O9kPKsFTCavU0jKmCeJq/AHsQi1uPvgBc5//9C8QMAAP//AwBQSwECLQAU&#10;AAYACAAAACEAtoM4kv4AAADhAQAAEwAAAAAAAAAAAAAAAAAAAAAAW0NvbnRlbnRfVHlwZXNdLnht&#10;bFBLAQItABQABgAIAAAAIQA4/SH/1gAAAJQBAAALAAAAAAAAAAAAAAAAAC8BAABfcmVscy8ucmVs&#10;c1BLAQItABQABgAIAAAAIQBu1tbo7QEAAOoDAAAOAAAAAAAAAAAAAAAAAC4CAABkcnMvZTJvRG9j&#10;LnhtbFBLAQItABQABgAIAAAAIQAzoTyw3QAAAAoBAAAPAAAAAAAAAAAAAAAAAEcEAABkcnMvZG93&#10;bnJldi54bWxQSwUGAAAAAAQABADzAAAAUQUAAAAA&#10;" strokecolor="black [3040]" strokeweight=".25pt"/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A9A6C" wp14:editId="56F2E5F1">
                <wp:simplePos x="0" y="0"/>
                <wp:positionH relativeFrom="column">
                  <wp:posOffset>213995</wp:posOffset>
                </wp:positionH>
                <wp:positionV relativeFrom="paragraph">
                  <wp:posOffset>1877695</wp:posOffset>
                </wp:positionV>
                <wp:extent cx="2333625" cy="8953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95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110C11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министра – начальник управления промышленности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предпринимательства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margin-left:16.85pt;margin-top:147.85pt;width:183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JFtwIAAIAFAAAOAAAAZHJzL2Uyb0RvYy54bWysVM1u2zAMvg/YOwi6r46Tpj9BnSJo0WFA&#10;0QZrh54VWUqMyZImKbGz04BdB+wR9hC7DPvpMzhvNEr+SdblNOxii+JHUiQ/8uy8zAVaMWMzJRMc&#10;H/QwYpKqNJPzBL+5v3pxgpF1RKZEKMkSvGYWn4+fPzsr9Ij11UKJlBkETqQdFTrBC+f0KIosXbCc&#10;2AOlmQQlVyYnDkQzj1JDCvCei6jf6x1FhTKpNooya+H2slbicfDPOaPulnPLHBIJhre58DXhO/Pf&#10;aHxGRnND9CKjzTPIP7wiJ5mEoJ2rS+IIWprsL1d5Ro2yirsDqvJIcZ5RFnKAbOLek2zuFkSzkAsU&#10;x+quTPb/uaU3q6lBWQq962MkSQ49qr5sPmw+Vz+rx83H6mv1WP3YfKp+Vd+q7whAULFC2xEY3ump&#10;aSQLR59+yU3u/5AYKkOV112VWekQhcv+YDA46g8xoqA7OR0OhqEN0dZaG+teMpUjf0iwgS6G4pLV&#10;tXUQEaAtxAcTEhUJHsTHw4CySmTpVSaE1wUisQth0IoABVwZ+wTAwQ4KJCHh0qdVJxJObi1Y7f41&#10;41Ai//Q6gCfn1iehlEl31PgVEtDejMMLOsN4n6Fw7WMarDdjgbSdYW+f4Z8RO4sQVUnXGeeZVGaf&#10;g/RtF7nGt9nXOfv0XTkrAy+O247PVLoGrhhVD5HV9CqD/lwT66bEwNTAfMEmcLfw4UJBS1Rzwmih&#10;zPt99x4PZAYtRgVMYYLtuyUxDCPxSgLNT+PDQz+2QTgcHvdBMLua2a5GLvMLBV2OYedoGo4e70R7&#10;5EblD7AwJj4qqIikEDvB1JlWuHD1doCVQ9lkEmAwqpq4a3mnqXfu6+z5d18+EKMbkjqg941qJ5aM&#10;nnC1xnpLqSZLp3gWiOwrXde16QCMeaBns5L8HtmVA2q7OMe/AQAA//8DAFBLAwQUAAYACAAAACEA&#10;Lzffm98AAAAKAQAADwAAAGRycy9kb3ducmV2LnhtbEyPTU/DMAyG70j8h8hIXNCWrGUbK00nNMRx&#10;EvvQxDFrTFvROFWTbd2/xzvB7bX86PXjfDm4VpyxD40nDZOxAoFUettQpWG/+xi9gAjRkDWtJ9Rw&#10;xQDL4v4uN5n1F9rgeRsrwSUUMqOhjrHLpAxljc6Ese+QePfte2cij30lbW8uXO5amSg1k840xBdq&#10;0+GqxvJne3IabECJT6g+49dh+h6vq/XGqoXWjw/D2yuIiEP8g+Gmz+pQsNPRn8gG0WpI0zmTGpLF&#10;lAMDz2qSgDhySGdzkEUu/79Q/AIAAP//AwBQSwECLQAUAAYACAAAACEAtoM4kv4AAADhAQAAEwAA&#10;AAAAAAAAAAAAAAAAAAAAW0NvbnRlbnRfVHlwZXNdLnhtbFBLAQItABQABgAIAAAAIQA4/SH/1gAA&#10;AJQBAAALAAAAAAAAAAAAAAAAAC8BAABfcmVscy8ucmVsc1BLAQItABQABgAIAAAAIQCiOGJFtwIA&#10;AIAFAAAOAAAAAAAAAAAAAAAAAC4CAABkcnMvZTJvRG9jLnhtbFBLAQItABQABgAIAAAAIQAvN9+b&#10;3wAAAAoBAAAPAAAAAAAAAAAAAAAAABEFAABkcnMvZG93bnJldi54bWxQSwUGAAAAAAQABADzAAAA&#10;HQYAAAAA&#10;" fillcolor="white [3201]" strokecolor="black [3213]" strokeweight=".25pt">
                <v:textbox>
                  <w:txbxContent>
                    <w:p w:rsidR="00472992" w:rsidRPr="00110C11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министра – начальник управления промышленности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предпринимательства </w:t>
                      </w:r>
                      <w:bookmarkStart w:id="4" w:name="_GoBack"/>
                      <w:bookmarkEnd w:id="4"/>
                    </w:p>
                  </w:txbxContent>
                </v:textbox>
              </v:rect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C3E0B" wp14:editId="369510A0">
                <wp:simplePos x="0" y="0"/>
                <wp:positionH relativeFrom="column">
                  <wp:posOffset>-376555</wp:posOffset>
                </wp:positionH>
                <wp:positionV relativeFrom="paragraph">
                  <wp:posOffset>2353945</wp:posOffset>
                </wp:positionV>
                <wp:extent cx="5905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185.35pt" to="16.8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kT7AEAAOoDAAAOAAAAZHJzL2Uyb0RvYy54bWysU0uO1DAQ3SNxB8t7Osmg5hN1ehYzgg2C&#10;Fp8DeBy7Y+GfbNNJ74A1Uh+BK7AYpJEGOENyI8pOOoMAIYTYOHa53qt6z5XVaack2jHnhdEVLhY5&#10;RkxTUwu9rfCrl4/uPMDIB6JrIo1mFd4zj0/Xt2+tWluyE9MYWTOHgET7srUVbkKwZZZ52jBF/MJY&#10;puGSG6dIgKPbZrUjLbArmZ3k+b2sNa62zlDmPUTPx0u8TvycMxqece5ZQLLC0FtIq0vrRVyz9YqU&#10;W0dsI+jUBvmHLhQRGorOVOckEPTGiV+olKDOeMPDghqVGc4FZUkDqCnyn9S8aIhlSQuY4+1sk/9/&#10;tPTpbuOQqOHtwB5NFLxR/3F4Oxz6L/2n4YCGd/23/nN/2V/1X/ur4T3sr4cPsI+X/fUUPiCAg5et&#10;9SVQnumNm07eblw0puNOxS9IRl3yfz/7z7qAKASXD/PlEtqgx6vsBmedD4+ZUShuKiyFjs6Qkuye&#10;+AC1IPWYEsNSo7bCd4v7y9hWFvsaO0m7sJdszHrOOKiH2kViS3PHzqRDOwITU78uEjzyQWaEcCHl&#10;DMr/DJpyI4ylWfxb4JydKhodZqAS2rjfVQ3dsVU+5h9Vj1qj7AtT79O7JDtgoJJr0/DHif3xnOA3&#10;v+j6OwAAAP//AwBQSwMEFAAGAAgAAAAhAGkYkUreAAAACgEAAA8AAABkcnMvZG93bnJldi54bWxM&#10;j8FOwzAMhu9IvENkJC5oS0c0BqXpNIYQ2m0re4CsMW1F41RJtnVvj5GQ4GTZ/vT7c7EcXS9OGGLn&#10;ScNsmoFAqr3tqNGw/3ibPIKIyZA1vSfUcMEIy/L6qjC59Wfa4alKjeAQirnR0KY05FLGukVn4tQP&#10;SLz79MGZxG1opA3mzOGul/dZ9iCd6YgvtGbAdYv1V3V0GuzLLMTd+7zdV9vXu8tW2fVmlbS+vRlX&#10;zyASjukPhh99VoeSnQ7+SDaKXsNk/qQY1aAW2QIEE0pxPfwOZFnI/y+U3wAAAP//AwBQSwECLQAU&#10;AAYACAAAACEAtoM4kv4AAADhAQAAEwAAAAAAAAAAAAAAAAAAAAAAW0NvbnRlbnRfVHlwZXNdLnht&#10;bFBLAQItABQABgAIAAAAIQA4/SH/1gAAAJQBAAALAAAAAAAAAAAAAAAAAC8BAABfcmVscy8ucmVs&#10;c1BLAQItABQABgAIAAAAIQBWz5kT7AEAAOoDAAAOAAAAAAAAAAAAAAAAAC4CAABkcnMvZTJvRG9j&#10;LnhtbFBLAQItABQABgAIAAAAIQBpGJFK3gAAAAoBAAAPAAAAAAAAAAAAAAAAAEYEAABkcnMvZG93&#10;bnJldi54bWxQSwUGAAAAAAQABADzAAAAUQUAAAAA&#10;" strokecolor="black [3040]" strokeweight=".25pt"/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BA1CB" wp14:editId="466AB027">
                <wp:simplePos x="0" y="0"/>
                <wp:positionH relativeFrom="column">
                  <wp:posOffset>213995</wp:posOffset>
                </wp:positionH>
                <wp:positionV relativeFrom="paragraph">
                  <wp:posOffset>1134745</wp:posOffset>
                </wp:positionV>
                <wp:extent cx="2333625" cy="533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33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110C11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организационной и кадровой работы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16.85pt;margin-top:89.35pt;width:183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8sswIAAH4FAAAOAAAAZHJzL2Uyb0RvYy54bWysVM1uEzEQviPxDpbvdLP5aUvUTRW1KkKq&#10;2ooW9ex47cbCaxvbyW44IfWKxCPwEFwQP32GzRsx9m62oeSEuOzOeP5nvpmj46qQaMmsE1plON3r&#10;YcQU1blQdxl+e3P24hAj54nKidSKZXjFHD6ePH92VJox6+u5ljmzCJwoNy5Nhufem3GSODpnBXF7&#10;2jAFQq5tQTyw9i7JLSnBeyGTfq+3n5Ta5sZqypyD19NGiCfRP+eM+kvOHfNIZhhy8/Fr43cWvsnk&#10;iIzvLDFzQds0yD9kURChIGjn6pR4ghZW/OWqENRqp7nfo7pINOeCslgDVJP2nlRzPSeGxVqgOc50&#10;bXL/zy29WF5ZJPIMw6AUKWBE9Zf1x/Xn+mf9sL6vv9YP9Y/1p/pX/a3+jg5Dv0rjxmB2ba5syzkg&#10;Q/EVt0X4Q1moij1edT1mlUcUHvuDwWC/P8KIgmw0GAx7cQjJo7Wxzr9iukCByLCFGcbWkuW58xAR&#10;VDcqIZhUqMzwID0YRS2npcjPhJRBFmHETqRFSwIA8FUaCgAHW1rASQWPoaymkEj5lWSN+zeMQ4NC&#10;6k2AAM1Hn4RSpvx+61cq0A5mHDLoDNNdhtJvkml1gxmLkO0Me7sM/4zYWcSoWvnOuBBK210O8ndd&#10;5EZ/U31TcyjfV7OqRUU745nOV4AUq5sVcoaeCZjPOXH+iljYGdguuAP+Ej5cahiJbimM5tp+2PUe&#10;9AHKIMWohB3MsHu/IJZhJF8rAPnLdDgMSxuZ4eigD4zdlsy2JWpRnGiYcgoXx9BIBn0vNyS3uriF&#10;czENUUFEFIXYGabebpgT39wGODiUTadRDRbVEH+urg0NzkOfA/5uqltiTQtSD/C+0Jt9JeMnWG10&#10;g6XS04XXXEQgh043fW0nAEse4dkepHBFtvmo9Xg2J78BAAD//wMAUEsDBBQABgAIAAAAIQBYI5kE&#10;3gAAAAoBAAAPAAAAZHJzL2Rvd25yZXYueG1sTI9NT8JAEIbvJv6HzZh4MbJLUYq1W0IwHkkACfG4&#10;dMe2oTvbdBco/97hpLf5ePLOM/l8cK04Yx8aTxrGIwUCqfS2oUrD7uvzeQYiREPWtJ5QwxUDzIv7&#10;u9xk1l9og+dtrASHUMiMhjrGLpMylDU6E0a+Q+Ldj++didz2lbS9uXC4a2Wi1FQ60xBfqE2HyxrL&#10;4/bkNNiAEp9QreP3/vUjXperjVVvWj8+DIt3EBGH+AfDTZ/VoWCngz+RDaLVMJmkTPI8nXHBwIsa&#10;JyAOGpJpkoIscvn/heIXAAD//wMAUEsBAi0AFAAGAAgAAAAhALaDOJL+AAAA4QEAABMAAAAAAAAA&#10;AAAAAAAAAAAAAFtDb250ZW50X1R5cGVzXS54bWxQSwECLQAUAAYACAAAACEAOP0h/9YAAACUAQAA&#10;CwAAAAAAAAAAAAAAAAAvAQAAX3JlbHMvLnJlbHNQSwECLQAUAAYACAAAACEAEnVvLLMCAAB+BQAA&#10;DgAAAAAAAAAAAAAAAAAuAgAAZHJzL2Uyb0RvYy54bWxQSwECLQAUAAYACAAAACEAWCOZBN4AAAAK&#10;AQAADwAAAAAAAAAAAAAAAAANBQAAZHJzL2Rvd25yZXYueG1sUEsFBgAAAAAEAAQA8wAAABgGAAAA&#10;AA==&#10;" fillcolor="white [3201]" strokecolor="black [3213]" strokeweight=".25pt">
                <v:textbox>
                  <w:txbxContent>
                    <w:p w:rsidR="00472992" w:rsidRPr="00110C11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организационной и кадровой работы </w:t>
                      </w:r>
                    </w:p>
                  </w:txbxContent>
                </v:textbox>
              </v:rect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4A5FB" wp14:editId="1590518C">
                <wp:simplePos x="0" y="0"/>
                <wp:positionH relativeFrom="column">
                  <wp:posOffset>-376555</wp:posOffset>
                </wp:positionH>
                <wp:positionV relativeFrom="paragraph">
                  <wp:posOffset>1458595</wp:posOffset>
                </wp:positionV>
                <wp:extent cx="5905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114.85pt" to="16.8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r47AEAAOgDAAAOAAAAZHJzL2Uyb0RvYy54bWysU0uO1DAQ3SNxB8t7OsmgpiHq9CxmBBsE&#10;LT4H8Dh2x8I/2abTvQPWSH0ErsACpJGGmTMkN6LspDMIEEKIjWOX672q91xZnu6URFvmvDC6wsUs&#10;x4hpamqhNxV+/erxvYcY+UB0TaTRrMJ75vHp6u6dZWtLdmIaI2vmEJBoX7a2wk0ItswyTxumiJ8Z&#10;yzRccuMUCXB0m6x2pAV2JbOTPH+QtcbV1hnKvIfo+XCJV4mfc0bDc849C0hWGHoLaXVpvYhrtlqS&#10;cuOIbQQd2yD/0IUiQkPRieqcBILeOvELlRLUGW94mFGjMsO5oCxpADVF/pOalw2xLGkBc7ydbPL/&#10;j5Y+264dEnWFFxhpouCJuk/9u/7Qfes+9wfUv+9uuq/dl+6yu+4u+w+wv+o/wj5edldj+IAW0cnW&#10;+hIIz/TajSdv1y7asuNOxS8IRrvk/n5yn+0CohCcP8rnc3gjerzKbnHW+fCEGYXipsJS6OgLKcn2&#10;qQ9QC1KPKTEsNWorfL9YzGNbWexr6CTtwl6yIesF46AdaheJLU0dO5MObQnMS/2mSPDIB5kRwoWU&#10;Eyj/M2jMjTCWJvFvgVN2qmh0mIBKaON+VzXsjq3yIf+oetAaZV+Yep/eJdkB45RcG0c/zuuP5wS/&#10;/UFX3wEAAP//AwBQSwMEFAAGAAgAAAAhABmnwezeAAAACgEAAA8AAABkcnMvZG93bnJldi54bWxM&#10;j8FOwzAMhu9IvENkJC5oS9dqwLqm0xhCiNtW9gBZ4zUVjVM12da9PUZCgpNl+9Pvz8VqdJ044xBa&#10;Twpm0wQEUu1NS42C/efb5BlEiJqM7jyhgisGWJW3N4XOjb/QDs9VbASHUMi1Ahtjn0sZaotOh6nv&#10;kXh39IPTkduhkWbQFw53nUyT5FE63RJfsLrHjcX6qzo5BeZlNoTd+9zuq+3rw3Wbmc3HOip1fzeu&#10;lyAijvEPhh99VoeSnQ7+RCaITsFkvsgYVZCmiycQTGQZ18PvQJaF/P9C+Q0AAP//AwBQSwECLQAU&#10;AAYACAAAACEAtoM4kv4AAADhAQAAEwAAAAAAAAAAAAAAAAAAAAAAW0NvbnRlbnRfVHlwZXNdLnht&#10;bFBLAQItABQABgAIAAAAIQA4/SH/1gAAAJQBAAALAAAAAAAAAAAAAAAAAC8BAABfcmVscy8ucmVs&#10;c1BLAQItABQABgAIAAAAIQCP4Vr47AEAAOgDAAAOAAAAAAAAAAAAAAAAAC4CAABkcnMvZTJvRG9j&#10;LnhtbFBLAQItABQABgAIAAAAIQAZp8Hs3gAAAAoBAAAPAAAAAAAAAAAAAAAAAEYEAABkcnMvZG93&#10;bnJldi54bWxQSwUGAAAAAAQABADzAAAAUQUAAAAA&#10;" strokecolor="black [3040]" strokeweight=".25pt"/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526A6" wp14:editId="60F89062">
                <wp:simplePos x="0" y="0"/>
                <wp:positionH relativeFrom="column">
                  <wp:posOffset>-33655</wp:posOffset>
                </wp:positionH>
                <wp:positionV relativeFrom="paragraph">
                  <wp:posOffset>115570</wp:posOffset>
                </wp:positionV>
                <wp:extent cx="2686050" cy="7905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90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992" w:rsidRPr="009A14EB" w:rsidRDefault="00472992" w:rsidP="00472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Министр промышленности, торговли и развития предпринимательства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5" style="position:absolute;margin-left:-2.65pt;margin-top:9.1pt;width:2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BIlQIAAD0FAAAOAAAAZHJzL2Uyb0RvYy54bWysVM1u2zAMvg/YOwi6r7azpD9BnSJo0WFA&#10;0RZrh54VWWqM6W+SEjs7Deh1wB5hD7HLsJ8+g/NGo2THDbpih2EXmTT5UeRHUodHtRRoyawrtcpx&#10;tpNixBTVRaluc/z2+vTFPkbOE1UQoRXL8Yo5fDR5/uywMmM20HMtCmYRBFFuXJkcz7034yRxdM4k&#10;cTvaMAVGrq0kHlR7mxSWVBBdimSQprtJpW1hrKbMOfh70hrxJMbnnFF/wbljHokcQ24+njaes3Am&#10;k0MyvrXEzEvapUH+IQtJSgWX9qFOiCdoYcs/QsmSWu009ztUy0RzXlIWa4BqsvRRNVdzYlisBchx&#10;pqfJ/b+w9Hx5aVFZ5HiIkSISWtR8WX9cf25+Nvfru+Zrc9/8WH9qfjXfmu9oGPiqjBsD7Mpc2k5z&#10;IIbia25l+EJZqI4cr3qOWe0RhZ+D3f3ddAStoGDbO0hHe6MQNHlAG+v8K6YlCkKOLfQwUkuWZ863&#10;rhuXcJlQqMrxy6yLE7Jr84mSXwnWer1hHOoMGcRoccLYsbBoSWA2indZl4ZQ4BkgvBSiB2VPgYTf&#10;gDrfAGNx6npg+hTw4bbeO96ole+BslTa/h3MW39gb6vWIPp6VsemHmwaNtPFChptdbsBztDTEug9&#10;I85fEgsjDx2BNfYXcHChgVHdSRjNtf3w1P/gD5MIVowqWKEcu/cLYhlG4rWCGT3IhsOwc1EZjvYG&#10;oNhty2zbohbyWEMnMngwDI1i8PdiI3Kr5Q1s+zTcCiaiKNydY+rtRjn27WrDe0HZdBrdYM8M8Wfq&#10;ytAQPPAcxue6viHWdDPmYTrP9WbdyPjRqLW+Aan0dOE1L+McBqZbXrsOwI7GSe7ek/AIbOvR6+HV&#10;m/wGAAD//wMAUEsDBBQABgAIAAAAIQDuKqPJ3QAAAAkBAAAPAAAAZHJzL2Rvd25yZXYueG1sTI/B&#10;TsMwEETvSPyDtUjcWqdJIFWIU6EIblxoOfToxkviEq9D7Lbh71lO9Lgzo9k31WZ2gzjjFKwnBatl&#10;AgKp9cZSp+Bj97pYgwhRk9GDJ1TwgwE29e1NpUvjL/SO523sBJdQKLWCPsaxlDK0PTodln5EYu/T&#10;T05HPqdOmklfuNwNMk2SR+m0Jf7Q6xGbHtuv7ckpeBsbO30fsyTsbb7Lwz57aY6ZUvd38/MTiIhz&#10;/A/DHz6jQ81MB38iE8SgYPGQcZL1dQqC/XxVFCAOLORpAbKu5PWC+hcAAP//AwBQSwECLQAUAAYA&#10;CAAAACEAtoM4kv4AAADhAQAAEwAAAAAAAAAAAAAAAAAAAAAAW0NvbnRlbnRfVHlwZXNdLnhtbFBL&#10;AQItABQABgAIAAAAIQA4/SH/1gAAAJQBAAALAAAAAAAAAAAAAAAAAC8BAABfcmVscy8ucmVsc1BL&#10;AQItABQABgAIAAAAIQBAIpBIlQIAAD0FAAAOAAAAAAAAAAAAAAAAAC4CAABkcnMvZTJvRG9jLnht&#10;bFBLAQItABQABgAIAAAAIQDuKqPJ3QAAAAkBAAAPAAAAAAAAAAAAAAAAAO8EAABkcnMvZG93bnJl&#10;di54bWxQSwUGAAAAAAQABADzAAAA+QUAAAAA&#10;" fillcolor="white [3201]" strokecolor="black [3200]" strokeweight=".25pt">
                <v:textbox>
                  <w:txbxContent>
                    <w:p w:rsidR="00472992" w:rsidRPr="009A14EB" w:rsidRDefault="00472992" w:rsidP="004729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Министр промышленности, торговли и развития предпринимательства Новосибирской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472992" w:rsidRPr="00472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7F6E3" wp14:editId="245742E6">
                <wp:simplePos x="0" y="0"/>
                <wp:positionH relativeFrom="column">
                  <wp:posOffset>-376555</wp:posOffset>
                </wp:positionH>
                <wp:positionV relativeFrom="paragraph">
                  <wp:posOffset>553720</wp:posOffset>
                </wp:positionV>
                <wp:extent cx="342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5pt,43.6pt" to="-2.6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/tw9QEAAPIDAAAOAAAAZHJzL2Uyb0RvYy54bWysU0uO1DAQ3SNxB8t7OumGgSHq9CxmBCwQ&#10;tBg4gMexOxb+yTad9A5YI/UR5gosQBppgDMkN6LspMOIj4QQG6vsqnr1XlV5edIqibbMeWF0ieez&#10;HCOmqamE3pT41ctHd44x8oHoikijWYl3zOOT1e1by8YWbGFqIyvmEIBoXzS2xHUItsgyT2umiJ8Z&#10;yzQ4uXGKBLi6TVY50gC6ktkiz+9njXGVdYYy7+H1bHDiVcLnnNHwnHPPApIlBm4hnS6dF/HMVktS&#10;bByxtaAjDfIPLBQRGopOUGckEPTGiV+glKDOeMPDjBqVGc4FZUkDqJnnP6k5r4llSQs0x9upTf7/&#10;wdJn27VDoirxEUaaKBhRd9m/7ffdl+5jv0f9u+5b97n71F11X7ur/j3Y1/0HsKOzux6f9+godrKx&#10;vgDAU712483btYttablTiEthn8CSpEaBdNSmOeymObA2IAqPd+8tHuYwLXpwZQNCRLLOh8fMKBSN&#10;EkuhY4dIQbZPfYCqEHoIic9SowYA5w8SwSwyHDglK+wkG6JeMA5dgNoDu7R/7FQ6tCWwOdXredQH&#10;2FJDZEzhQsopKU8U/pg0xsY0lnbybxOn6FTR6DAlKqGN+13V0B6o8iEeaN/QGs0LU+3ShJIDFisp&#10;Gz9B3Nyb95T+46uuvgMAAP//AwBQSwMEFAAGAAgAAAAhAFAEXHPbAAAACAEAAA8AAABkcnMvZG93&#10;bnJldi54bWxMj0FOwzAQRfdI3MEaJHapQ1FLSONUiCis2FA4gBsPSYo9TmO3SW/PIBaw/Jqn/98U&#10;29lZccYx9J4U3C1SEEiNNz21Cj7e6yQDEaImo60nVHDBANvy+qrQufETveF5F1vBJRRyraCLccil&#10;DE2HToeFH5D49ulHpyPHsZVm1BOXOyuXabqWTvfEC50e8LnD5mt3cgpeY1tV9fGwtvXLsZ4uMrOV&#10;bZS6vZmfNiAizvEPhh99VoeSnfb+RCYIqyBZPd4zqiB7WIJgIFlx3v9mWRby/wPlNwAAAP//AwBQ&#10;SwECLQAUAAYACAAAACEAtoM4kv4AAADhAQAAEwAAAAAAAAAAAAAAAAAAAAAAW0NvbnRlbnRfVHlw&#10;ZXNdLnhtbFBLAQItABQABgAIAAAAIQA4/SH/1gAAAJQBAAALAAAAAAAAAAAAAAAAAC8BAABfcmVs&#10;cy8ucmVsc1BLAQItABQABgAIAAAAIQAy7/tw9QEAAPIDAAAOAAAAAAAAAAAAAAAAAC4CAABkcnMv&#10;ZTJvRG9jLnhtbFBLAQItABQABgAIAAAAIQBQBFxz2wAAAAgBAAAPAAAAAAAAAAAAAAAAAE8EAABk&#10;cnMvZG93bnJldi54bWxQSwUGAAAAAAQABADzAAAAVwUAAAAA&#10;" strokecolor="black [3040]" strokeweight=".25pt"/>
            </w:pict>
          </mc:Fallback>
        </mc:AlternateContent>
      </w:r>
      <w:r w:rsidR="00790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AE0AF5" wp14:editId="4FE70C2E">
                <wp:simplePos x="0" y="0"/>
                <wp:positionH relativeFrom="column">
                  <wp:posOffset>3481070</wp:posOffset>
                </wp:positionH>
                <wp:positionV relativeFrom="paragraph">
                  <wp:posOffset>73660</wp:posOffset>
                </wp:positionV>
                <wp:extent cx="1397000" cy="323850"/>
                <wp:effectExtent l="0" t="0" r="1270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23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32C" w:rsidRPr="0079032C" w:rsidRDefault="0079032C" w:rsidP="00790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0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style="position:absolute;margin-left:274.1pt;margin-top:5.8pt;width:110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CNlwIAAEAFAAAOAAAAZHJzL2Uyb0RvYy54bWysVMtO3DAU3VfqP1jelyQDFBiRQSMQVSUE&#10;o0LF2uPYTFS/ansmma4qsa3UT+hHdFP1wTdk/qjXzgNEURdVN45v7jn3fX14VEuBVsy6UqscZ1sp&#10;RkxRXZTqJsdvr05f7GPkPFEFEVqxHK+Zw0eT588OKzNmI73QomAWgRHlxpXJ8cJ7M04SRxdMErel&#10;DVOg5NpK4kG0N0lhSQXWpUhGafoyqbQtjNWUOQd/T1olnkT7nDPqLzh3zCORY4jNx9PGcx7OZHJI&#10;xjeWmEVJuzDIP0QhSanA6WDqhHiClrb8w5QsqdVOc79FtUw05yVlMQfIJksfZXO5IIbFXKA4zgxl&#10;cv/PLD1fzSwqC+jdAUaKSOhR82XzcfO5+dncbW6br81d82PzqfnVfGu+IwBBxSrjxkC8NDPbSQ6u&#10;If2aWxm+kBiqY5XXQ5VZ7RGFn9n2wV6aQjMo6LZH2/u7sQ3JPdtY518xLVG45NhCF2NxyerMefAI&#10;0B4SnAmFKrCU7e2G4JIQXRtPvPm1YC3qDeOQKUQwitbijLFjYdGKwHQU77JID/YAGSi8FGIgZU+R&#10;hO9JHTbQWJy7gZg+Rbz3NqCjR638QJSl0vbvZN7i+6zbXEPavp7XbVv3+47NdbGGXlvdLoEz9LSE&#10;+p4R52fEwtRDS2CT/QUcXGgoqe5uGC20/fDU/4CHYQQtRhVsUY7d+yWxDCPxWsGYHmQ7O2HtorCz&#10;uzcCwT7UzB9q1FIea2hFBm+GofEa8F70V261vIaFnwavoCKKgu8cU2974di32w1PBmXTaYTBqhni&#10;z9SlocF4KHSYn6v6mljTDZmH8TzX/caR8aNZa7GBqfR06TUv4yCGUrd17VoAaxrns3tSwjvwUI6o&#10;+4dv8hsAAP//AwBQSwMEFAAGAAgAAAAhADas6gbdAAAACQEAAA8AAABkcnMvZG93bnJldi54bWxM&#10;j7FOwzAQhnck3sE6JDbqNAmmCnEqFMHGQsvQ0Y1N4hKfg+224e25TnS8+z/99129nt3ITiZE61HC&#10;cpEBM9h5bbGX8Ll9e1gBi0mhVqNHI+HXRFg3tze1qrQ/44c5bVLPqARjpSQMKU0V57EbjFNx4SeD&#10;lH354FSiMfRcB3WmcjfyPMsEd8oiXRjUZNrBdN+bo5PwPrU2/ByKLO5suS3jrnhtD4WU93fzyzOw&#10;ZOb0D8NFn9ShIae9P6KObJTwWK5yQilYCmAEPInLYi9B5AJ4U/PrD5o/AAAA//8DAFBLAQItABQA&#10;BgAIAAAAIQC2gziS/gAAAOEBAAATAAAAAAAAAAAAAAAAAAAAAABbQ29udGVudF9UeXBlc10ueG1s&#10;UEsBAi0AFAAGAAgAAAAhADj9If/WAAAAlAEAAAsAAAAAAAAAAAAAAAAALwEAAF9yZWxzLy5yZWxz&#10;UEsBAi0AFAAGAAgAAAAhALIpgI2XAgAAQAUAAA4AAAAAAAAAAAAAAAAALgIAAGRycy9lMm9Eb2Mu&#10;eG1sUEsBAi0AFAAGAAgAAAAhADas6gbdAAAACQEAAA8AAAAAAAAAAAAAAAAA8QQAAGRycy9kb3du&#10;cmV2LnhtbFBLBQYAAAAABAAEAPMAAAD7BQAAAAA=&#10;" fillcolor="white [3201]" strokecolor="black [3200]" strokeweight=".25pt">
                <v:textbox>
                  <w:txbxContent>
                    <w:p w:rsidR="0079032C" w:rsidRPr="0079032C" w:rsidRDefault="0079032C" w:rsidP="00790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0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Консультант</w:t>
                      </w:r>
                    </w:p>
                  </w:txbxContent>
                </v:textbox>
              </v:rect>
            </w:pict>
          </mc:Fallback>
        </mc:AlternateContent>
      </w:r>
      <w:r w:rsidR="00790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CB1CDF" wp14:editId="241F80E3">
                <wp:simplePos x="0" y="0"/>
                <wp:positionH relativeFrom="column">
                  <wp:posOffset>2652395</wp:posOffset>
                </wp:positionH>
                <wp:positionV relativeFrom="paragraph">
                  <wp:posOffset>226060</wp:posOffset>
                </wp:positionV>
                <wp:extent cx="8286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17.8pt" to="274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EU6wEAAOgDAAAOAAAAZHJzL2Uyb0RvYy54bWysU0uO1DAQ3SNxB8t7Op1GDK2o07OYEWwQ&#10;tPgcwOPYHQv/ZJtOegeskfoIXIEFI400wBmSG03ZSWdGgBBCbJxyfV7Ve66sTlsl0Y45L4wucT6b&#10;Y8Q0NZXQ2xK/ef3kwRIjH4iuiDSalXjPPD5d37+3amzBFqY2smIOAYj2RWNLXIdgiyzztGaK+Jmx&#10;TEOQG6dIgKvbZpUjDaArmS3m85OsMa6yzlDmPXjPhyBeJ3zOGQ0vOPcsIFlimC2k06XzIp7ZekWK&#10;rSO2FnQcg/zDFIoIDU0nqHMSCHrnxC9QSlBnvOFhRo3KDOeCssQB2OTzn9i8qolliQuI4+0kk/9/&#10;sPT5buOQqODtMNJEwRN1n/v3/aH71n3pD6j/0P3oLruv3VX3vbvqP4J93X8COwa769F9QHlUsrG+&#10;AMAzvXHjzduNi7K03Kn4BcKoTervJ/VZGxAF53KxPHn8CCN6DGW3ddb58JQZhaJRYil01IUUZPfM&#10;B+gFqceU6JYaNSV+mANcDMa5hkmSFfaSDVkvGQfu0DtPaGnr2Jl0aEdgX6q3iRVgSw2ZsYQLKaei&#10;+Z+LxtxYxtIm/m3hlJ06Gh2mQiW0cb/rGtrjqHzIP7IeuEbaF6bap3dJcsA6JdXG1Y/7eveeym9/&#10;0PUNAAAA//8DAFBLAwQUAAYACAAAACEAzOiI1d4AAAAJAQAADwAAAGRycy9kb3ducmV2LnhtbEyP&#10;QW7CMBBF95V6B2uQuqmKEyCA0jiIUqGqO0g5gImncUQ8jmwD4fa46qJdzszTn/eL1WA6dkHnW0sC&#10;0nECDKm2qqVGwOFr+7IE5oMkJTtLKOCGHlbl40Mhc2WvtMdLFRoWQ8jnUoAOoc8597VGI/3Y9kjx&#10;9m2dkSGOruHKyWsMNx2fJMmcG9lS/KBljxuN9ak6GwHqLXV+/5HpQ7V7f77tpmrzuQ5CPI2G9Suw&#10;gEP4g+FHP6pDGZ2O9kzKs07ALF0sIipgms2BRSCbLSfAjr8LXhb8f4PyDgAA//8DAFBLAQItABQA&#10;BgAIAAAAIQC2gziS/gAAAOEBAAATAAAAAAAAAAAAAAAAAAAAAABbQ29udGVudF9UeXBlc10ueG1s&#10;UEsBAi0AFAAGAAgAAAAhADj9If/WAAAAlAEAAAsAAAAAAAAAAAAAAAAALwEAAF9yZWxzLy5yZWxz&#10;UEsBAi0AFAAGAAgAAAAhAGW3oRTrAQAA6AMAAA4AAAAAAAAAAAAAAAAALgIAAGRycy9lMm9Eb2Mu&#10;eG1sUEsBAi0AFAAGAAgAAAAhAMzoiNXeAAAACQEAAA8AAAAAAAAAAAAAAAAARQQAAGRycy9kb3du&#10;cmV2LnhtbFBLBQYAAAAABAAEAPMAAABQBQAAAAA=&#10;" strokecolor="black [3040]" strokeweight=".25pt"/>
            </w:pict>
          </mc:Fallback>
        </mc:AlternateContent>
      </w:r>
    </w:p>
    <w:sectPr w:rsidR="00C11539" w:rsidSect="007A0F28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DD"/>
    <w:rsid w:val="0000062F"/>
    <w:rsid w:val="00031347"/>
    <w:rsid w:val="000418C9"/>
    <w:rsid w:val="00053D58"/>
    <w:rsid w:val="00071BFA"/>
    <w:rsid w:val="00081A72"/>
    <w:rsid w:val="000903DC"/>
    <w:rsid w:val="000F6673"/>
    <w:rsid w:val="001207B6"/>
    <w:rsid w:val="00155FC6"/>
    <w:rsid w:val="001B5FDC"/>
    <w:rsid w:val="00211266"/>
    <w:rsid w:val="00217D9C"/>
    <w:rsid w:val="00237EDD"/>
    <w:rsid w:val="00276D7F"/>
    <w:rsid w:val="002810E1"/>
    <w:rsid w:val="002D6FE7"/>
    <w:rsid w:val="002E02A1"/>
    <w:rsid w:val="00313FF2"/>
    <w:rsid w:val="003700DD"/>
    <w:rsid w:val="00382477"/>
    <w:rsid w:val="00386F8F"/>
    <w:rsid w:val="0040212A"/>
    <w:rsid w:val="00426D1F"/>
    <w:rsid w:val="00431E2E"/>
    <w:rsid w:val="004419D5"/>
    <w:rsid w:val="00446007"/>
    <w:rsid w:val="00453B6C"/>
    <w:rsid w:val="0046121B"/>
    <w:rsid w:val="00472992"/>
    <w:rsid w:val="004833B8"/>
    <w:rsid w:val="004B664A"/>
    <w:rsid w:val="004D2D8A"/>
    <w:rsid w:val="00526CE0"/>
    <w:rsid w:val="00596F46"/>
    <w:rsid w:val="005A4075"/>
    <w:rsid w:val="00610DCA"/>
    <w:rsid w:val="0063205E"/>
    <w:rsid w:val="00650B81"/>
    <w:rsid w:val="006A5FC3"/>
    <w:rsid w:val="006B3E6A"/>
    <w:rsid w:val="0072623D"/>
    <w:rsid w:val="00741983"/>
    <w:rsid w:val="00745893"/>
    <w:rsid w:val="007661A8"/>
    <w:rsid w:val="00776490"/>
    <w:rsid w:val="0079032C"/>
    <w:rsid w:val="007A0F28"/>
    <w:rsid w:val="007C200C"/>
    <w:rsid w:val="007D5DE6"/>
    <w:rsid w:val="007E7957"/>
    <w:rsid w:val="00833D78"/>
    <w:rsid w:val="00856523"/>
    <w:rsid w:val="00862D59"/>
    <w:rsid w:val="00887010"/>
    <w:rsid w:val="008A0283"/>
    <w:rsid w:val="008A5B59"/>
    <w:rsid w:val="00901905"/>
    <w:rsid w:val="0090433A"/>
    <w:rsid w:val="00933734"/>
    <w:rsid w:val="00953ED4"/>
    <w:rsid w:val="00956592"/>
    <w:rsid w:val="00960C62"/>
    <w:rsid w:val="009807BB"/>
    <w:rsid w:val="009B5202"/>
    <w:rsid w:val="009D342F"/>
    <w:rsid w:val="009F5576"/>
    <w:rsid w:val="00A031BE"/>
    <w:rsid w:val="00A249AC"/>
    <w:rsid w:val="00A34581"/>
    <w:rsid w:val="00A55360"/>
    <w:rsid w:val="00A81029"/>
    <w:rsid w:val="00AA13A1"/>
    <w:rsid w:val="00AA4C8F"/>
    <w:rsid w:val="00AB4A65"/>
    <w:rsid w:val="00AE27DA"/>
    <w:rsid w:val="00AF02C0"/>
    <w:rsid w:val="00AF31FD"/>
    <w:rsid w:val="00B434DF"/>
    <w:rsid w:val="00B4750C"/>
    <w:rsid w:val="00B57AFC"/>
    <w:rsid w:val="00B57D1A"/>
    <w:rsid w:val="00B639A3"/>
    <w:rsid w:val="00B71D52"/>
    <w:rsid w:val="00B81BDC"/>
    <w:rsid w:val="00B95BC4"/>
    <w:rsid w:val="00BB0FC1"/>
    <w:rsid w:val="00BC3466"/>
    <w:rsid w:val="00BC798B"/>
    <w:rsid w:val="00C07215"/>
    <w:rsid w:val="00C11539"/>
    <w:rsid w:val="00C202F5"/>
    <w:rsid w:val="00C26C1C"/>
    <w:rsid w:val="00C656AB"/>
    <w:rsid w:val="00C81498"/>
    <w:rsid w:val="00C84A56"/>
    <w:rsid w:val="00C87575"/>
    <w:rsid w:val="00CF021C"/>
    <w:rsid w:val="00D23AB3"/>
    <w:rsid w:val="00D47BDC"/>
    <w:rsid w:val="00D75037"/>
    <w:rsid w:val="00DC6527"/>
    <w:rsid w:val="00DD2A65"/>
    <w:rsid w:val="00DE0230"/>
    <w:rsid w:val="00E30459"/>
    <w:rsid w:val="00E5500B"/>
    <w:rsid w:val="00E939AB"/>
    <w:rsid w:val="00EF3C78"/>
    <w:rsid w:val="00F038EF"/>
    <w:rsid w:val="00F23B57"/>
    <w:rsid w:val="00F42709"/>
    <w:rsid w:val="00F61CAC"/>
    <w:rsid w:val="00F71653"/>
    <w:rsid w:val="00F7477F"/>
    <w:rsid w:val="00F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AFBBCB-5878-45AE-8B9F-594B0BDB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Гагаркина Анастасия Викторовна</dc:creator>
  <cp:lastModifiedBy>Гагаркина Анастасия Викторовна</cp:lastModifiedBy>
  <cp:revision>7</cp:revision>
  <cp:lastPrinted>2023-10-13T03:27:00Z</cp:lastPrinted>
  <dcterms:created xsi:type="dcterms:W3CDTF">2023-10-13T03:18:00Z</dcterms:created>
  <dcterms:modified xsi:type="dcterms:W3CDTF">2023-10-13T03:35:00Z</dcterms:modified>
</cp:coreProperties>
</file>