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2033"/>
        <w:gridCol w:w="1999"/>
        <w:gridCol w:w="2022"/>
        <w:gridCol w:w="1742"/>
        <w:gridCol w:w="261"/>
        <w:gridCol w:w="262"/>
        <w:gridCol w:w="1636"/>
      </w:tblGrid>
      <w:tr>
        <w:tblPrEx/>
        <w:trPr>
          <w:trHeight w:val="1075"/>
        </w:trPr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"/>
                <w:szCs w:val="2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2925" cy="657225"/>
                      <wp:effectExtent l="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25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75pt;height:51.75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/>
                <w:sz w:val="2"/>
                <w:szCs w:val="2"/>
                <w:lang w:eastAsia="ru-RU"/>
              </w:rPr>
            </w:r>
          </w:p>
        </w:tc>
      </w:tr>
      <w:tr>
        <w:tblPrEx/>
        <w:trPr/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 xml:space="preserve">МИНИСТЕРСТВО ЗДРАВООХРАНЕНИЯ НОВОСИБИРСКОЙ ОБЛАСТИ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  <w:t xml:space="preserve">ПРИКАЗ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0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20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20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17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</w:tcBorders>
            <w:tcW w:w="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6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0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0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г. Новосибирск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7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5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none" w:color="000000" w:sz="4" w:space="0"/>
            </w:tcBorders>
            <w:tcW w:w="16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</w:tbl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О внесении изменений в приказ министерства здравоохранения Новосибирской области от 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8.0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.2023 № 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690</w:t>
      </w:r>
      <w:r>
        <w:rPr>
          <w:rFonts w:ascii="Times New Roman" w:hAnsi="Times New Roman" w:eastAsia="Times New Roman"/>
          <w:b/>
          <w:color w:val="000000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В связи с кадровыми изменениями, </w:t>
      </w:r>
      <w:r>
        <w:rPr>
          <w:rFonts w:ascii="Times New Roman" w:hAnsi="Times New Roman" w:eastAsia="Times New Roman"/>
          <w:b/>
          <w:sz w:val="28"/>
          <w:szCs w:val="28"/>
          <w:shd w:val="clear" w:color="auto" w:fill="ffffff"/>
          <w:lang w:eastAsia="ru-RU"/>
        </w:rPr>
        <w:t xml:space="preserve">п р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 и 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 а з ы в а ю:</w:t>
      </w:r>
      <w:r>
        <w:rPr>
          <w:rFonts w:ascii="Times New Roman" w:hAnsi="Times New Roman" w:eastAsia="Times New Roman"/>
          <w:color w:val="000000"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1. </w:t>
      </w:r>
      <w:r>
        <w:rPr>
          <w:rFonts w:ascii="Times New Roman" w:hAnsi="Times New Roman"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В</w:t>
      </w:r>
      <w:r>
        <w:rPr>
          <w:rFonts w:ascii="Times New Roman" w:hAnsi="Times New Roman"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нести в </w:t>
      </w:r>
      <w:r>
        <w:rPr>
          <w:rFonts w:ascii="Times New Roman" w:hAnsi="Times New Roman"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приказ министерства здравоохранения Новосибирской области от </w:t>
      </w:r>
      <w:r>
        <w:rPr>
          <w:rFonts w:ascii="Times New Roman" w:hAnsi="Times New Roman"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2</w:t>
      </w:r>
      <w:r>
        <w:rPr>
          <w:rFonts w:ascii="Times New Roman" w:hAnsi="Times New Roman"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8.0</w:t>
      </w:r>
      <w:r>
        <w:rPr>
          <w:rFonts w:ascii="Times New Roman" w:hAnsi="Times New Roman"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3</w:t>
      </w:r>
      <w:r>
        <w:rPr>
          <w:rFonts w:ascii="Times New Roman" w:hAnsi="Times New Roman"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.2023 № </w:t>
      </w:r>
      <w:r>
        <w:rPr>
          <w:rFonts w:ascii="Times New Roman" w:hAnsi="Times New Roman"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690</w:t>
      </w:r>
      <w:r>
        <w:rPr>
          <w:rFonts w:ascii="Times New Roman" w:hAnsi="Times New Roman"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«О</w:t>
      </w:r>
      <w:r>
        <w:rPr>
          <w:rFonts w:ascii="Times New Roman" w:hAnsi="Times New Roman"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конкурсной комиссии </w:t>
      </w:r>
      <w:r>
        <w:rPr>
          <w:rFonts w:ascii="Times New Roman" w:hAnsi="Times New Roman"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областного конкурса профессионального мастерства «Лучший врач года»</w:t>
      </w:r>
      <w:r>
        <w:rPr>
          <w:rFonts w:ascii="Times New Roman" w:hAnsi="Times New Roman"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» следующие изменения: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соста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ве конкурсной комиссии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областного конкурса профессионального мастерства «Лучший врач года»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(далее - конкурсная комиссия):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1) </w:t>
      </w:r>
      <w:r>
        <w:rPr>
          <w:rFonts w:ascii="Times New Roman" w:hAnsi="Times New Roman" w:eastAsia="Times New Roman"/>
          <w:sz w:val="28"/>
          <w:szCs w:val="28"/>
        </w:rPr>
        <w:t xml:space="preserve">ввести в состав конкурсной комиссии </w:t>
      </w:r>
      <w:r>
        <w:rPr>
          <w:rFonts w:ascii="Times New Roman" w:hAnsi="Times New Roman" w:eastAsia="Times New Roman"/>
          <w:sz w:val="28"/>
          <w:szCs w:val="28"/>
        </w:rPr>
        <w:t xml:space="preserve">Громыко Юлию Николаевну - начальника отдела по взаимодействию с медицинскими, образовательными и общественными организациями министерства здравоохранения Новосибирской области, ответственного секретаря</w:t>
      </w:r>
      <w:r>
        <w:rPr>
          <w:rFonts w:ascii="Times New Roman" w:hAnsi="Times New Roman" w:eastAsia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2) вывести из состава конкурсной комиссии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Рыжкову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2. Контроль за исполнением настоящего приказа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возложить на заместителя министра здравоохранения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Аксенову Елену Анатольевну.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widowControl w:val="off"/>
        <w:tabs>
          <w:tab w:val="center" w:pos="4536" w:leader="none"/>
          <w:tab w:val="right" w:pos="9072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tabs>
          <w:tab w:val="center" w:pos="4536" w:leader="none"/>
          <w:tab w:val="right" w:pos="9072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tabs>
          <w:tab w:val="center" w:pos="4536" w:leader="none"/>
          <w:tab w:val="right" w:pos="9072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tabs>
          <w:tab w:val="center" w:pos="4536" w:leader="none"/>
          <w:tab w:val="right" w:pos="9072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И.</w:t>
      </w:r>
      <w:r>
        <w:rPr>
          <w:rFonts w:ascii="Times New Roman" w:hAnsi="Times New Roman" w:eastAsia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м</w:t>
      </w:r>
      <w:r>
        <w:rPr>
          <w:rFonts w:ascii="Times New Roman" w:hAnsi="Times New Roman" w:eastAsia="Times New Roman"/>
          <w:sz w:val="28"/>
          <w:szCs w:val="28"/>
        </w:rPr>
        <w:t xml:space="preserve">инистр</w:t>
      </w:r>
      <w:r>
        <w:rPr>
          <w:rFonts w:ascii="Times New Roman" w:hAnsi="Times New Roman" w:eastAsia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/>
          <w:sz w:val="28"/>
          <w:szCs w:val="28"/>
        </w:rPr>
        <w:t xml:space="preserve">                       </w:t>
      </w:r>
      <w:r>
        <w:rPr>
          <w:rFonts w:ascii="Times New Roman" w:hAnsi="Times New Roman" w:eastAsia="Times New Roman"/>
          <w:sz w:val="28"/>
          <w:szCs w:val="28"/>
        </w:rPr>
        <w:t xml:space="preserve">              </w:t>
      </w:r>
      <w:r>
        <w:rPr>
          <w:rFonts w:ascii="Times New Roman" w:hAnsi="Times New Roman" w:eastAsia="Times New Roman"/>
          <w:sz w:val="28"/>
          <w:szCs w:val="28"/>
        </w:rPr>
        <w:t xml:space="preserve">  </w:t>
      </w:r>
      <w:r>
        <w:rPr>
          <w:rFonts w:ascii="Times New Roman" w:hAnsi="Times New Roman" w:eastAsia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eastAsia="Times New Roman"/>
          <w:sz w:val="28"/>
          <w:szCs w:val="28"/>
        </w:rPr>
        <w:t xml:space="preserve">          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  </w:t>
      </w:r>
      <w:r>
        <w:rPr>
          <w:rFonts w:ascii="Times New Roman" w:hAnsi="Times New Roman" w:eastAsia="Times New Roman"/>
          <w:sz w:val="28"/>
          <w:szCs w:val="28"/>
        </w:rPr>
        <w:t xml:space="preserve">Л</w:t>
      </w:r>
      <w:r>
        <w:rPr>
          <w:rFonts w:ascii="Times New Roman" w:hAnsi="Times New Roman" w:eastAsia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/>
          <w:sz w:val="28"/>
          <w:szCs w:val="28"/>
        </w:rPr>
        <w:t xml:space="preserve">С</w:t>
      </w:r>
      <w:r>
        <w:rPr>
          <w:rFonts w:ascii="Times New Roman" w:hAnsi="Times New Roman" w:eastAsia="Times New Roman"/>
          <w:sz w:val="28"/>
          <w:szCs w:val="28"/>
        </w:rPr>
        <w:t xml:space="preserve">. </w:t>
      </w:r>
      <w:r>
        <w:rPr>
          <w:rFonts w:ascii="Times New Roman" w:hAnsi="Times New Roman" w:eastAsia="Times New Roman"/>
          <w:sz w:val="28"/>
          <w:szCs w:val="28"/>
        </w:rPr>
        <w:t xml:space="preserve">Шалыгина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</w:rPr>
      </w:pPr>
      <w:ins w:id="0" w:author="goy" w:date="2024-04-15T08:32:51Z" oouserid="goy">
        <w:r>
          <w:rPr>
            <w:rFonts w:ascii="Times New Roman" w:hAnsi="Times New Roman" w:eastAsia="Times New Roman"/>
            <w:sz w:val="20"/>
            <w:szCs w:val="20"/>
          </w:rPr>
        </w:r>
      </w:ins>
      <w:r>
        <w:rPr>
          <w:rFonts w:ascii="Times New Roman" w:hAnsi="Times New Roman" w:eastAsia="Times New Roman"/>
          <w:sz w:val="20"/>
          <w:szCs w:val="20"/>
        </w:rPr>
      </w:r>
    </w:p>
    <w:p>
      <w:pPr>
        <w:jc w:val="both"/>
        <w:spacing w:after="0" w:line="240" w:lineRule="auto"/>
        <w:rPr>
          <w:ins w:id="1" w:author="goy" w:date="2024-04-15T08:32:51Z" oouserid="goy"/>
          <w:rFonts w:ascii="Times New Roman" w:hAnsi="Times New Roman" w:eastAsia="Times New Roman"/>
          <w:sz w:val="20"/>
          <w:szCs w:val="20"/>
        </w:rPr>
      </w:pPr>
      <w:ins w:id="2" w:author="goy" w:date="2024-04-15T08:32:51Z" oouserid="goy">
        <w:r>
          <w:rPr>
            <w:rFonts w:ascii="Times New Roman" w:hAnsi="Times New Roman" w:eastAsia="Times New Roman"/>
            <w:sz w:val="20"/>
            <w:szCs w:val="20"/>
          </w:rPr>
        </w:r>
      </w:ins>
      <w:ins w:id="3" w:author="goy" w:date="2024-04-15T08:32:51Z" oouserid="goy">
        <w:r>
          <w:rPr>
            <w:rFonts w:ascii="Times New Roman" w:hAnsi="Times New Roman" w:eastAsia="Times New Roman"/>
            <w:sz w:val="20"/>
            <w:szCs w:val="20"/>
          </w:rPr>
        </w:r>
      </w:ins>
    </w:p>
    <w:p>
      <w:pPr>
        <w:jc w:val="both"/>
        <w:spacing w:after="0" w:line="240" w:lineRule="auto"/>
        <w:rPr>
          <w:ins w:id="4" w:author="goy" w:date="2024-04-15T08:32:51Z" oouserid="goy"/>
          <w:rFonts w:ascii="Times New Roman" w:hAnsi="Times New Roman" w:eastAsia="Times New Roman"/>
          <w:sz w:val="20"/>
          <w:szCs w:val="20"/>
        </w:rPr>
      </w:pPr>
      <w:ins w:id="5" w:author="goy" w:date="2024-04-15T08:32:51Z" oouserid="goy">
        <w:r>
          <w:rPr>
            <w:rFonts w:ascii="Times New Roman" w:hAnsi="Times New Roman" w:eastAsia="Times New Roman"/>
            <w:sz w:val="20"/>
            <w:szCs w:val="20"/>
          </w:rPr>
        </w:r>
      </w:ins>
      <w:ins w:id="6" w:author="goy" w:date="2024-04-15T08:32:51Z" oouserid="goy">
        <w:r>
          <w:rPr>
            <w:rFonts w:ascii="Times New Roman" w:hAnsi="Times New Roman" w:eastAsia="Times New Roman"/>
            <w:sz w:val="20"/>
            <w:szCs w:val="20"/>
          </w:rPr>
        </w:r>
      </w:ins>
    </w:p>
    <w:p>
      <w:pPr>
        <w:jc w:val="both"/>
        <w:spacing w:after="0" w:line="240" w:lineRule="auto"/>
        <w:rPr>
          <w:ins w:id="7" w:author="goy" w:date="2024-04-15T08:32:51Z" oouserid="goy"/>
          <w:rFonts w:ascii="Times New Roman" w:hAnsi="Times New Roman" w:eastAsia="Times New Roman"/>
          <w:sz w:val="20"/>
          <w:szCs w:val="20"/>
        </w:rPr>
      </w:pPr>
      <w:ins w:id="8" w:author="goy" w:date="2024-04-15T08:32:51Z" oouserid="goy">
        <w:r>
          <w:rPr>
            <w:rFonts w:ascii="Times New Roman" w:hAnsi="Times New Roman" w:eastAsia="Times New Roman"/>
            <w:sz w:val="20"/>
            <w:szCs w:val="20"/>
          </w:rPr>
        </w:r>
      </w:ins>
      <w:ins w:id="9" w:author="goy" w:date="2024-04-15T08:32:51Z" oouserid="goy">
        <w:r>
          <w:rPr>
            <w:rFonts w:ascii="Times New Roman" w:hAnsi="Times New Roman" w:eastAsia="Times New Roman"/>
            <w:sz w:val="20"/>
            <w:szCs w:val="20"/>
          </w:rPr>
        </w:r>
      </w:ins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  <w:t xml:space="preserve">Ю.Н. Громыко</w:t>
      </w:r>
      <w:r>
        <w:rPr>
          <w:rFonts w:ascii="Times New Roman" w:hAnsi="Times New Roman" w:eastAsia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  <w:lang w:val="en-US"/>
        </w:rPr>
        <w:t xml:space="preserve">(383)</w:t>
      </w:r>
      <w:r>
        <w:rPr>
          <w:rFonts w:ascii="Times New Roman" w:hAnsi="Times New Roman" w:eastAsia="Times New Roman"/>
          <w:sz w:val="20"/>
          <w:szCs w:val="20"/>
        </w:rPr>
        <w:t xml:space="preserve"> </w:t>
      </w:r>
      <w:r>
        <w:rPr>
          <w:rFonts w:ascii="Times New Roman" w:hAnsi="Times New Roman" w:eastAsia="Times New Roman"/>
          <w:sz w:val="20"/>
          <w:szCs w:val="20"/>
          <w:lang w:val="en-US"/>
        </w:rPr>
        <w:t xml:space="preserve">2</w:t>
      </w:r>
      <w:r>
        <w:rPr>
          <w:rFonts w:ascii="Times New Roman" w:hAnsi="Times New Roman" w:eastAsia="Times New Roman"/>
          <w:sz w:val="20"/>
          <w:szCs w:val="20"/>
        </w:rPr>
        <w:t xml:space="preserve">38 </w:t>
      </w:r>
      <w:r>
        <w:rPr>
          <w:rFonts w:ascii="Times New Roman" w:hAnsi="Times New Roman" w:eastAsia="Times New Roman"/>
          <w:sz w:val="20"/>
          <w:szCs w:val="20"/>
          <w:lang w:val="en-US"/>
        </w:rPr>
        <w:t xml:space="preserve">6</w:t>
      </w:r>
      <w:r>
        <w:rPr>
          <w:rFonts w:ascii="Times New Roman" w:hAnsi="Times New Roman" w:eastAsia="Times New Roman"/>
          <w:sz w:val="20"/>
          <w:szCs w:val="20"/>
        </w:rPr>
        <w:t xml:space="preserve">2 39</w:t>
      </w:r>
      <w:r>
        <w:rPr>
          <w:rFonts w:ascii="Times New Roman" w:hAnsi="Times New Roman" w:eastAsia="Times New Roman"/>
          <w:sz w:val="20"/>
          <w:szCs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5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ambria">
    <w:panose1 w:val="02040503050406030204"/>
  </w:font>
  <w:font w:name="Baltica">
    <w:panose1 w:val="02000603000000000000"/>
  </w:font>
  <w:font w:name="Tahoma">
    <w:panose1 w:val="020B0604030504040204"/>
  </w:font>
  <w:font w:name="Courier New">
    <w:panose1 w:val="020703090202050204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3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3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0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12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2">
    <w:multiLevelType w:val="hybridMultilevel"/>
    <w:lvl w:ilvl="0">
      <w:start w:val="4"/>
      <w:numFmt w:val="decimal"/>
      <w:isLgl w:val="false"/>
      <w:suff w:val="tab"/>
      <w:lvlText w:val="4.1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5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2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4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1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8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74" w:hanging="46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360"/>
        <w:tabs>
          <w:tab w:val="num" w:pos="540" w:leader="none"/>
        </w:tabs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260" w:hanging="360"/>
        <w:tabs>
          <w:tab w:val="num" w:pos="12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980" w:hanging="180"/>
        <w:tabs>
          <w:tab w:val="num" w:pos="19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700" w:hanging="360"/>
        <w:tabs>
          <w:tab w:val="num" w:pos="27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420" w:hanging="360"/>
        <w:tabs>
          <w:tab w:val="num" w:pos="34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40" w:hanging="180"/>
        <w:tabs>
          <w:tab w:val="num" w:pos="41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60" w:hanging="360"/>
        <w:tabs>
          <w:tab w:val="num" w:pos="48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80" w:hanging="360"/>
        <w:tabs>
          <w:tab w:val="num" w:pos="55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300" w:hanging="180"/>
        <w:tabs>
          <w:tab w:val="num" w:pos="630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4.1.8.1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multiLevelType w:val="hybridMultilevel"/>
    <w:lvl w:ilvl="0">
      <w:start w:val="2"/>
      <w:numFmt w:val="decimal"/>
      <w:isLgl w:val="false"/>
      <w:suff w:val="tab"/>
      <w:lvlText w:val="4.1.8.1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84" w:hanging="384"/>
      </w:pPr>
    </w:lvl>
    <w:lvl w:ilvl="1">
      <w:start w:val="1"/>
      <w:numFmt w:val="decimal"/>
      <w:isLgl w:val="false"/>
      <w:suff w:val="tab"/>
      <w:lvlText w:val="%1.%2."/>
      <w:lvlJc w:val="left"/>
      <w:pPr>
        <w:ind w:left="384" w:hanging="384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4.1.8.1.2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4.1.5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3">
    <w:multiLevelType w:val="hybridMultilevel"/>
    <w:lvl w:ilvl="0">
      <w:start w:val="15"/>
      <w:numFmt w:val="decimal"/>
      <w:isLgl w:val="false"/>
      <w:suff w:val="tab"/>
      <w:lvlText w:val="%1"/>
      <w:lvlJc w:val="left"/>
      <w:pPr>
        <w:ind w:left="84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5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2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4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1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8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</w:lvl>
    <w:lvl w:ilvl="1">
      <w:start w:val="1"/>
      <w:numFmt w:val="decimal"/>
      <w:isLgl w:val="false"/>
      <w:suff w:val="tab"/>
      <w:lvlText w:val="%2)"/>
      <w:lvlJc w:val="left"/>
      <w:pPr>
        <w:ind w:left="2449" w:hanging="102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8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8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5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4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6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2"/>
      <w:numFmt w:val="decimal"/>
      <w:isLgl w:val="false"/>
      <w:suff w:val="tab"/>
      <w:lvlText w:val="%1.%2."/>
      <w:lvlJc w:val="left"/>
      <w:pPr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180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50" w:hanging="750"/>
      </w:pPr>
      <w:rPr>
        <w:i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1459" w:hanging="750"/>
      </w:pPr>
      <w:rPr>
        <w:i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8" w:hanging="750"/>
      </w:pPr>
      <w:rPr>
        <w:i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i w:val="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i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i w:val="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i w:val="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i w:val="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i w:val="0"/>
      </w:rPr>
    </w:lvl>
  </w:abstractNum>
  <w:abstractNum w:abstractNumId="36">
    <w:multiLevelType w:val="hybridMultilevel"/>
    <w:lvl w:ilvl="0">
      <w:start w:val="2"/>
      <w:numFmt w:val="decimal"/>
      <w:isLgl w:val="false"/>
      <w:suff w:val="tab"/>
      <w:lvlText w:val="3.2.2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  <w:rPr>
        <w:i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1204" w:hanging="495"/>
      </w:pPr>
      <w:rPr>
        <w:i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i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47" w:hanging="720"/>
      </w:pPr>
      <w:rPr>
        <w:i w:val="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i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25" w:hanging="1080"/>
      </w:pPr>
      <w:rPr>
        <w:i w:val="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  <w:rPr>
        <w:i w:val="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03" w:hanging="1440"/>
      </w:pPr>
      <w:rPr>
        <w:i w:val="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  <w:rPr>
        <w:i w:val="0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0"/>
  </w:num>
  <w:num w:numId="3">
    <w:abstractNumId w:val="41"/>
  </w:num>
  <w:num w:numId="4">
    <w:abstractNumId w:val="26"/>
  </w:num>
  <w:num w:numId="5">
    <w:abstractNumId w:val="42"/>
  </w:num>
  <w:num w:numId="6">
    <w:abstractNumId w:val="8"/>
  </w:num>
  <w:num w:numId="7">
    <w:abstractNumId w:val="3"/>
  </w:num>
  <w:num w:numId="8">
    <w:abstractNumId w:val="23"/>
  </w:num>
  <w:num w:numId="9">
    <w:abstractNumId w:val="17"/>
  </w:num>
  <w:num w:numId="10">
    <w:abstractNumId w:val="28"/>
  </w:num>
  <w:num w:numId="11">
    <w:abstractNumId w:val="40"/>
  </w:num>
  <w:num w:numId="12">
    <w:abstractNumId w:val="6"/>
  </w:num>
  <w:num w:numId="13">
    <w:abstractNumId w:val="24"/>
  </w:num>
  <w:num w:numId="14">
    <w:abstractNumId w:val="27"/>
  </w:num>
  <w:num w:numId="15">
    <w:abstractNumId w:val="12"/>
  </w:num>
  <w:num w:numId="16">
    <w:abstractNumId w:val="22"/>
  </w:num>
  <w:num w:numId="17">
    <w:abstractNumId w:val="15"/>
  </w:num>
  <w:num w:numId="18">
    <w:abstractNumId w:val="11"/>
  </w:num>
  <w:num w:numId="19">
    <w:abstractNumId w:val="13"/>
  </w:num>
  <w:num w:numId="20">
    <w:abstractNumId w:val="31"/>
  </w:num>
  <w:num w:numId="21">
    <w:abstractNumId w:val="29"/>
  </w:num>
  <w:num w:numId="22">
    <w:abstractNumId w:val="25"/>
  </w:num>
  <w:num w:numId="23">
    <w:abstractNumId w:val="14"/>
  </w:num>
  <w:num w:numId="24">
    <w:abstractNumId w:val="38"/>
  </w:num>
  <w:num w:numId="25">
    <w:abstractNumId w:val="19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7"/>
  </w:num>
  <w:num w:numId="29">
    <w:abstractNumId w:val="34"/>
  </w:num>
  <w:num w:numId="30">
    <w:abstractNumId w:val="4"/>
  </w:num>
  <w:num w:numId="31">
    <w:abstractNumId w:val="10"/>
  </w:num>
  <w:num w:numId="32">
    <w:abstractNumId w:val="39"/>
  </w:num>
  <w:num w:numId="33">
    <w:abstractNumId w:val="5"/>
  </w:num>
  <w:num w:numId="34">
    <w:abstractNumId w:val="9"/>
  </w:num>
  <w:num w:numId="35">
    <w:abstractNumId w:val="0"/>
  </w:num>
  <w:num w:numId="36">
    <w:abstractNumId w:val="36"/>
  </w:num>
  <w:num w:numId="37">
    <w:abstractNumId w:val="36"/>
    <w:lvlOverride w:ilvl="0">
      <w:lvl w:ilvl="0">
        <w:start w:val="2"/>
        <w:numFmt w:val="decimal"/>
        <w:isLgl w:val="false"/>
        <w:suff w:val="tab"/>
        <w:lvlText w:val="3.2.2.%1."/>
        <w:legacy w:legacy="1" w:legacyIndent="0" w:legacySpace="0"/>
        <w:lvlJc w:val="left"/>
        <w:pPr/>
        <w:rPr>
          <w:rFonts w:ascii="Times New Roman" w:hAnsi="Times New Roman" w:cs="Times New Roman"/>
        </w:rPr>
      </w:lvl>
    </w:lvlOverride>
  </w:num>
  <w:num w:numId="38">
    <w:abstractNumId w:val="2"/>
  </w:num>
  <w:num w:numId="39">
    <w:abstractNumId w:val="21"/>
  </w:num>
  <w:num w:numId="40">
    <w:abstractNumId w:val="21"/>
    <w:lvlOverride w:ilvl="0">
      <w:lvl w:ilvl="0">
        <w:start w:val="1"/>
        <w:numFmt w:val="decimal"/>
        <w:isLgl w:val="false"/>
        <w:suff w:val="tab"/>
        <w:lvlText w:val="4.1.5.%1."/>
        <w:legacy w:legacy="1" w:legacyIndent="0" w:legacySpace="0"/>
        <w:lvlJc w:val="left"/>
        <w:pPr/>
        <w:rPr>
          <w:rFonts w:ascii="Times New Roman" w:hAnsi="Times New Roman" w:cs="Times New Roman"/>
        </w:rPr>
      </w:lvl>
    </w:lvlOverride>
  </w:num>
  <w:num w:numId="41">
    <w:abstractNumId w:val="16"/>
  </w:num>
  <w:num w:numId="42">
    <w:abstractNumId w:val="18"/>
  </w:num>
  <w:num w:numId="43">
    <w:abstractNumId w:val="20"/>
  </w:num>
  <w:num w:numId="44">
    <w:abstractNumId w:val="20"/>
    <w:lvlOverride w:ilvl="0">
      <w:lvl w:ilvl="0">
        <w:start w:val="1"/>
        <w:numFmt w:val="decimal"/>
        <w:isLgl w:val="false"/>
        <w:suff w:val="tab"/>
        <w:lvlText w:val="4.1.8.1.2.%1."/>
        <w:legacy w:legacy="1" w:legacyIndent="0" w:legacySpace="0"/>
        <w:lvlJc w:val="left"/>
        <w:pPr/>
        <w:rPr>
          <w:rFonts w:ascii="Times New Roman" w:hAnsi="Times New Roman" w:cs="Times New Roman"/>
        </w:rPr>
      </w:lvl>
    </w:lvlOverride>
  </w:num>
  <w:num w:numId="45">
    <w:abstractNumId w:val="37"/>
  </w:num>
  <w:num w:numId="46">
    <w:abstractNumId w:val="35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3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754">
    <w:name w:val="Heading 1"/>
    <w:basedOn w:val="753"/>
    <w:next w:val="753"/>
    <w:link w:val="948"/>
    <w:qFormat/>
    <w:pPr>
      <w:keepNext/>
      <w:spacing w:after="0" w:line="240" w:lineRule="auto"/>
      <w:outlineLvl w:val="0"/>
    </w:pPr>
    <w:rPr>
      <w:b/>
      <w:bCs/>
      <w:sz w:val="24"/>
      <w:szCs w:val="24"/>
      <w:lang w:eastAsia="ru-RU"/>
    </w:rPr>
  </w:style>
  <w:style w:type="paragraph" w:styleId="755">
    <w:name w:val="Heading 2"/>
    <w:basedOn w:val="753"/>
    <w:next w:val="753"/>
    <w:link w:val="949"/>
    <w:qFormat/>
    <w:pPr>
      <w:ind w:firstLine="709"/>
      <w:jc w:val="both"/>
      <w:spacing w:before="120" w:after="120" w:line="240" w:lineRule="auto"/>
      <w:widowControl w:val="off"/>
      <w:outlineLvl w:val="1"/>
    </w:pPr>
    <w:rPr>
      <w:sz w:val="28"/>
      <w:szCs w:val="28"/>
      <w:lang w:eastAsia="ru-RU"/>
    </w:rPr>
  </w:style>
  <w:style w:type="paragraph" w:styleId="756">
    <w:name w:val="Heading 3"/>
    <w:basedOn w:val="753"/>
    <w:next w:val="753"/>
    <w:link w:val="950"/>
    <w:qFormat/>
    <w:pPr>
      <w:jc w:val="center"/>
      <w:keepNext/>
      <w:spacing w:after="0" w:line="240" w:lineRule="auto"/>
      <w:outlineLvl w:val="2"/>
    </w:pPr>
    <w:rPr>
      <w:sz w:val="36"/>
      <w:szCs w:val="36"/>
      <w:lang w:eastAsia="ru-RU"/>
    </w:rPr>
  </w:style>
  <w:style w:type="paragraph" w:styleId="757">
    <w:name w:val="Heading 4"/>
    <w:basedOn w:val="753"/>
    <w:next w:val="753"/>
    <w:link w:val="778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8">
    <w:name w:val="Heading 5"/>
    <w:basedOn w:val="753"/>
    <w:next w:val="753"/>
    <w:link w:val="984"/>
    <w:qFormat/>
    <w:pPr>
      <w:ind w:left="-720" w:firstLine="720"/>
      <w:jc w:val="right"/>
      <w:keepNext/>
      <w:spacing w:after="0" w:line="240" w:lineRule="auto"/>
      <w:outlineLvl w:val="4"/>
    </w:pPr>
    <w:rPr>
      <w:rFonts w:ascii="Times New Roman" w:hAnsi="Times New Roman" w:eastAsia="Arial Unicode MS"/>
      <w:sz w:val="28"/>
      <w:szCs w:val="24"/>
      <w:lang w:eastAsia="ru-RU"/>
    </w:rPr>
  </w:style>
  <w:style w:type="paragraph" w:styleId="759">
    <w:name w:val="Heading 6"/>
    <w:basedOn w:val="753"/>
    <w:next w:val="753"/>
    <w:link w:val="780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60">
    <w:name w:val="Heading 7"/>
    <w:basedOn w:val="753"/>
    <w:next w:val="753"/>
    <w:link w:val="781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61">
    <w:name w:val="Heading 8"/>
    <w:basedOn w:val="753"/>
    <w:next w:val="753"/>
    <w:link w:val="782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62">
    <w:name w:val="Heading 9"/>
    <w:basedOn w:val="753"/>
    <w:next w:val="753"/>
    <w:link w:val="783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3" w:default="1">
    <w:name w:val="Default Paragraph Font"/>
    <w:uiPriority w:val="1"/>
    <w:semiHidden/>
    <w:unhideWhenUsed/>
  </w:style>
  <w:style w:type="table" w:styleId="7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5" w:default="1">
    <w:name w:val="No List"/>
    <w:uiPriority w:val="99"/>
    <w:semiHidden/>
    <w:unhideWhenUsed/>
  </w:style>
  <w:style w:type="character" w:styleId="766" w:customStyle="1">
    <w:name w:val="Heading 4 Char"/>
    <w:basedOn w:val="763"/>
    <w:uiPriority w:val="9"/>
    <w:rPr>
      <w:rFonts w:ascii="Arial" w:hAnsi="Arial" w:eastAsia="Arial" w:cs="Arial"/>
      <w:b/>
      <w:bCs/>
      <w:sz w:val="26"/>
      <w:szCs w:val="26"/>
    </w:rPr>
  </w:style>
  <w:style w:type="character" w:styleId="767" w:customStyle="1">
    <w:name w:val="Heading 6 Char"/>
    <w:basedOn w:val="763"/>
    <w:uiPriority w:val="9"/>
    <w:rPr>
      <w:rFonts w:ascii="Arial" w:hAnsi="Arial" w:eastAsia="Arial" w:cs="Arial"/>
      <w:b/>
      <w:bCs/>
      <w:sz w:val="22"/>
      <w:szCs w:val="22"/>
    </w:rPr>
  </w:style>
  <w:style w:type="character" w:styleId="768" w:customStyle="1">
    <w:name w:val="Heading 7 Char"/>
    <w:basedOn w:val="7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9" w:customStyle="1">
    <w:name w:val="Heading 8 Char"/>
    <w:basedOn w:val="763"/>
    <w:uiPriority w:val="9"/>
    <w:rPr>
      <w:rFonts w:ascii="Arial" w:hAnsi="Arial" w:eastAsia="Arial" w:cs="Arial"/>
      <w:i/>
      <w:iCs/>
      <w:sz w:val="22"/>
      <w:szCs w:val="22"/>
    </w:rPr>
  </w:style>
  <w:style w:type="character" w:styleId="770" w:customStyle="1">
    <w:name w:val="Heading 9 Char"/>
    <w:basedOn w:val="763"/>
    <w:uiPriority w:val="9"/>
    <w:rPr>
      <w:rFonts w:ascii="Arial" w:hAnsi="Arial" w:eastAsia="Arial" w:cs="Arial"/>
      <w:i/>
      <w:iCs/>
      <w:sz w:val="21"/>
      <w:szCs w:val="21"/>
    </w:rPr>
  </w:style>
  <w:style w:type="character" w:styleId="771" w:customStyle="1">
    <w:name w:val="Title Char"/>
    <w:basedOn w:val="763"/>
    <w:uiPriority w:val="10"/>
    <w:rPr>
      <w:sz w:val="48"/>
      <w:szCs w:val="48"/>
    </w:rPr>
  </w:style>
  <w:style w:type="character" w:styleId="772" w:customStyle="1">
    <w:name w:val="Subtitle Char"/>
    <w:basedOn w:val="763"/>
    <w:uiPriority w:val="11"/>
    <w:rPr>
      <w:sz w:val="24"/>
      <w:szCs w:val="24"/>
    </w:rPr>
  </w:style>
  <w:style w:type="character" w:styleId="773" w:customStyle="1">
    <w:name w:val="Quote Char"/>
    <w:uiPriority w:val="29"/>
    <w:rPr>
      <w:i/>
    </w:rPr>
  </w:style>
  <w:style w:type="character" w:styleId="774" w:customStyle="1">
    <w:name w:val="Intense Quote Char"/>
    <w:uiPriority w:val="30"/>
    <w:rPr>
      <w:i/>
    </w:rPr>
  </w:style>
  <w:style w:type="character" w:styleId="775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76" w:customStyle="1">
    <w:name w:val="Heading 2 Char"/>
    <w:uiPriority w:val="9"/>
    <w:rPr>
      <w:rFonts w:ascii="Arial" w:hAnsi="Arial" w:eastAsia="Arial" w:cs="Arial"/>
      <w:sz w:val="34"/>
    </w:rPr>
  </w:style>
  <w:style w:type="character" w:styleId="777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78" w:customStyle="1">
    <w:name w:val="Заголовок 4 Знак"/>
    <w:link w:val="757"/>
    <w:uiPriority w:val="9"/>
    <w:rPr>
      <w:rFonts w:ascii="Arial" w:hAnsi="Arial" w:eastAsia="Arial" w:cs="Arial"/>
      <w:b/>
      <w:bCs/>
      <w:sz w:val="26"/>
      <w:szCs w:val="26"/>
    </w:rPr>
  </w:style>
  <w:style w:type="character" w:styleId="779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80" w:customStyle="1">
    <w:name w:val="Заголовок 6 Знак"/>
    <w:link w:val="759"/>
    <w:uiPriority w:val="9"/>
    <w:rPr>
      <w:rFonts w:ascii="Arial" w:hAnsi="Arial" w:eastAsia="Arial" w:cs="Arial"/>
      <w:b/>
      <w:bCs/>
      <w:sz w:val="22"/>
      <w:szCs w:val="22"/>
    </w:rPr>
  </w:style>
  <w:style w:type="character" w:styleId="781" w:customStyle="1">
    <w:name w:val="Заголовок 7 Знак"/>
    <w:link w:val="7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2" w:customStyle="1">
    <w:name w:val="Заголовок 8 Знак"/>
    <w:link w:val="761"/>
    <w:uiPriority w:val="9"/>
    <w:rPr>
      <w:rFonts w:ascii="Arial" w:hAnsi="Arial" w:eastAsia="Arial" w:cs="Arial"/>
      <w:i/>
      <w:iCs/>
      <w:sz w:val="22"/>
      <w:szCs w:val="22"/>
    </w:rPr>
  </w:style>
  <w:style w:type="character" w:styleId="783" w:customStyle="1">
    <w:name w:val="Заголовок 9 Знак"/>
    <w:link w:val="762"/>
    <w:uiPriority w:val="9"/>
    <w:rPr>
      <w:rFonts w:ascii="Arial" w:hAnsi="Arial" w:eastAsia="Arial" w:cs="Arial"/>
      <w:i/>
      <w:iCs/>
      <w:sz w:val="21"/>
      <w:szCs w:val="21"/>
    </w:rPr>
  </w:style>
  <w:style w:type="paragraph" w:styleId="784">
    <w:name w:val="No Spacing"/>
    <w:uiPriority w:val="1"/>
    <w:qFormat/>
    <w:rPr>
      <w:rFonts w:eastAsia="Times New Roman"/>
      <w:sz w:val="22"/>
      <w:szCs w:val="22"/>
      <w:lang w:eastAsia="en-US"/>
    </w:rPr>
  </w:style>
  <w:style w:type="paragraph" w:styleId="785">
    <w:name w:val="Title"/>
    <w:basedOn w:val="753"/>
    <w:next w:val="753"/>
    <w:link w:val="786"/>
    <w:uiPriority w:val="10"/>
    <w:qFormat/>
    <w:pPr>
      <w:contextualSpacing/>
      <w:spacing w:before="300"/>
    </w:pPr>
    <w:rPr>
      <w:sz w:val="48"/>
      <w:szCs w:val="48"/>
    </w:rPr>
  </w:style>
  <w:style w:type="character" w:styleId="786" w:customStyle="1">
    <w:name w:val="Заголовок Знак"/>
    <w:link w:val="785"/>
    <w:uiPriority w:val="10"/>
    <w:rPr>
      <w:sz w:val="48"/>
      <w:szCs w:val="48"/>
    </w:rPr>
  </w:style>
  <w:style w:type="paragraph" w:styleId="787">
    <w:name w:val="Subtitle"/>
    <w:basedOn w:val="753"/>
    <w:next w:val="753"/>
    <w:link w:val="788"/>
    <w:uiPriority w:val="11"/>
    <w:qFormat/>
    <w:pPr>
      <w:spacing w:before="200"/>
    </w:pPr>
    <w:rPr>
      <w:sz w:val="24"/>
      <w:szCs w:val="24"/>
    </w:rPr>
  </w:style>
  <w:style w:type="character" w:styleId="788" w:customStyle="1">
    <w:name w:val="Подзаголовок Знак"/>
    <w:link w:val="787"/>
    <w:uiPriority w:val="11"/>
    <w:rPr>
      <w:sz w:val="24"/>
      <w:szCs w:val="24"/>
    </w:rPr>
  </w:style>
  <w:style w:type="paragraph" w:styleId="789">
    <w:name w:val="Quote"/>
    <w:basedOn w:val="753"/>
    <w:next w:val="753"/>
    <w:link w:val="790"/>
    <w:uiPriority w:val="29"/>
    <w:qFormat/>
    <w:pPr>
      <w:ind w:left="720" w:right="720"/>
    </w:pPr>
    <w:rPr>
      <w:i/>
    </w:rPr>
  </w:style>
  <w:style w:type="character" w:styleId="790" w:customStyle="1">
    <w:name w:val="Цитата 2 Знак"/>
    <w:link w:val="789"/>
    <w:uiPriority w:val="29"/>
    <w:rPr>
      <w:i/>
    </w:rPr>
  </w:style>
  <w:style w:type="paragraph" w:styleId="791">
    <w:name w:val="Intense Quote"/>
    <w:basedOn w:val="753"/>
    <w:next w:val="753"/>
    <w:link w:val="79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2" w:customStyle="1">
    <w:name w:val="Выделенная цитата Знак"/>
    <w:link w:val="791"/>
    <w:uiPriority w:val="30"/>
    <w:rPr>
      <w:i/>
    </w:rPr>
  </w:style>
  <w:style w:type="paragraph" w:styleId="793">
    <w:name w:val="Header"/>
    <w:basedOn w:val="753"/>
    <w:link w:val="945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sz w:val="24"/>
      <w:szCs w:val="24"/>
      <w:lang w:eastAsia="ru-RU"/>
    </w:rPr>
  </w:style>
  <w:style w:type="character" w:styleId="794" w:customStyle="1">
    <w:name w:val="Header Char"/>
    <w:uiPriority w:val="99"/>
  </w:style>
  <w:style w:type="paragraph" w:styleId="795">
    <w:name w:val="Footer"/>
    <w:basedOn w:val="753"/>
    <w:link w:val="983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796" w:customStyle="1">
    <w:name w:val="Footer Char"/>
    <w:uiPriority w:val="99"/>
  </w:style>
  <w:style w:type="paragraph" w:styleId="797">
    <w:name w:val="Caption"/>
    <w:basedOn w:val="753"/>
    <w:next w:val="753"/>
    <w:qFormat/>
    <w:pPr>
      <w:jc w:val="center"/>
      <w:spacing w:after="0" w:line="360" w:lineRule="auto"/>
    </w:pPr>
    <w:rPr>
      <w:rFonts w:ascii="Times New Roman" w:hAnsi="Times New Roman" w:eastAsia="Times New Roman"/>
      <w:b/>
      <w:bCs/>
      <w:sz w:val="24"/>
      <w:szCs w:val="20"/>
      <w:lang w:eastAsia="ru-RU"/>
    </w:rPr>
  </w:style>
  <w:style w:type="character" w:styleId="798" w:customStyle="1">
    <w:name w:val="Caption Char"/>
    <w:uiPriority w:val="99"/>
  </w:style>
  <w:style w:type="table" w:styleId="799">
    <w:name w:val="Table Grid"/>
    <w:basedOn w:val="764"/>
    <w:uiPriority w:val="59"/>
    <w:tblPr/>
  </w:style>
  <w:style w:type="table" w:styleId="800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2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4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9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25">
    <w:name w:val="Hyperlink"/>
    <w:uiPriority w:val="99"/>
    <w:unhideWhenUsed/>
    <w:rPr>
      <w:color w:val="0000ff"/>
      <w:u w:val="single"/>
    </w:rPr>
  </w:style>
  <w:style w:type="paragraph" w:styleId="926">
    <w:name w:val="footnote text"/>
    <w:basedOn w:val="753"/>
    <w:link w:val="999"/>
    <w:uiPriority w:val="99"/>
    <w:unhideWhenUsed/>
    <w:pPr>
      <w:spacing w:after="0" w:line="240" w:lineRule="auto"/>
    </w:pPr>
    <w:rPr>
      <w:sz w:val="20"/>
      <w:szCs w:val="20"/>
    </w:rPr>
  </w:style>
  <w:style w:type="character" w:styleId="927" w:customStyle="1">
    <w:name w:val="Footnote Text Char"/>
    <w:uiPriority w:val="99"/>
    <w:rPr>
      <w:sz w:val="18"/>
    </w:rPr>
  </w:style>
  <w:style w:type="character" w:styleId="928">
    <w:name w:val="footnote reference"/>
    <w:uiPriority w:val="99"/>
    <w:unhideWhenUsed/>
    <w:rPr>
      <w:vertAlign w:val="superscript"/>
    </w:rPr>
  </w:style>
  <w:style w:type="paragraph" w:styleId="929">
    <w:name w:val="endnote text"/>
    <w:basedOn w:val="753"/>
    <w:link w:val="1016"/>
    <w:uiPriority w:val="99"/>
    <w:unhideWhenUsed/>
    <w:pPr>
      <w:spacing w:after="0" w:line="240" w:lineRule="auto"/>
    </w:pPr>
    <w:rPr>
      <w:sz w:val="20"/>
      <w:szCs w:val="20"/>
    </w:rPr>
  </w:style>
  <w:style w:type="character" w:styleId="930" w:customStyle="1">
    <w:name w:val="Endnote Text Char"/>
    <w:uiPriority w:val="99"/>
    <w:rPr>
      <w:sz w:val="20"/>
    </w:rPr>
  </w:style>
  <w:style w:type="character" w:styleId="931">
    <w:name w:val="endnote reference"/>
    <w:uiPriority w:val="99"/>
    <w:unhideWhenUsed/>
    <w:rPr>
      <w:vertAlign w:val="superscript"/>
    </w:rPr>
  </w:style>
  <w:style w:type="paragraph" w:styleId="932">
    <w:name w:val="toc 1"/>
    <w:basedOn w:val="753"/>
    <w:next w:val="753"/>
    <w:uiPriority w:val="39"/>
    <w:unhideWhenUsed/>
    <w:pPr>
      <w:spacing w:after="57"/>
    </w:pPr>
  </w:style>
  <w:style w:type="paragraph" w:styleId="933">
    <w:name w:val="toc 2"/>
    <w:basedOn w:val="753"/>
    <w:next w:val="753"/>
    <w:uiPriority w:val="39"/>
    <w:unhideWhenUsed/>
    <w:pPr>
      <w:ind w:left="283"/>
      <w:spacing w:after="57"/>
    </w:pPr>
  </w:style>
  <w:style w:type="paragraph" w:styleId="934">
    <w:name w:val="toc 3"/>
    <w:basedOn w:val="753"/>
    <w:next w:val="753"/>
    <w:uiPriority w:val="39"/>
    <w:unhideWhenUsed/>
    <w:pPr>
      <w:ind w:left="567"/>
      <w:spacing w:after="57"/>
    </w:pPr>
  </w:style>
  <w:style w:type="paragraph" w:styleId="935">
    <w:name w:val="toc 4"/>
    <w:basedOn w:val="753"/>
    <w:next w:val="753"/>
    <w:uiPriority w:val="39"/>
    <w:unhideWhenUsed/>
    <w:pPr>
      <w:ind w:left="850"/>
      <w:spacing w:after="57"/>
    </w:pPr>
  </w:style>
  <w:style w:type="paragraph" w:styleId="936">
    <w:name w:val="toc 5"/>
    <w:basedOn w:val="753"/>
    <w:next w:val="753"/>
    <w:uiPriority w:val="39"/>
    <w:unhideWhenUsed/>
    <w:pPr>
      <w:ind w:left="1134"/>
      <w:spacing w:after="57"/>
    </w:pPr>
  </w:style>
  <w:style w:type="paragraph" w:styleId="937">
    <w:name w:val="toc 6"/>
    <w:basedOn w:val="753"/>
    <w:next w:val="753"/>
    <w:uiPriority w:val="39"/>
    <w:unhideWhenUsed/>
    <w:pPr>
      <w:ind w:left="1417"/>
      <w:spacing w:after="57"/>
    </w:pPr>
  </w:style>
  <w:style w:type="paragraph" w:styleId="938">
    <w:name w:val="toc 7"/>
    <w:basedOn w:val="753"/>
    <w:next w:val="753"/>
    <w:uiPriority w:val="39"/>
    <w:unhideWhenUsed/>
    <w:pPr>
      <w:ind w:left="1701"/>
      <w:spacing w:after="57"/>
    </w:pPr>
  </w:style>
  <w:style w:type="paragraph" w:styleId="939">
    <w:name w:val="toc 8"/>
    <w:basedOn w:val="753"/>
    <w:next w:val="753"/>
    <w:uiPriority w:val="39"/>
    <w:unhideWhenUsed/>
    <w:pPr>
      <w:ind w:left="1984"/>
      <w:spacing w:after="57"/>
    </w:pPr>
  </w:style>
  <w:style w:type="paragraph" w:styleId="940">
    <w:name w:val="toc 9"/>
    <w:basedOn w:val="753"/>
    <w:next w:val="753"/>
    <w:uiPriority w:val="39"/>
    <w:unhideWhenUsed/>
    <w:pPr>
      <w:ind w:left="2268"/>
      <w:spacing w:after="57"/>
    </w:pPr>
  </w:style>
  <w:style w:type="paragraph" w:styleId="941">
    <w:name w:val="TOC Heading"/>
    <w:uiPriority w:val="39"/>
    <w:unhideWhenUsed/>
    <w:rPr>
      <w:lang w:eastAsia="zh-CN"/>
    </w:rPr>
  </w:style>
  <w:style w:type="paragraph" w:styleId="942">
    <w:name w:val="table of figures"/>
    <w:basedOn w:val="753"/>
    <w:next w:val="753"/>
    <w:uiPriority w:val="99"/>
    <w:unhideWhenUsed/>
    <w:pPr>
      <w:spacing w:after="0"/>
    </w:pPr>
  </w:style>
  <w:style w:type="paragraph" w:styleId="943" w:customStyle="1">
    <w:name w:val="ConsPlusCell"/>
    <w:rPr>
      <w:rFonts w:ascii="Arial" w:hAnsi="Arial" w:eastAsia="Times New Roman" w:cs="Arial"/>
    </w:rPr>
  </w:style>
  <w:style w:type="paragraph" w:styleId="944" w:customStyle="1">
    <w:name w:val="ConsPlusNonformat"/>
    <w:rPr>
      <w:rFonts w:ascii="Courier New" w:hAnsi="Courier New" w:eastAsia="Times New Roman" w:cs="Courier New"/>
    </w:rPr>
  </w:style>
  <w:style w:type="character" w:styleId="945" w:customStyle="1">
    <w:name w:val="Верхний колонтитул Знак"/>
    <w:link w:val="793"/>
    <w:uiPriority w:val="99"/>
    <w:rPr>
      <w:sz w:val="24"/>
      <w:szCs w:val="24"/>
      <w:lang w:val="ru-RU" w:eastAsia="ru-RU" w:bidi="ar-SA"/>
    </w:rPr>
  </w:style>
  <w:style w:type="character" w:styleId="946">
    <w:name w:val="page number"/>
    <w:basedOn w:val="763"/>
  </w:style>
  <w:style w:type="paragraph" w:styleId="947" w:customStyle="1">
    <w:name w:val="ConsPlusNormal"/>
    <w:pPr>
      <w:ind w:firstLine="720"/>
      <w:widowControl w:val="off"/>
    </w:pPr>
    <w:rPr>
      <w:rFonts w:ascii="Arial" w:hAnsi="Arial" w:eastAsia="Times New Roman" w:cs="Arial"/>
    </w:rPr>
  </w:style>
  <w:style w:type="character" w:styleId="948" w:customStyle="1">
    <w:name w:val="Заголовок 1 Знак"/>
    <w:link w:val="754"/>
    <w:rPr>
      <w:b/>
      <w:bCs/>
      <w:sz w:val="24"/>
      <w:szCs w:val="24"/>
      <w:lang w:val="ru-RU" w:eastAsia="ru-RU" w:bidi="ar-SA"/>
    </w:rPr>
  </w:style>
  <w:style w:type="character" w:styleId="949" w:customStyle="1">
    <w:name w:val="Заголовок 2 Знак"/>
    <w:link w:val="755"/>
    <w:rPr>
      <w:sz w:val="28"/>
      <w:szCs w:val="28"/>
      <w:lang w:val="ru-RU" w:eastAsia="ru-RU" w:bidi="ar-SA"/>
    </w:rPr>
  </w:style>
  <w:style w:type="character" w:styleId="950" w:customStyle="1">
    <w:name w:val="Заголовок 3 Знак"/>
    <w:link w:val="756"/>
    <w:rPr>
      <w:sz w:val="36"/>
      <w:szCs w:val="36"/>
      <w:lang w:val="ru-RU" w:eastAsia="ru-RU" w:bidi="ar-SA"/>
    </w:rPr>
  </w:style>
  <w:style w:type="paragraph" w:styleId="951">
    <w:name w:val="HTML Preformatted"/>
    <w:basedOn w:val="753"/>
    <w:link w:val="952"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  <w:lang w:eastAsia="ru-RU"/>
    </w:rPr>
  </w:style>
  <w:style w:type="character" w:styleId="952" w:customStyle="1">
    <w:name w:val="Стандартный HTML Знак"/>
    <w:link w:val="951"/>
    <w:rPr>
      <w:rFonts w:ascii="Courier New" w:hAnsi="Courier New" w:cs="Courier New"/>
      <w:lang w:val="ru-RU" w:eastAsia="ru-RU" w:bidi="ar-SA"/>
    </w:rPr>
  </w:style>
  <w:style w:type="paragraph" w:styleId="953">
    <w:name w:val="Body Text Indent 3"/>
    <w:basedOn w:val="753"/>
    <w:link w:val="954"/>
    <w:pPr>
      <w:ind w:firstLine="709"/>
      <w:jc w:val="center"/>
      <w:spacing w:after="0" w:line="240" w:lineRule="auto"/>
    </w:pPr>
    <w:rPr>
      <w:sz w:val="28"/>
      <w:szCs w:val="20"/>
      <w:lang w:eastAsia="ru-RU"/>
    </w:rPr>
  </w:style>
  <w:style w:type="character" w:styleId="954" w:customStyle="1">
    <w:name w:val="Основной текст с отступом 3 Знак"/>
    <w:link w:val="953"/>
    <w:rPr>
      <w:sz w:val="28"/>
      <w:lang w:val="ru-RU" w:eastAsia="ru-RU" w:bidi="ar-SA"/>
    </w:rPr>
  </w:style>
  <w:style w:type="paragraph" w:styleId="955">
    <w:name w:val="Body Text 3"/>
    <w:basedOn w:val="753"/>
    <w:link w:val="956"/>
    <w:pPr>
      <w:spacing w:after="0" w:line="240" w:lineRule="auto"/>
      <w:shd w:val="clear" w:color="auto" w:fill="ffffff"/>
    </w:pPr>
    <w:rPr>
      <w:sz w:val="28"/>
      <w:szCs w:val="20"/>
      <w:lang w:eastAsia="ru-RU"/>
    </w:rPr>
  </w:style>
  <w:style w:type="character" w:styleId="956" w:customStyle="1">
    <w:name w:val="Основной текст 3 Знак"/>
    <w:link w:val="955"/>
    <w:rPr>
      <w:sz w:val="28"/>
      <w:lang w:val="ru-RU" w:eastAsia="ru-RU" w:bidi="ar-SA"/>
    </w:rPr>
  </w:style>
  <w:style w:type="character" w:styleId="957" w:customStyle="1">
    <w:name w:val="Знак Знак9"/>
    <w:rPr>
      <w:rFonts w:ascii="Times New Roman" w:hAnsi="Times New Roman" w:eastAsia="Times New Roman"/>
      <w:sz w:val="24"/>
      <w:szCs w:val="24"/>
    </w:rPr>
  </w:style>
  <w:style w:type="paragraph" w:styleId="958">
    <w:name w:val="Document Map"/>
    <w:basedOn w:val="753"/>
    <w:link w:val="959"/>
    <w:semiHidden/>
    <w:pPr>
      <w:spacing w:after="0" w:line="240" w:lineRule="auto"/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styleId="959" w:customStyle="1">
    <w:name w:val="Схема документа Знак"/>
    <w:link w:val="958"/>
    <w:semiHidden/>
    <w:rPr>
      <w:rFonts w:ascii="Tahoma" w:hAnsi="Tahoma" w:cs="Tahoma"/>
      <w:lang w:val="ru-RU" w:eastAsia="ru-RU" w:bidi="ar-SA"/>
    </w:rPr>
  </w:style>
  <w:style w:type="paragraph" w:styleId="960" w:customStyle="1">
    <w:name w:val="ConsPlusTitle"/>
    <w:pPr>
      <w:widowControl w:val="off"/>
    </w:pPr>
    <w:rPr>
      <w:rFonts w:ascii="Times New Roman" w:hAnsi="Times New Roman" w:eastAsia="Times New Roman"/>
      <w:b/>
      <w:bCs/>
      <w:sz w:val="24"/>
      <w:szCs w:val="24"/>
    </w:rPr>
  </w:style>
  <w:style w:type="paragraph" w:styleId="961">
    <w:name w:val="Body Text"/>
    <w:basedOn w:val="753"/>
    <w:link w:val="962"/>
    <w:pPr>
      <w:jc w:val="center"/>
      <w:spacing w:after="0" w:line="240" w:lineRule="auto"/>
    </w:pPr>
    <w:rPr>
      <w:sz w:val="28"/>
      <w:szCs w:val="24"/>
      <w:lang w:eastAsia="ru-RU"/>
    </w:rPr>
  </w:style>
  <w:style w:type="character" w:styleId="962" w:customStyle="1">
    <w:name w:val="Основной текст Знак"/>
    <w:link w:val="961"/>
    <w:rPr>
      <w:sz w:val="28"/>
      <w:szCs w:val="24"/>
      <w:lang w:val="ru-RU" w:eastAsia="ru-RU" w:bidi="ar-SA"/>
    </w:rPr>
  </w:style>
  <w:style w:type="paragraph" w:styleId="963">
    <w:name w:val="Balloon Text"/>
    <w:basedOn w:val="753"/>
    <w:link w:val="964"/>
    <w:semiHidden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styleId="964" w:customStyle="1">
    <w:name w:val="Текст выноски Знак"/>
    <w:link w:val="963"/>
    <w:semiHidden/>
    <w:rPr>
      <w:rFonts w:ascii="Tahoma" w:hAnsi="Tahoma" w:cs="Tahoma"/>
      <w:sz w:val="16"/>
      <w:szCs w:val="16"/>
      <w:lang w:val="ru-RU" w:eastAsia="ru-RU" w:bidi="ar-SA"/>
    </w:rPr>
  </w:style>
  <w:style w:type="paragraph" w:styleId="965" w:customStyle="1">
    <w:name w:val="заголовок 1"/>
    <w:basedOn w:val="753"/>
    <w:next w:val="753"/>
    <w:pPr>
      <w:keepNext/>
      <w:spacing w:after="0" w:line="240" w:lineRule="auto"/>
      <w:outlineLvl w:val="0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66" w:customStyle="1">
    <w:name w:val="заголовок 4"/>
    <w:basedOn w:val="753"/>
    <w:next w:val="753"/>
    <w:pPr>
      <w:ind w:left="-142"/>
      <w:jc w:val="center"/>
      <w:keepNext/>
      <w:spacing w:after="0" w:line="240" w:lineRule="auto"/>
      <w:outlineLvl w:val="3"/>
    </w:pPr>
    <w:rPr>
      <w:rFonts w:ascii="Times New Roman" w:hAnsi="Times New Roman" w:eastAsia="Times New Roman"/>
      <w:b/>
      <w:bCs/>
      <w:sz w:val="32"/>
      <w:szCs w:val="32"/>
      <w:lang w:eastAsia="ru-RU"/>
    </w:rPr>
  </w:style>
  <w:style w:type="character" w:styleId="967" w:customStyle="1">
    <w:name w:val="Основной шрифт"/>
  </w:style>
  <w:style w:type="paragraph" w:styleId="968" w:customStyle="1">
    <w:name w:val="Eiio"/>
    <w:basedOn w:val="753"/>
    <w:pPr>
      <w:spacing w:after="0" w:line="240" w:lineRule="auto"/>
      <w:widowControl w:val="off"/>
    </w:pPr>
    <w:rPr>
      <w:rFonts w:ascii="Baltica" w:hAnsi="Baltica" w:eastAsia="Times New Roman" w:cs="Baltica"/>
      <w:sz w:val="24"/>
      <w:szCs w:val="24"/>
      <w:lang w:eastAsia="ru-RU"/>
    </w:rPr>
  </w:style>
  <w:style w:type="paragraph" w:styleId="969" w:customStyle="1">
    <w:name w:val="Заголовок;Название"/>
    <w:basedOn w:val="753"/>
    <w:link w:val="970"/>
    <w:uiPriority w:val="10"/>
    <w:qFormat/>
    <w:pPr>
      <w:ind w:firstLine="709"/>
      <w:jc w:val="center"/>
      <w:spacing w:before="240" w:after="60" w:line="240" w:lineRule="auto"/>
      <w:widowControl w:val="off"/>
    </w:pPr>
    <w:rPr>
      <w:rFonts w:ascii="Arial" w:hAnsi="Arial" w:cs="Arial"/>
      <w:b/>
      <w:bCs/>
      <w:sz w:val="32"/>
      <w:szCs w:val="32"/>
      <w:lang w:eastAsia="ru-RU"/>
    </w:rPr>
  </w:style>
  <w:style w:type="character" w:styleId="970" w:customStyle="1">
    <w:name w:val="Название Знак"/>
    <w:link w:val="969"/>
    <w:rPr>
      <w:rFonts w:ascii="Arial" w:hAnsi="Arial" w:cs="Arial"/>
      <w:b/>
      <w:bCs/>
      <w:sz w:val="32"/>
      <w:szCs w:val="32"/>
      <w:lang w:val="ru-RU" w:eastAsia="ru-RU" w:bidi="ar-SA"/>
    </w:rPr>
  </w:style>
  <w:style w:type="paragraph" w:styleId="971">
    <w:name w:val="Body Text 2"/>
    <w:basedOn w:val="753"/>
    <w:link w:val="972"/>
    <w:pPr>
      <w:ind w:firstLine="709"/>
      <w:jc w:val="both"/>
      <w:spacing w:after="0" w:line="240" w:lineRule="auto"/>
    </w:pPr>
    <w:rPr>
      <w:sz w:val="28"/>
      <w:szCs w:val="28"/>
      <w:lang w:eastAsia="ru-RU"/>
    </w:rPr>
  </w:style>
  <w:style w:type="character" w:styleId="972" w:customStyle="1">
    <w:name w:val="Основной текст 2 Знак"/>
    <w:link w:val="971"/>
    <w:rPr>
      <w:sz w:val="28"/>
      <w:szCs w:val="28"/>
      <w:lang w:val="ru-RU" w:eastAsia="ru-RU" w:bidi="ar-SA"/>
    </w:rPr>
  </w:style>
  <w:style w:type="character" w:styleId="973" w:customStyle="1">
    <w:name w:val="номер страницы"/>
    <w:rPr>
      <w:rFonts w:cs="Times New Roman"/>
    </w:rPr>
  </w:style>
  <w:style w:type="paragraph" w:styleId="974">
    <w:name w:val="Body Text Indent 2"/>
    <w:basedOn w:val="753"/>
    <w:link w:val="975"/>
    <w:pPr>
      <w:ind w:firstLine="720"/>
      <w:jc w:val="both"/>
      <w:spacing w:after="0" w:line="240" w:lineRule="auto"/>
    </w:pPr>
    <w:rPr>
      <w:sz w:val="28"/>
      <w:szCs w:val="28"/>
      <w:lang w:eastAsia="ru-RU"/>
    </w:rPr>
  </w:style>
  <w:style w:type="character" w:styleId="975" w:customStyle="1">
    <w:name w:val="Основной текст с отступом 2 Знак"/>
    <w:link w:val="974"/>
    <w:rPr>
      <w:sz w:val="28"/>
      <w:szCs w:val="28"/>
      <w:lang w:val="ru-RU" w:eastAsia="ru-RU" w:bidi="ar-SA"/>
    </w:rPr>
  </w:style>
  <w:style w:type="paragraph" w:styleId="976">
    <w:name w:val="List Paragraph"/>
    <w:basedOn w:val="753"/>
    <w:pPr>
      <w:contextualSpacing/>
      <w:ind w:left="72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977">
    <w:name w:val="annotation reference"/>
    <w:rPr>
      <w:rFonts w:cs="Times New Roman"/>
      <w:sz w:val="16"/>
      <w:szCs w:val="16"/>
    </w:rPr>
  </w:style>
  <w:style w:type="paragraph" w:styleId="978">
    <w:name w:val="annotation text"/>
    <w:basedOn w:val="753"/>
    <w:link w:val="979"/>
    <w:pPr>
      <w:ind w:firstLine="709"/>
      <w:jc w:val="both"/>
      <w:spacing w:after="0" w:line="240" w:lineRule="auto"/>
      <w:widowControl w:val="off"/>
    </w:pPr>
    <w:rPr>
      <w:sz w:val="20"/>
      <w:szCs w:val="20"/>
      <w:lang w:eastAsia="ru-RU"/>
    </w:rPr>
  </w:style>
  <w:style w:type="character" w:styleId="979" w:customStyle="1">
    <w:name w:val="Текст примечания Знак"/>
    <w:link w:val="978"/>
    <w:rPr>
      <w:lang w:val="ru-RU" w:eastAsia="ru-RU" w:bidi="ar-SA"/>
    </w:rPr>
  </w:style>
  <w:style w:type="paragraph" w:styleId="980">
    <w:name w:val="annotation subject"/>
    <w:basedOn w:val="978"/>
    <w:next w:val="978"/>
    <w:link w:val="981"/>
    <w:rPr>
      <w:b/>
      <w:bCs/>
    </w:rPr>
  </w:style>
  <w:style w:type="character" w:styleId="981" w:customStyle="1">
    <w:name w:val="Тема примечания Знак"/>
    <w:link w:val="980"/>
    <w:rPr>
      <w:b/>
      <w:bCs/>
      <w:lang w:val="ru-RU" w:eastAsia="ru-RU" w:bidi="ar-SA"/>
    </w:rPr>
  </w:style>
  <w:style w:type="paragraph" w:styleId="982">
    <w:name w:val="Normal (Web)"/>
    <w:basedOn w:val="753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83" w:customStyle="1">
    <w:name w:val="Нижний колонтитул Знак"/>
    <w:link w:val="795"/>
    <w:uiPriority w:val="99"/>
    <w:rPr>
      <w:rFonts w:ascii="Times New Roman" w:hAnsi="Times New Roman" w:eastAsia="Times New Roman"/>
      <w:sz w:val="24"/>
      <w:szCs w:val="24"/>
    </w:rPr>
  </w:style>
  <w:style w:type="character" w:styleId="984" w:customStyle="1">
    <w:name w:val="Заголовок 5 Знак"/>
    <w:link w:val="758"/>
    <w:rPr>
      <w:rFonts w:ascii="Times New Roman" w:hAnsi="Times New Roman" w:eastAsia="Arial Unicode MS"/>
      <w:sz w:val="28"/>
      <w:szCs w:val="24"/>
    </w:rPr>
  </w:style>
  <w:style w:type="numbering" w:styleId="985" w:customStyle="1">
    <w:name w:val="Нет списка1"/>
    <w:next w:val="765"/>
    <w:uiPriority w:val="99"/>
    <w:semiHidden/>
    <w:unhideWhenUsed/>
  </w:style>
  <w:style w:type="table" w:styleId="986" w:customStyle="1">
    <w:name w:val="Сетка таблицы1"/>
    <w:basedOn w:val="764"/>
    <w:next w:val="799"/>
    <w:rPr>
      <w:rFonts w:ascii="Times New Roman" w:hAnsi="Times New Roman" w:eastAsia="Times New Roman"/>
    </w:rPr>
    <w:tblPr/>
  </w:style>
  <w:style w:type="paragraph" w:styleId="987" w:customStyle="1">
    <w:name w:val="Абзац списка1"/>
    <w:basedOn w:val="753"/>
    <w:pPr>
      <w:contextualSpacing/>
      <w:ind w:left="720"/>
    </w:pPr>
    <w:rPr>
      <w:rFonts w:eastAsia="Times New Roman"/>
      <w:lang w:eastAsia="ru-RU"/>
    </w:rPr>
  </w:style>
  <w:style w:type="character" w:styleId="988" w:customStyle="1">
    <w:name w:val="Основной текст_"/>
    <w:link w:val="991"/>
    <w:rPr>
      <w:rFonts w:ascii="Times New Roman" w:hAnsi="Times New Roman" w:eastAsia="Times New Roman"/>
      <w:sz w:val="26"/>
      <w:szCs w:val="26"/>
      <w:shd w:val="clear" w:color="auto" w:fill="ffffff"/>
    </w:rPr>
  </w:style>
  <w:style w:type="character" w:styleId="989" w:customStyle="1">
    <w:name w:val="Основной текст (2)_"/>
    <w:link w:val="992"/>
    <w:rPr>
      <w:rFonts w:ascii="Times New Roman" w:hAnsi="Times New Roman" w:eastAsia="Times New Roman"/>
      <w:sz w:val="26"/>
      <w:szCs w:val="26"/>
      <w:shd w:val="clear" w:color="auto" w:fill="ffffff"/>
    </w:rPr>
  </w:style>
  <w:style w:type="character" w:styleId="990" w:customStyle="1">
    <w:name w:val="Заголовок №1_"/>
    <w:link w:val="993"/>
    <w:rPr>
      <w:rFonts w:ascii="Times New Roman" w:hAnsi="Times New Roman" w:eastAsia="Times New Roman"/>
      <w:sz w:val="26"/>
      <w:szCs w:val="26"/>
      <w:shd w:val="clear" w:color="auto" w:fill="ffffff"/>
    </w:rPr>
  </w:style>
  <w:style w:type="paragraph" w:styleId="991" w:customStyle="1">
    <w:name w:val="Основной текст3"/>
    <w:basedOn w:val="753"/>
    <w:link w:val="988"/>
    <w:pPr>
      <w:spacing w:after="240" w:line="322" w:lineRule="exact"/>
      <w:shd w:val="clear" w:color="auto" w:fill="ffffff"/>
    </w:pPr>
    <w:rPr>
      <w:rFonts w:ascii="Times New Roman" w:hAnsi="Times New Roman" w:eastAsia="Times New Roman"/>
      <w:sz w:val="26"/>
      <w:szCs w:val="26"/>
      <w:lang w:eastAsia="ru-RU"/>
    </w:rPr>
  </w:style>
  <w:style w:type="paragraph" w:styleId="992" w:customStyle="1">
    <w:name w:val="Основной текст (2)"/>
    <w:basedOn w:val="753"/>
    <w:link w:val="989"/>
    <w:pPr>
      <w:spacing w:before="240" w:after="0" w:line="317" w:lineRule="exact"/>
      <w:shd w:val="clear" w:color="auto" w:fill="ffffff"/>
    </w:pPr>
    <w:rPr>
      <w:rFonts w:ascii="Times New Roman" w:hAnsi="Times New Roman" w:eastAsia="Times New Roman"/>
      <w:sz w:val="26"/>
      <w:szCs w:val="26"/>
      <w:lang w:eastAsia="ru-RU"/>
    </w:rPr>
  </w:style>
  <w:style w:type="paragraph" w:styleId="993" w:customStyle="1">
    <w:name w:val="Заголовок №1"/>
    <w:basedOn w:val="753"/>
    <w:link w:val="990"/>
    <w:pPr>
      <w:spacing w:after="0" w:line="317" w:lineRule="exact"/>
      <w:shd w:val="clear" w:color="auto" w:fill="ffffff"/>
      <w:outlineLvl w:val="0"/>
    </w:pPr>
    <w:rPr>
      <w:rFonts w:ascii="Times New Roman" w:hAnsi="Times New Roman" w:eastAsia="Times New Roman"/>
      <w:sz w:val="26"/>
      <w:szCs w:val="26"/>
      <w:lang w:eastAsia="ru-RU"/>
    </w:rPr>
  </w:style>
  <w:style w:type="table" w:styleId="994" w:customStyle="1">
    <w:name w:val="Сетка таблицы2"/>
    <w:basedOn w:val="764"/>
    <w:next w:val="799"/>
    <w:rPr>
      <w:rFonts w:ascii="Times New Roman" w:hAnsi="Times New Roman" w:eastAsia="Times New Roman"/>
    </w:rPr>
    <w:tblPr/>
  </w:style>
  <w:style w:type="table" w:styleId="995" w:customStyle="1">
    <w:name w:val="Сетка таблицы3"/>
    <w:basedOn w:val="764"/>
    <w:next w:val="799"/>
    <w:uiPriority w:val="59"/>
    <w:rPr>
      <w:rFonts w:eastAsia="Times New Roman"/>
      <w:sz w:val="22"/>
      <w:szCs w:val="22"/>
    </w:rPr>
    <w:tblPr/>
  </w:style>
  <w:style w:type="table" w:styleId="996" w:customStyle="1">
    <w:name w:val="Сетка таблицы4"/>
    <w:basedOn w:val="764"/>
    <w:next w:val="799"/>
    <w:uiPriority w:val="59"/>
    <w:rPr>
      <w:rFonts w:eastAsia="Times New Roman"/>
      <w:sz w:val="22"/>
      <w:szCs w:val="22"/>
    </w:rPr>
    <w:tblPr/>
  </w:style>
  <w:style w:type="table" w:styleId="997" w:customStyle="1">
    <w:name w:val="Сетка таблицы5"/>
    <w:basedOn w:val="764"/>
    <w:next w:val="799"/>
    <w:uiPriority w:val="59"/>
    <w:rPr>
      <w:rFonts w:eastAsia="Times New Roman"/>
      <w:sz w:val="22"/>
      <w:szCs w:val="22"/>
    </w:rPr>
    <w:tblPr/>
  </w:style>
  <w:style w:type="table" w:styleId="998" w:customStyle="1">
    <w:name w:val="Сетка таблицы6"/>
    <w:basedOn w:val="764"/>
    <w:next w:val="799"/>
    <w:uiPriority w:val="59"/>
    <w:rPr>
      <w:rFonts w:eastAsia="Times New Roman"/>
      <w:sz w:val="22"/>
      <w:szCs w:val="22"/>
    </w:rPr>
    <w:tblPr/>
  </w:style>
  <w:style w:type="character" w:styleId="999" w:customStyle="1">
    <w:name w:val="Текст сноски Знак"/>
    <w:link w:val="926"/>
    <w:uiPriority w:val="99"/>
    <w:rPr>
      <w:lang w:eastAsia="en-US"/>
    </w:rPr>
  </w:style>
  <w:style w:type="paragraph" w:styleId="1000" w:customStyle="1">
    <w:name w:val="Style3"/>
    <w:basedOn w:val="753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01" w:customStyle="1">
    <w:name w:val="Style19"/>
    <w:basedOn w:val="753"/>
    <w:uiPriority w:val="99"/>
    <w:pPr>
      <w:jc w:val="center"/>
      <w:spacing w:after="0" w:line="209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02" w:customStyle="1">
    <w:name w:val="Style20"/>
    <w:basedOn w:val="753"/>
    <w:uiPriority w:val="99"/>
    <w:pPr>
      <w:jc w:val="both"/>
      <w:spacing w:after="0" w:line="323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03" w:customStyle="1">
    <w:name w:val="Style43"/>
    <w:basedOn w:val="753"/>
    <w:uiPriority w:val="99"/>
    <w:pPr>
      <w:ind w:firstLine="94"/>
      <w:spacing w:after="0" w:line="209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04" w:customStyle="1">
    <w:name w:val="Style46"/>
    <w:basedOn w:val="753"/>
    <w:uiPriority w:val="99"/>
    <w:pPr>
      <w:ind w:firstLine="698"/>
      <w:jc w:val="both"/>
      <w:spacing w:after="0" w:line="317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05" w:customStyle="1">
    <w:name w:val="Style51"/>
    <w:basedOn w:val="753"/>
    <w:uiPriority w:val="99"/>
    <w:pPr>
      <w:ind w:firstLine="569"/>
      <w:jc w:val="both"/>
      <w:spacing w:after="0" w:line="324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1006" w:customStyle="1">
    <w:name w:val="Font Style87"/>
    <w:uiPriority w:val="99"/>
    <w:rPr>
      <w:rFonts w:ascii="Times New Roman" w:hAnsi="Times New Roman" w:cs="Times New Roman"/>
      <w:sz w:val="26"/>
      <w:szCs w:val="26"/>
    </w:rPr>
  </w:style>
  <w:style w:type="character" w:styleId="1007" w:customStyle="1">
    <w:name w:val="Font Style90"/>
    <w:uiPriority w:val="99"/>
    <w:rPr>
      <w:rFonts w:ascii="Times New Roman" w:hAnsi="Times New Roman" w:cs="Times New Roman"/>
      <w:i/>
      <w:iCs/>
      <w:sz w:val="16"/>
      <w:szCs w:val="16"/>
    </w:rPr>
  </w:style>
  <w:style w:type="paragraph" w:styleId="1008" w:customStyle="1">
    <w:name w:val="Style40"/>
    <w:basedOn w:val="753"/>
    <w:uiPriority w:val="99"/>
    <w:pPr>
      <w:ind w:firstLine="115"/>
      <w:jc w:val="both"/>
      <w:spacing w:after="0" w:line="209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1009" w:customStyle="1">
    <w:name w:val="Font Style88"/>
    <w:uiPriority w:val="99"/>
    <w:rPr>
      <w:rFonts w:ascii="Times New Roman" w:hAnsi="Times New Roman" w:cs="Times New Roman"/>
      <w:b/>
      <w:bCs/>
      <w:sz w:val="16"/>
      <w:szCs w:val="16"/>
    </w:rPr>
  </w:style>
  <w:style w:type="paragraph" w:styleId="1010" w:customStyle="1">
    <w:name w:val="Style59"/>
    <w:basedOn w:val="753"/>
    <w:uiPriority w:val="99"/>
    <w:pPr>
      <w:ind w:firstLine="209"/>
      <w:spacing w:after="0" w:line="205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1011" w:customStyle="1">
    <w:name w:val="Font Style98"/>
    <w:uiPriority w:val="99"/>
    <w:rPr>
      <w:rFonts w:ascii="Times New Roman" w:hAnsi="Times New Roman" w:cs="Times New Roman"/>
      <w:b/>
      <w:bCs/>
      <w:sz w:val="18"/>
      <w:szCs w:val="18"/>
    </w:rPr>
  </w:style>
  <w:style w:type="paragraph" w:styleId="1012" w:customStyle="1">
    <w:name w:val="Style39"/>
    <w:basedOn w:val="753"/>
    <w:uiPriority w:val="99"/>
    <w:pPr>
      <w:jc w:val="right"/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1013" w:customStyle="1">
    <w:name w:val="Font Style129"/>
    <w:uiPriority w:val="99"/>
    <w:rPr>
      <w:rFonts w:ascii="Times New Roman" w:hAnsi="Times New Roman" w:cs="Times New Roman"/>
      <w:b/>
      <w:bCs/>
      <w:sz w:val="20"/>
      <w:szCs w:val="20"/>
    </w:rPr>
  </w:style>
  <w:style w:type="character" w:styleId="1014" w:customStyle="1">
    <w:name w:val="Font Style86"/>
    <w:uiPriority w:val="99"/>
    <w:rPr>
      <w:rFonts w:ascii="Times New Roman" w:hAnsi="Times New Roman" w:cs="Times New Roman"/>
      <w:b/>
      <w:bCs/>
      <w:sz w:val="26"/>
      <w:szCs w:val="26"/>
    </w:rPr>
  </w:style>
  <w:style w:type="paragraph" w:styleId="1015" w:customStyle="1">
    <w:name w:val="Style5"/>
    <w:basedOn w:val="753"/>
    <w:uiPriority w:val="99"/>
    <w:pPr>
      <w:jc w:val="center"/>
      <w:spacing w:after="0" w:line="374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1016" w:customStyle="1">
    <w:name w:val="Текст концевой сноски Знак"/>
    <w:link w:val="929"/>
    <w:uiPriority w:val="99"/>
    <w:rPr>
      <w:lang w:eastAsia="en-US"/>
    </w:rPr>
  </w:style>
  <w:style w:type="numbering" w:styleId="1017" w:customStyle="1">
    <w:name w:val="Нет списка2"/>
    <w:next w:val="765"/>
    <w:uiPriority w:val="99"/>
    <w:semiHidden/>
    <w:unhideWhenUsed/>
  </w:style>
  <w:style w:type="table" w:styleId="1018" w:customStyle="1">
    <w:name w:val="Сетка таблицы7"/>
    <w:basedOn w:val="764"/>
    <w:next w:val="799"/>
    <w:uiPriority w:val="59"/>
    <w:tblPr/>
  </w:style>
  <w:style w:type="numbering" w:styleId="1019" w:customStyle="1">
    <w:name w:val="Нет списка11"/>
    <w:next w:val="765"/>
    <w:uiPriority w:val="99"/>
    <w:semiHidden/>
    <w:unhideWhenUsed/>
  </w:style>
  <w:style w:type="table" w:styleId="1020" w:customStyle="1">
    <w:name w:val="Сетка таблицы11"/>
    <w:basedOn w:val="764"/>
    <w:next w:val="799"/>
    <w:rPr>
      <w:rFonts w:ascii="Times New Roman" w:hAnsi="Times New Roman" w:eastAsia="Times New Roman"/>
    </w:rPr>
    <w:tblPr/>
  </w:style>
  <w:style w:type="table" w:styleId="1021" w:customStyle="1">
    <w:name w:val="Сетка таблицы21"/>
    <w:basedOn w:val="764"/>
    <w:next w:val="799"/>
    <w:rPr>
      <w:rFonts w:ascii="Times New Roman" w:hAnsi="Times New Roman" w:eastAsia="Times New Roman"/>
    </w:rPr>
    <w:tblPr/>
  </w:style>
  <w:style w:type="table" w:styleId="1022" w:customStyle="1">
    <w:name w:val="Сетка таблицы31"/>
    <w:basedOn w:val="764"/>
    <w:next w:val="799"/>
    <w:uiPriority w:val="59"/>
    <w:rPr>
      <w:rFonts w:eastAsia="Times New Roman"/>
      <w:sz w:val="22"/>
      <w:szCs w:val="22"/>
    </w:rPr>
    <w:tblPr/>
  </w:style>
  <w:style w:type="table" w:styleId="1023" w:customStyle="1">
    <w:name w:val="Сетка таблицы41"/>
    <w:basedOn w:val="764"/>
    <w:next w:val="799"/>
    <w:uiPriority w:val="59"/>
    <w:rPr>
      <w:rFonts w:eastAsia="Times New Roman"/>
      <w:sz w:val="22"/>
      <w:szCs w:val="22"/>
    </w:rPr>
    <w:tblPr/>
  </w:style>
  <w:style w:type="table" w:styleId="1024" w:customStyle="1">
    <w:name w:val="Сетка таблицы51"/>
    <w:basedOn w:val="764"/>
    <w:next w:val="799"/>
    <w:uiPriority w:val="59"/>
    <w:rPr>
      <w:rFonts w:eastAsia="Times New Roman"/>
      <w:sz w:val="22"/>
      <w:szCs w:val="22"/>
    </w:rPr>
    <w:tblPr/>
  </w:style>
  <w:style w:type="table" w:styleId="1025" w:customStyle="1">
    <w:name w:val="Сетка таблицы61"/>
    <w:basedOn w:val="764"/>
    <w:next w:val="799"/>
    <w:uiPriority w:val="59"/>
    <w:rPr>
      <w:rFonts w:eastAsia="Times New Roman"/>
      <w:sz w:val="22"/>
      <w:szCs w:val="22"/>
    </w:rPr>
    <w:tblPr/>
  </w:style>
  <w:style w:type="character" w:styleId="1026" w:customStyle="1">
    <w:name w:val="Название Знак1"/>
    <w:uiPriority w:val="10"/>
    <w:rPr>
      <w:rFonts w:ascii="Cambria" w:hAnsi="Cambria" w:eastAsia="Times New Roman" w:cs="Times New Roman"/>
      <w:color w:val="17365d"/>
      <w:spacing w:val="5"/>
      <w:sz w:val="52"/>
      <w:szCs w:val="52"/>
      <w:lang w:eastAsia="en-US"/>
    </w:rPr>
  </w:style>
  <w:style w:type="paragraph" w:styleId="1027" w:customStyle="1">
    <w:name w:val="Основной текст1"/>
    <w:basedOn w:val="753"/>
    <w:pPr>
      <w:ind w:firstLine="400"/>
      <w:jc w:val="both"/>
      <w:spacing w:after="0" w:line="240" w:lineRule="auto"/>
      <w:shd w:val="clear" w:color="auto" w:fill="ffffff"/>
      <w:widowControl w:val="off"/>
    </w:pPr>
    <w:rPr>
      <w:rFonts w:ascii="Times New Roman" w:hAnsi="Times New Roman" w:eastAsia="Times New Roman"/>
      <w:sz w:val="28"/>
      <w:szCs w:val="28"/>
    </w:rPr>
  </w:style>
  <w:style w:type="paragraph" w:styleId="1028">
    <w:name w:val="Revision"/>
    <w:hidden/>
    <w:uiPriority w:val="99"/>
    <w:semiHidden/>
    <w:rPr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Зябрева Альбина Викторовна</dc:creator>
  <cp:revision>3</cp:revision>
  <dcterms:created xsi:type="dcterms:W3CDTF">2024-02-14T02:45:00Z</dcterms:created>
  <dcterms:modified xsi:type="dcterms:W3CDTF">2024-04-15T08:36:07Z</dcterms:modified>
  <cp:version>1048576</cp:version>
</cp:coreProperties>
</file>