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2075"/>
        <w:gridCol w:w="2075"/>
        <w:gridCol w:w="2075"/>
        <w:gridCol w:w="1809"/>
        <w:gridCol w:w="267"/>
        <w:gridCol w:w="269"/>
        <w:gridCol w:w="1495"/>
      </w:tblGrid>
      <w:tr w:rsidR="001155C9" w:rsidRPr="001155C9" w:rsidTr="00933F15">
        <w:trPr>
          <w:trHeight w:val="1158"/>
        </w:trPr>
        <w:tc>
          <w:tcPr>
            <w:tcW w:w="10065" w:type="dxa"/>
            <w:gridSpan w:val="7"/>
            <w:hideMark/>
          </w:tcPr>
          <w:p w:rsidR="001155C9" w:rsidRPr="001155C9" w:rsidRDefault="00144088" w:rsidP="001155C9">
            <w:pPr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bidi="ar-SA"/>
              </w:rPr>
              <w:t>п</w:t>
            </w:r>
            <w:r w:rsidR="001155C9" w:rsidRPr="001155C9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20"/>
                <w:lang w:bidi="ar-SA"/>
              </w:rPr>
              <w:drawing>
                <wp:inline distT="0" distB="0" distL="0" distR="0" wp14:anchorId="7FFF908A" wp14:editId="0A59077B">
                  <wp:extent cx="542925" cy="657225"/>
                  <wp:effectExtent l="0" t="0" r="0" b="0"/>
                  <wp:docPr id="2" name="Рисунок 2" descr="Описание: Описание: Описание: Описание: 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5C9" w:rsidRPr="001155C9" w:rsidTr="00933F15">
        <w:trPr>
          <w:trHeight w:val="226"/>
        </w:trPr>
        <w:tc>
          <w:tcPr>
            <w:tcW w:w="10065" w:type="dxa"/>
            <w:gridSpan w:val="7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  <w:tr w:rsidR="001155C9" w:rsidRPr="001155C9" w:rsidTr="00933F15">
        <w:trPr>
          <w:trHeight w:val="356"/>
        </w:trPr>
        <w:tc>
          <w:tcPr>
            <w:tcW w:w="10065" w:type="dxa"/>
            <w:gridSpan w:val="7"/>
            <w:hideMark/>
          </w:tcPr>
          <w:p w:rsidR="001155C9" w:rsidRPr="001155C9" w:rsidRDefault="001155C9" w:rsidP="001155C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МИНИСТЕРСТВО ЗДРАВООХРАНЕНИЯ НОВОСИБИРСКОЙ ОБЛАСТИ</w:t>
            </w:r>
          </w:p>
        </w:tc>
      </w:tr>
      <w:tr w:rsidR="001155C9" w:rsidRPr="001155C9" w:rsidTr="00933F15">
        <w:trPr>
          <w:trHeight w:val="226"/>
        </w:trPr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6" w:type="dxa"/>
            <w:gridSpan w:val="2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764" w:type="dxa"/>
            <w:gridSpan w:val="2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  <w:tr w:rsidR="001155C9" w:rsidRPr="001155C9" w:rsidTr="00933F15">
        <w:trPr>
          <w:trHeight w:val="339"/>
        </w:trPr>
        <w:tc>
          <w:tcPr>
            <w:tcW w:w="10065" w:type="dxa"/>
            <w:gridSpan w:val="7"/>
            <w:hideMark/>
          </w:tcPr>
          <w:p w:rsidR="001155C9" w:rsidRPr="001155C9" w:rsidRDefault="001155C9" w:rsidP="001155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  <w:t>ПРИКАЗ</w:t>
            </w:r>
          </w:p>
        </w:tc>
      </w:tr>
      <w:tr w:rsidR="001155C9" w:rsidRPr="001155C9" w:rsidTr="00933F15">
        <w:trPr>
          <w:trHeight w:val="356"/>
        </w:trPr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55C9" w:rsidRPr="001155C9" w:rsidRDefault="001155C9" w:rsidP="001155C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09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36" w:type="dxa"/>
            <w:gridSpan w:val="2"/>
            <w:hideMark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</w:tc>
        <w:tc>
          <w:tcPr>
            <w:tcW w:w="1495" w:type="dxa"/>
            <w:hideMark/>
          </w:tcPr>
          <w:p w:rsidR="001155C9" w:rsidRPr="001155C9" w:rsidRDefault="001155C9" w:rsidP="001155C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r w:rsidRPr="001155C9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>________</w:t>
            </w:r>
          </w:p>
        </w:tc>
      </w:tr>
      <w:tr w:rsidR="001155C9" w:rsidRPr="001155C9" w:rsidTr="00933F15">
        <w:trPr>
          <w:trHeight w:val="291"/>
        </w:trPr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2075" w:type="dxa"/>
            <w:hideMark/>
          </w:tcPr>
          <w:p w:rsidR="001155C9" w:rsidRPr="001155C9" w:rsidRDefault="001155C9" w:rsidP="000F6397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155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</w:t>
            </w:r>
            <w:r w:rsidR="000F6397" w:rsidRPr="001155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r w:rsidR="000F63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Pr="001155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Новосибирск</w:t>
            </w:r>
          </w:p>
        </w:tc>
        <w:tc>
          <w:tcPr>
            <w:tcW w:w="1809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536" w:type="dxa"/>
            <w:gridSpan w:val="2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  <w:tc>
          <w:tcPr>
            <w:tcW w:w="1495" w:type="dxa"/>
          </w:tcPr>
          <w:p w:rsidR="001155C9" w:rsidRPr="001155C9" w:rsidRDefault="001155C9" w:rsidP="001155C9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</w:p>
        </w:tc>
      </w:tr>
    </w:tbl>
    <w:p w:rsidR="001155C9" w:rsidRPr="001155C9" w:rsidRDefault="001155C9" w:rsidP="001155C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1155C9" w:rsidRDefault="001155C9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363C21" w:rsidRDefault="001309D3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  <w:r w:rsidRPr="001309D3">
        <w:rPr>
          <w:sz w:val="28"/>
          <w:szCs w:val="28"/>
        </w:rPr>
        <w:t>Об организации проведения позитронно-эмиссионной томографии, совмещенной с рентгеновской компьютерной томографией, на территории Новосибирской области</w:t>
      </w:r>
    </w:p>
    <w:p w:rsidR="00363C21" w:rsidRDefault="00363C21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A0240B" w:rsidRDefault="00A0240B" w:rsidP="001155C9">
      <w:pPr>
        <w:pStyle w:val="50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BD7485" w:rsidRPr="00363C21" w:rsidRDefault="001309D3" w:rsidP="001309D3">
      <w:pPr>
        <w:pStyle w:val="50"/>
        <w:shd w:val="clear" w:color="auto" w:fill="auto"/>
        <w:spacing w:before="0" w:line="240" w:lineRule="auto"/>
        <w:ind w:firstLine="709"/>
        <w:jc w:val="both"/>
        <w:rPr>
          <w:rStyle w:val="1Arial16pt-1pt"/>
          <w:rFonts w:ascii="Times New Roman" w:hAnsi="Times New Roman" w:cs="Times New Roman"/>
          <w:b/>
          <w:bCs/>
          <w:i w:val="0"/>
          <w:iCs w:val="0"/>
          <w:sz w:val="28"/>
          <w:szCs w:val="28"/>
          <w:u w:val="none"/>
          <w:lang w:val="ru-RU"/>
        </w:rPr>
      </w:pPr>
      <w:r w:rsidRPr="001309D3">
        <w:rPr>
          <w:b w:val="0"/>
          <w:sz w:val="28"/>
          <w:szCs w:val="28"/>
        </w:rPr>
        <w:t>С целью повышения доступности и совершенствования оказания медицинской помощи гражданам, проживающим на территории Новосибирской области, с онкологическими и лимфопролиферативными заболеваниями</w:t>
      </w:r>
      <w:r>
        <w:rPr>
          <w:b w:val="0"/>
          <w:sz w:val="28"/>
          <w:szCs w:val="28"/>
        </w:rPr>
        <w:t xml:space="preserve"> </w:t>
      </w:r>
      <w:r>
        <w:rPr>
          <w:rStyle w:val="1Arial16pt-1pt"/>
          <w:rFonts w:ascii="Times New Roman" w:hAnsi="Times New Roman" w:cs="Times New Roman"/>
          <w:b/>
          <w:i w:val="0"/>
          <w:iCs w:val="0"/>
          <w:sz w:val="28"/>
          <w:szCs w:val="28"/>
          <w:u w:val="none"/>
          <w:lang w:val="ru-RU"/>
        </w:rPr>
        <w:t>п</w:t>
      </w:r>
      <w:r w:rsidR="00BD7485" w:rsidRPr="001309D3">
        <w:rPr>
          <w:rStyle w:val="1Arial16pt-1pt"/>
          <w:rFonts w:ascii="Times New Roman" w:hAnsi="Times New Roman" w:cs="Times New Roman"/>
          <w:b/>
          <w:i w:val="0"/>
          <w:iCs w:val="0"/>
          <w:sz w:val="28"/>
          <w:szCs w:val="28"/>
          <w:u w:val="none"/>
          <w:lang w:val="ru-RU"/>
        </w:rPr>
        <w:t> р и к а з ы в а ю</w:t>
      </w:r>
      <w:r w:rsidR="00BD7485" w:rsidRPr="00363C21">
        <w:rPr>
          <w:rStyle w:val="1Arial16pt-1pt"/>
          <w:rFonts w:ascii="Times New Roman" w:hAnsi="Times New Roman" w:cs="Times New Roman"/>
          <w:i w:val="0"/>
          <w:iCs w:val="0"/>
          <w:sz w:val="28"/>
          <w:szCs w:val="28"/>
          <w:u w:val="none"/>
          <w:lang w:val="ru-RU"/>
        </w:rPr>
        <w:t>:</w:t>
      </w:r>
    </w:p>
    <w:p w:rsidR="00BE6017" w:rsidRPr="00BE6017" w:rsidRDefault="00BE6017" w:rsidP="00BE6017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6017"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BE60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Утвердить </w:t>
      </w:r>
      <w:r w:rsidR="00A65CF1">
        <w:rPr>
          <w:rFonts w:ascii="Times New Roman" w:eastAsia="Times New Roman" w:hAnsi="Times New Roman" w:cs="Times New Roman"/>
          <w:color w:val="auto"/>
          <w:sz w:val="28"/>
          <w:szCs w:val="28"/>
        </w:rPr>
        <w:t>прилагаемую маршрутизацию</w:t>
      </w:r>
      <w:r w:rsidRPr="00BE60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граждан, проживающих на территории Новосибирской области, с онкологическими и лимфопролиферативными заболеваниями на проведение позитронно-эмиссионной томографии, совмещенной с рентгеновской компьютерной томографией</w:t>
      </w:r>
      <w:r w:rsidR="00A65C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65CF1" w:rsidRPr="00BE60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(далее </w:t>
      </w:r>
      <w:r w:rsidR="00A65CF1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A65CF1" w:rsidRPr="00BE60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65CF1">
        <w:rPr>
          <w:rFonts w:ascii="Times New Roman" w:eastAsia="Times New Roman" w:hAnsi="Times New Roman" w:cs="Times New Roman"/>
          <w:color w:val="auto"/>
          <w:sz w:val="28"/>
          <w:szCs w:val="28"/>
        </w:rPr>
        <w:t>маршрутизация)</w:t>
      </w:r>
      <w:r w:rsidRPr="00BE60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в </w:t>
      </w:r>
      <w:r w:rsidR="00A65CF1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A65CF1" w:rsidRPr="00BE60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бщество </w:t>
      </w:r>
      <w:r w:rsidRPr="00BE60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ограниченной ответственностью </w:t>
      </w:r>
      <w:r w:rsidR="008D6A30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BE6017">
        <w:rPr>
          <w:rFonts w:ascii="Times New Roman" w:eastAsia="Times New Roman" w:hAnsi="Times New Roman" w:cs="Times New Roman"/>
          <w:color w:val="auto"/>
          <w:sz w:val="28"/>
          <w:szCs w:val="28"/>
        </w:rPr>
        <w:t>Лечебно-диагностический центр Международного института биологических систем имени Сергея Березина</w:t>
      </w:r>
      <w:r w:rsidR="008D6A30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BE60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г.</w:t>
      </w:r>
      <w:r w:rsidR="008D6A30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BE6017">
        <w:rPr>
          <w:rFonts w:ascii="Times New Roman" w:eastAsia="Times New Roman" w:hAnsi="Times New Roman" w:cs="Times New Roman"/>
          <w:color w:val="auto"/>
          <w:sz w:val="28"/>
          <w:szCs w:val="28"/>
        </w:rPr>
        <w:t>Новосибирске</w:t>
      </w:r>
      <w:r w:rsidR="00A65C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65CF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(далее - </w:t>
      </w:r>
      <w:r w:rsidR="00A65CF1" w:rsidRPr="00215AF3">
        <w:rPr>
          <w:rFonts w:ascii="Times New Roman" w:hAnsi="Times New Roman" w:cs="Times New Roman"/>
          <w:sz w:val="28"/>
          <w:szCs w:val="28"/>
        </w:rPr>
        <w:t xml:space="preserve">ООО </w:t>
      </w:r>
      <w:r w:rsidR="00A65CF1">
        <w:rPr>
          <w:rFonts w:ascii="Times New Roman" w:hAnsi="Times New Roman" w:cs="Times New Roman"/>
          <w:sz w:val="28"/>
          <w:szCs w:val="28"/>
        </w:rPr>
        <w:t>«</w:t>
      </w:r>
      <w:r w:rsidR="00A65CF1" w:rsidRPr="00215AF3">
        <w:rPr>
          <w:rFonts w:ascii="Times New Roman" w:hAnsi="Times New Roman" w:cs="Times New Roman"/>
          <w:sz w:val="28"/>
          <w:szCs w:val="28"/>
        </w:rPr>
        <w:t>ЛДЦ МИБС</w:t>
      </w:r>
      <w:r w:rsidR="00A65CF1">
        <w:rPr>
          <w:rFonts w:ascii="Times New Roman" w:hAnsi="Times New Roman" w:cs="Times New Roman"/>
          <w:sz w:val="28"/>
          <w:szCs w:val="28"/>
        </w:rPr>
        <w:t>»</w:t>
      </w:r>
      <w:r w:rsidR="00A65CF1" w:rsidRPr="00215AF3">
        <w:rPr>
          <w:rFonts w:ascii="Times New Roman" w:hAnsi="Times New Roman" w:cs="Times New Roman"/>
          <w:sz w:val="28"/>
          <w:szCs w:val="28"/>
        </w:rPr>
        <w:t xml:space="preserve"> г.</w:t>
      </w:r>
      <w:r w:rsidR="00A65CF1">
        <w:rPr>
          <w:rFonts w:ascii="Times New Roman" w:hAnsi="Times New Roman" w:cs="Times New Roman"/>
          <w:sz w:val="28"/>
          <w:szCs w:val="28"/>
        </w:rPr>
        <w:t> </w:t>
      </w:r>
      <w:r w:rsidR="00A65CF1" w:rsidRPr="00215AF3">
        <w:rPr>
          <w:rFonts w:ascii="Times New Roman" w:hAnsi="Times New Roman" w:cs="Times New Roman"/>
          <w:sz w:val="28"/>
          <w:szCs w:val="28"/>
        </w:rPr>
        <w:t>Новосибирск</w:t>
      </w:r>
      <w:r w:rsidR="00A65CF1">
        <w:rPr>
          <w:rFonts w:ascii="Times New Roman" w:hAnsi="Times New Roman" w:cs="Times New Roman"/>
          <w:sz w:val="28"/>
          <w:szCs w:val="28"/>
        </w:rPr>
        <w:t>)</w:t>
      </w:r>
      <w:r w:rsidR="00215AF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0227A2" w:rsidRDefault="00BE6017" w:rsidP="00730C5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6017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="00215AF3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215AF3" w:rsidRPr="00215AF3">
        <w:rPr>
          <w:rFonts w:ascii="Times New Roman" w:eastAsia="Times New Roman" w:hAnsi="Times New Roman" w:cs="Times New Roman"/>
          <w:color w:val="auto"/>
          <w:sz w:val="28"/>
          <w:szCs w:val="28"/>
        </w:rPr>
        <w:t>Главному врачу государственного бюджетного учреждения здравоохранения Новосибирской области «Государственная о</w:t>
      </w:r>
      <w:r w:rsidR="00215A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бластная клиническая больница» </w:t>
      </w:r>
      <w:r w:rsidR="00215AF3" w:rsidRPr="00215AF3">
        <w:rPr>
          <w:rFonts w:ascii="Times New Roman" w:eastAsia="Times New Roman" w:hAnsi="Times New Roman" w:cs="Times New Roman"/>
          <w:color w:val="auto"/>
          <w:sz w:val="28"/>
          <w:szCs w:val="28"/>
        </w:rPr>
        <w:t>Юданову</w:t>
      </w:r>
      <w:r w:rsidR="00A024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15AF3">
        <w:rPr>
          <w:rFonts w:ascii="Times New Roman" w:eastAsia="Times New Roman" w:hAnsi="Times New Roman" w:cs="Times New Roman"/>
          <w:color w:val="auto"/>
          <w:sz w:val="28"/>
          <w:szCs w:val="28"/>
        </w:rPr>
        <w:t>А.В.</w:t>
      </w:r>
      <w:r w:rsidR="00215AF3" w:rsidRPr="00215AF3">
        <w:rPr>
          <w:rFonts w:ascii="Times New Roman" w:eastAsia="Times New Roman" w:hAnsi="Times New Roman" w:cs="Times New Roman"/>
          <w:color w:val="auto"/>
          <w:sz w:val="28"/>
          <w:szCs w:val="28"/>
        </w:rPr>
        <w:t>, главному врачу  государственного бюджетного учреждения здравоохранения Новосибирской области «Новосибирский областной клинический онкологический диспансер» Фурсову</w:t>
      </w:r>
      <w:r w:rsidR="00215AF3">
        <w:rPr>
          <w:rFonts w:ascii="Times New Roman" w:eastAsia="Times New Roman" w:hAnsi="Times New Roman" w:cs="Times New Roman"/>
          <w:color w:val="auto"/>
          <w:sz w:val="28"/>
          <w:szCs w:val="28"/>
        </w:rPr>
        <w:t> С.А.</w:t>
      </w:r>
      <w:r w:rsidR="00A65CF1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215A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15AF3" w:rsidRPr="00215AF3">
        <w:rPr>
          <w:rFonts w:ascii="Times New Roman" w:eastAsia="Times New Roman" w:hAnsi="Times New Roman" w:cs="Times New Roman"/>
          <w:color w:val="auto"/>
          <w:sz w:val="28"/>
          <w:szCs w:val="28"/>
        </w:rPr>
        <w:t>главному врачу государственного бюджетного учреждения здравоохранения Новосибирской области «Городская клиническая больница № 1» Бравве</w:t>
      </w:r>
      <w:r w:rsidR="00215A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Ю.И.</w:t>
      </w:r>
      <w:r w:rsidR="00215AF3" w:rsidRPr="00215AF3">
        <w:rPr>
          <w:rFonts w:ascii="Times New Roman" w:eastAsia="Times New Roman" w:hAnsi="Times New Roman" w:cs="Times New Roman"/>
          <w:color w:val="auto"/>
          <w:sz w:val="28"/>
          <w:szCs w:val="28"/>
        </w:rPr>
        <w:t>, главному врачу государственного бюджетного учреждения здравоохранения Новосибирской области «Городская клиническая больница № 2» Шпагиной</w:t>
      </w:r>
      <w:r w:rsidR="00215A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Л.А.</w:t>
      </w:r>
      <w:r w:rsidR="00215AF3" w:rsidRPr="00215A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обеспечить контроль за </w:t>
      </w:r>
      <w:r w:rsidR="00215A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соблюдением </w:t>
      </w:r>
      <w:r w:rsidR="00A65CF1">
        <w:rPr>
          <w:rFonts w:ascii="Times New Roman" w:eastAsia="Times New Roman" w:hAnsi="Times New Roman" w:cs="Times New Roman"/>
          <w:color w:val="auto"/>
          <w:sz w:val="28"/>
          <w:szCs w:val="28"/>
        </w:rPr>
        <w:t>маршрутизации</w:t>
      </w:r>
      <w:r w:rsidR="00215AF3" w:rsidRPr="00215AF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15AF3" w:rsidRDefault="00215AF3" w:rsidP="00730C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AF3">
        <w:rPr>
          <w:rFonts w:ascii="Times New Roman" w:hAnsi="Times New Roman" w:cs="Times New Roman"/>
          <w:sz w:val="28"/>
          <w:szCs w:val="28"/>
        </w:rPr>
        <w:t>3.</w:t>
      </w:r>
      <w:r w:rsidR="00730C5F">
        <w:rPr>
          <w:rFonts w:ascii="Times New Roman" w:hAnsi="Times New Roman" w:cs="Times New Roman"/>
          <w:sz w:val="28"/>
          <w:szCs w:val="28"/>
        </w:rPr>
        <w:t> </w:t>
      </w:r>
      <w:r w:rsidRPr="00215AF3">
        <w:rPr>
          <w:rFonts w:ascii="Times New Roman" w:hAnsi="Times New Roman" w:cs="Times New Roman"/>
          <w:sz w:val="28"/>
          <w:szCs w:val="28"/>
        </w:rPr>
        <w:t xml:space="preserve">Рекомендовать директору 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15AF3">
        <w:rPr>
          <w:rFonts w:ascii="Times New Roman" w:hAnsi="Times New Roman" w:cs="Times New Roman"/>
          <w:sz w:val="28"/>
          <w:szCs w:val="28"/>
        </w:rPr>
        <w:t>ЛДЦ МИБС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15AF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15AF3">
        <w:rPr>
          <w:rFonts w:ascii="Times New Roman" w:hAnsi="Times New Roman" w:cs="Times New Roman"/>
          <w:sz w:val="28"/>
          <w:szCs w:val="28"/>
        </w:rPr>
        <w:t xml:space="preserve">Новосибирск Беспаловой А.И. обеспечить обработку персональных данных в соответствии с требованиями Федерального закона Российской Федерации 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15AF3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15AF3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15AF3">
        <w:rPr>
          <w:rFonts w:ascii="Times New Roman" w:hAnsi="Times New Roman" w:cs="Times New Roman"/>
          <w:sz w:val="28"/>
          <w:szCs w:val="28"/>
        </w:rPr>
        <w:t>.</w:t>
      </w:r>
    </w:p>
    <w:p w:rsidR="00A65CF1" w:rsidRDefault="00730C5F" w:rsidP="00730C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Признать утратившим</w:t>
      </w:r>
      <w:r w:rsidR="00A65CF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730C5F" w:rsidRDefault="00730C5F" w:rsidP="004D4CF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15AF3" w:rsidRPr="00215AF3">
        <w:rPr>
          <w:rFonts w:ascii="Times New Roman" w:hAnsi="Times New Roman" w:cs="Times New Roman"/>
          <w:sz w:val="28"/>
          <w:szCs w:val="28"/>
        </w:rPr>
        <w:t xml:space="preserve">риказ </w:t>
      </w:r>
      <w:r>
        <w:rPr>
          <w:rFonts w:ascii="Times New Roman" w:hAnsi="Times New Roman" w:cs="Times New Roman"/>
          <w:sz w:val="28"/>
          <w:szCs w:val="28"/>
        </w:rPr>
        <w:t>министерства здравоохранения</w:t>
      </w:r>
      <w:r w:rsidR="00215AF3" w:rsidRPr="00215AF3">
        <w:rPr>
          <w:rFonts w:ascii="Times New Roman" w:hAnsi="Times New Roman" w:cs="Times New Roman"/>
          <w:sz w:val="28"/>
          <w:szCs w:val="28"/>
        </w:rPr>
        <w:t xml:space="preserve"> Новосибирской области от 24.01.2020 </w:t>
      </w:r>
      <w:r>
        <w:rPr>
          <w:rFonts w:ascii="Times New Roman" w:hAnsi="Times New Roman" w:cs="Times New Roman"/>
          <w:sz w:val="28"/>
          <w:szCs w:val="28"/>
        </w:rPr>
        <w:t>№ </w:t>
      </w:r>
      <w:r w:rsidR="00215AF3" w:rsidRPr="00215AF3">
        <w:rPr>
          <w:rFonts w:ascii="Times New Roman" w:hAnsi="Times New Roman" w:cs="Times New Roman"/>
          <w:sz w:val="28"/>
          <w:szCs w:val="28"/>
        </w:rPr>
        <w:t xml:space="preserve">130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15AF3" w:rsidRPr="00215AF3">
        <w:rPr>
          <w:rFonts w:ascii="Times New Roman" w:hAnsi="Times New Roman" w:cs="Times New Roman"/>
          <w:sz w:val="28"/>
          <w:szCs w:val="28"/>
        </w:rPr>
        <w:t>Об организации проведения позитронно-эмиссионной томографии, совмещенной с рентгеновской компьютерной томографией,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215AF3" w:rsidRDefault="00730C5F" w:rsidP="00730C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C5F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Новосибирской области </w:t>
      </w:r>
      <w:r w:rsidR="00215AF3" w:rsidRPr="00215AF3">
        <w:rPr>
          <w:rFonts w:ascii="Times New Roman" w:hAnsi="Times New Roman" w:cs="Times New Roman"/>
          <w:sz w:val="28"/>
          <w:szCs w:val="28"/>
        </w:rPr>
        <w:t xml:space="preserve">от 20.03.2020 </w:t>
      </w:r>
      <w:r>
        <w:rPr>
          <w:rFonts w:ascii="Times New Roman" w:hAnsi="Times New Roman" w:cs="Times New Roman"/>
          <w:sz w:val="28"/>
          <w:szCs w:val="28"/>
        </w:rPr>
        <w:t>№ </w:t>
      </w:r>
      <w:r w:rsidR="00215AF3" w:rsidRPr="00215AF3">
        <w:rPr>
          <w:rFonts w:ascii="Times New Roman" w:hAnsi="Times New Roman" w:cs="Times New Roman"/>
          <w:sz w:val="28"/>
          <w:szCs w:val="28"/>
        </w:rPr>
        <w:t xml:space="preserve">700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15AF3" w:rsidRPr="00215AF3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министерства здравоохранения Новосибирской области от 24.01.2020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15AF3" w:rsidRPr="00215AF3">
        <w:rPr>
          <w:rFonts w:ascii="Times New Roman" w:hAnsi="Times New Roman" w:cs="Times New Roman"/>
          <w:sz w:val="28"/>
          <w:szCs w:val="28"/>
        </w:rPr>
        <w:t xml:space="preserve"> 130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227A2" w:rsidRPr="006253D9" w:rsidRDefault="00730C5F" w:rsidP="00730C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730C5F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заместителя министра здравоохранения Новосибирской области Аксенову Е.А.</w:t>
      </w:r>
    </w:p>
    <w:p w:rsidR="000227A2" w:rsidRDefault="000227A2" w:rsidP="006253D9">
      <w:pPr>
        <w:tabs>
          <w:tab w:val="left" w:pos="10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C5F" w:rsidRDefault="00730C5F" w:rsidP="006253D9">
      <w:pPr>
        <w:tabs>
          <w:tab w:val="left" w:pos="10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C5F" w:rsidRPr="006253D9" w:rsidRDefault="00730C5F" w:rsidP="006253D9">
      <w:pPr>
        <w:tabs>
          <w:tab w:val="left" w:pos="10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7A2" w:rsidRPr="006253D9" w:rsidRDefault="000227A2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3D9">
        <w:rPr>
          <w:rFonts w:ascii="Times New Roman" w:hAnsi="Times New Roman" w:cs="Times New Roman"/>
          <w:sz w:val="28"/>
          <w:szCs w:val="28"/>
        </w:rPr>
        <w:t>Министр</w:t>
      </w:r>
      <w:r w:rsidRPr="006253D9">
        <w:rPr>
          <w:rFonts w:ascii="Times New Roman" w:hAnsi="Times New Roman" w:cs="Times New Roman"/>
          <w:sz w:val="28"/>
          <w:szCs w:val="28"/>
        </w:rPr>
        <w:tab/>
        <w:t>К.В. Хальзов</w:t>
      </w:r>
    </w:p>
    <w:p w:rsidR="00952787" w:rsidRDefault="00952787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8D0" w:rsidRDefault="009168D0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3A65" w:rsidRDefault="00913A6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3A65" w:rsidRDefault="00913A6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3A65" w:rsidRDefault="00913A65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C5F" w:rsidRDefault="00730C5F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C5F" w:rsidRDefault="00730C5F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C5F" w:rsidRDefault="00730C5F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C5F" w:rsidRDefault="00730C5F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C5F" w:rsidRDefault="00730C5F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C5F" w:rsidRDefault="00730C5F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C5F" w:rsidRDefault="00730C5F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C5F" w:rsidRDefault="00730C5F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C5F" w:rsidRDefault="00730C5F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C5F" w:rsidRDefault="00730C5F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C5F" w:rsidRDefault="00730C5F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C5F" w:rsidRDefault="00730C5F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C5F" w:rsidRDefault="00730C5F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C5F" w:rsidRDefault="00730C5F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C5F" w:rsidRDefault="00730C5F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C5F" w:rsidRDefault="00730C5F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C5F" w:rsidRDefault="00730C5F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C5F" w:rsidRDefault="00730C5F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C5F" w:rsidRDefault="00730C5F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C5F" w:rsidRDefault="00730C5F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C5F" w:rsidRDefault="00730C5F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C5F" w:rsidRDefault="00730C5F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C5F" w:rsidRDefault="00730C5F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8D0" w:rsidRDefault="009168D0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15A3" w:rsidRPr="000F5936" w:rsidRDefault="009168D0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Э.А. Прохорова</w:t>
      </w:r>
    </w:p>
    <w:p w:rsidR="00C0129E" w:rsidRPr="000F5936" w:rsidRDefault="000F5936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(383</w:t>
      </w:r>
      <w:r w:rsidR="005075AA">
        <w:rPr>
          <w:rFonts w:ascii="Times New Roman" w:hAnsi="Times New Roman" w:cs="Times New Roman"/>
          <w:sz w:val="20"/>
          <w:szCs w:val="20"/>
        </w:rPr>
        <w:t>) 238 62 </w:t>
      </w:r>
      <w:r>
        <w:rPr>
          <w:rFonts w:ascii="Times New Roman" w:hAnsi="Times New Roman" w:cs="Times New Roman"/>
          <w:sz w:val="20"/>
          <w:szCs w:val="20"/>
        </w:rPr>
        <w:t>43</w:t>
      </w:r>
    </w:p>
    <w:p w:rsidR="00037611" w:rsidRDefault="00037611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7611" w:rsidRDefault="00037611" w:rsidP="006253D9">
      <w:pPr>
        <w:tabs>
          <w:tab w:val="left" w:pos="1067"/>
          <w:tab w:val="left" w:pos="8364"/>
        </w:tabs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037611" w:rsidSect="00632EBD">
          <w:headerReference w:type="default" r:id="rId9"/>
          <w:headerReference w:type="first" r:id="rId10"/>
          <w:pgSz w:w="11905" w:h="16837"/>
          <w:pgMar w:top="1134" w:right="567" w:bottom="1134" w:left="1418" w:header="0" w:footer="6" w:gutter="0"/>
          <w:pgNumType w:start="1"/>
          <w:cols w:space="720"/>
          <w:noEndnote/>
          <w:titlePg/>
          <w:docGrid w:linePitch="360"/>
        </w:sectPr>
      </w:pPr>
    </w:p>
    <w:p w:rsidR="001F1D14" w:rsidRPr="004A6BB8" w:rsidRDefault="00DF0636" w:rsidP="00DB7550">
      <w:pPr>
        <w:ind w:right="984"/>
        <w:jc w:val="right"/>
        <w:rPr>
          <w:rFonts w:ascii="Times New Roman" w:hAnsi="Times New Roman" w:cs="Times New Roman"/>
          <w:sz w:val="28"/>
          <w:szCs w:val="28"/>
        </w:rPr>
      </w:pPr>
      <w:r w:rsidRPr="004A6BB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30C5F">
        <w:rPr>
          <w:rFonts w:ascii="Times New Roman" w:hAnsi="Times New Roman" w:cs="Times New Roman"/>
          <w:sz w:val="28"/>
          <w:szCs w:val="28"/>
        </w:rPr>
        <w:t>____________</w:t>
      </w:r>
      <w:r w:rsidR="002D5BE5" w:rsidRPr="004A6BB8">
        <w:rPr>
          <w:rFonts w:ascii="Times New Roman" w:hAnsi="Times New Roman" w:cs="Times New Roman"/>
          <w:sz w:val="28"/>
          <w:szCs w:val="28"/>
        </w:rPr>
        <w:t xml:space="preserve"> </w:t>
      </w:r>
      <w:r w:rsidR="0063099A" w:rsidRPr="004A6BB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30C5F">
        <w:rPr>
          <w:rFonts w:ascii="Times New Roman" w:hAnsi="Times New Roman" w:cs="Times New Roman"/>
          <w:sz w:val="28"/>
          <w:szCs w:val="28"/>
        </w:rPr>
        <w:t>_____</w:t>
      </w:r>
    </w:p>
    <w:p w:rsidR="00037611" w:rsidRPr="004A6BB8" w:rsidRDefault="00037611" w:rsidP="002A1957">
      <w:pPr>
        <w:framePr w:hSpace="180" w:wrap="around" w:vAnchor="text" w:hAnchor="margin" w:xAlign="center" w:y="-83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037611" w:rsidRDefault="00037611" w:rsidP="002A1957">
      <w:pPr>
        <w:framePr w:hSpace="180" w:wrap="around" w:vAnchor="text" w:hAnchor="margin" w:xAlign="center" w:y="-83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4A6BB8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A6BB8">
        <w:rPr>
          <w:rFonts w:ascii="Times New Roman" w:hAnsi="Times New Roman" w:cs="Times New Roman"/>
          <w:sz w:val="28"/>
          <w:szCs w:val="28"/>
        </w:rPr>
        <w:t xml:space="preserve"> министерства</w:t>
      </w:r>
    </w:p>
    <w:p w:rsidR="00037611" w:rsidRPr="004A6BB8" w:rsidRDefault="00037611" w:rsidP="002A1957">
      <w:pPr>
        <w:framePr w:hSpace="180" w:wrap="around" w:vAnchor="text" w:hAnchor="margin" w:xAlign="center" w:y="-83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4A6BB8">
        <w:rPr>
          <w:rFonts w:ascii="Times New Roman" w:hAnsi="Times New Roman" w:cs="Times New Roman"/>
          <w:sz w:val="28"/>
          <w:szCs w:val="28"/>
        </w:rPr>
        <w:t>здравоохранения</w:t>
      </w:r>
    </w:p>
    <w:p w:rsidR="00037611" w:rsidRPr="004A6BB8" w:rsidRDefault="00037611" w:rsidP="00DB7550">
      <w:pPr>
        <w:framePr w:hSpace="180" w:wrap="around" w:vAnchor="text" w:hAnchor="margin" w:xAlign="center" w:y="-83"/>
        <w:ind w:right="134"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4A6BB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37611" w:rsidRDefault="00037611" w:rsidP="000376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611" w:rsidRDefault="00037611" w:rsidP="000376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D0B" w:rsidRDefault="00A0240B" w:rsidP="000376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65CF1">
        <w:rPr>
          <w:rFonts w:ascii="Times New Roman" w:hAnsi="Times New Roman" w:cs="Times New Roman"/>
          <w:b/>
          <w:sz w:val="28"/>
          <w:szCs w:val="28"/>
        </w:rPr>
        <w:t>аршрутизаци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730C5F" w:rsidRPr="00730C5F">
        <w:rPr>
          <w:rFonts w:ascii="Times New Roman" w:hAnsi="Times New Roman" w:cs="Times New Roman"/>
          <w:b/>
          <w:sz w:val="28"/>
          <w:szCs w:val="28"/>
        </w:rPr>
        <w:t xml:space="preserve"> граждан, проживающих на территории Новосибирской области, с онкологическими и лимфопролиферативными заболеваниями на проведение позитронно-эмиссионной томографии, совмещенной с рентгеновской компьютерной томографией, в </w:t>
      </w:r>
      <w:r w:rsidR="00A65CF1">
        <w:rPr>
          <w:rFonts w:ascii="Times New Roman" w:hAnsi="Times New Roman" w:cs="Times New Roman"/>
          <w:b/>
          <w:sz w:val="28"/>
          <w:szCs w:val="28"/>
        </w:rPr>
        <w:t>о</w:t>
      </w:r>
      <w:r w:rsidR="00A65CF1" w:rsidRPr="00730C5F">
        <w:rPr>
          <w:rFonts w:ascii="Times New Roman" w:hAnsi="Times New Roman" w:cs="Times New Roman"/>
          <w:b/>
          <w:sz w:val="28"/>
          <w:szCs w:val="28"/>
        </w:rPr>
        <w:t xml:space="preserve">бщество </w:t>
      </w:r>
      <w:r w:rsidR="00730C5F" w:rsidRPr="00730C5F">
        <w:rPr>
          <w:rFonts w:ascii="Times New Roman" w:hAnsi="Times New Roman" w:cs="Times New Roman"/>
          <w:b/>
          <w:sz w:val="28"/>
          <w:szCs w:val="28"/>
        </w:rPr>
        <w:t>с ограниченной ответственностью «Лечебно-диагностический центр Международного института биологических систем имени Сергея Березина» в г. Новосибирске</w:t>
      </w:r>
    </w:p>
    <w:p w:rsidR="00730C5F" w:rsidRDefault="00730C5F" w:rsidP="000376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C5F" w:rsidRPr="0063099A" w:rsidRDefault="00730C5F" w:rsidP="000376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C5F" w:rsidRDefault="00730C5F" w:rsidP="00730C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C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0240B">
        <w:rPr>
          <w:rFonts w:ascii="Times New Roman" w:hAnsi="Times New Roman" w:cs="Times New Roman"/>
          <w:sz w:val="28"/>
          <w:szCs w:val="28"/>
        </w:rPr>
        <w:t>Маршрутизация</w:t>
      </w:r>
      <w:r w:rsidR="00A0240B" w:rsidRPr="00730C5F">
        <w:rPr>
          <w:rFonts w:ascii="Times New Roman" w:hAnsi="Times New Roman" w:cs="Times New Roman"/>
          <w:sz w:val="28"/>
          <w:szCs w:val="28"/>
        </w:rPr>
        <w:t xml:space="preserve"> </w:t>
      </w:r>
      <w:r w:rsidRPr="00730C5F">
        <w:rPr>
          <w:rFonts w:ascii="Times New Roman" w:hAnsi="Times New Roman" w:cs="Times New Roman"/>
          <w:sz w:val="28"/>
          <w:szCs w:val="28"/>
        </w:rPr>
        <w:t>граждан, проживающих на территории Новосибирской области, с онкологическими и лимфопролиферативными заболеваниями в</w:t>
      </w:r>
      <w:r w:rsidRPr="00730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CF1">
        <w:rPr>
          <w:rFonts w:ascii="Times New Roman" w:hAnsi="Times New Roman" w:cs="Times New Roman"/>
          <w:sz w:val="28"/>
          <w:szCs w:val="28"/>
        </w:rPr>
        <w:t>о</w:t>
      </w:r>
      <w:r w:rsidR="00A65CF1" w:rsidRPr="00730C5F">
        <w:rPr>
          <w:rFonts w:ascii="Times New Roman" w:hAnsi="Times New Roman" w:cs="Times New Roman"/>
          <w:sz w:val="28"/>
          <w:szCs w:val="28"/>
        </w:rPr>
        <w:t xml:space="preserve">бщество </w:t>
      </w:r>
      <w:r w:rsidRPr="00730C5F">
        <w:rPr>
          <w:rFonts w:ascii="Times New Roman" w:hAnsi="Times New Roman" w:cs="Times New Roman"/>
          <w:sz w:val="28"/>
          <w:szCs w:val="28"/>
        </w:rPr>
        <w:t>с ограниченной ответственностью «Лечебно-диагностический центр Международного института биологических систем имени Сергея Березина» в г. Новосибирске</w:t>
      </w:r>
      <w:r>
        <w:rPr>
          <w:rFonts w:ascii="Times New Roman" w:hAnsi="Times New Roman" w:cs="Times New Roman"/>
          <w:sz w:val="28"/>
          <w:szCs w:val="28"/>
        </w:rPr>
        <w:t xml:space="preserve"> (далее -</w:t>
      </w:r>
      <w:r w:rsidRPr="00730C5F">
        <w:rPr>
          <w:rFonts w:ascii="Times New Roman" w:hAnsi="Times New Roman" w:cs="Times New Roman"/>
          <w:sz w:val="28"/>
          <w:szCs w:val="28"/>
        </w:rPr>
        <w:t xml:space="preserve"> ООО «ЛДЦ МИБС» г. Новосибирск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30C5F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r w:rsidR="00A65CF1" w:rsidRPr="004D4CF5">
        <w:rPr>
          <w:rFonts w:ascii="Times New Roman" w:hAnsi="Times New Roman" w:cs="Times New Roman"/>
          <w:sz w:val="28"/>
          <w:szCs w:val="28"/>
        </w:rPr>
        <w:t>позитронно-эмиссионной томографии, совмещенной с рентгеновской компьютерной томографией</w:t>
      </w:r>
      <w:r w:rsidR="00A65CF1">
        <w:rPr>
          <w:rFonts w:ascii="Times New Roman" w:hAnsi="Times New Roman" w:cs="Times New Roman"/>
          <w:sz w:val="28"/>
          <w:szCs w:val="28"/>
        </w:rPr>
        <w:t xml:space="preserve"> (далее-ПЭТ/КТ)</w:t>
      </w:r>
      <w:r w:rsidRPr="00730C5F">
        <w:rPr>
          <w:rFonts w:ascii="Times New Roman" w:hAnsi="Times New Roman" w:cs="Times New Roman"/>
          <w:sz w:val="28"/>
          <w:szCs w:val="28"/>
        </w:rPr>
        <w:t xml:space="preserve"> осуществляется при наличии медицинских показаний лечащим врачом</w:t>
      </w:r>
      <w:r>
        <w:rPr>
          <w:rFonts w:ascii="Times New Roman" w:hAnsi="Times New Roman" w:cs="Times New Roman"/>
          <w:sz w:val="28"/>
          <w:szCs w:val="28"/>
        </w:rPr>
        <w:t>, с учетом</w:t>
      </w:r>
      <w:r w:rsidRPr="00730C5F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30C5F">
        <w:rPr>
          <w:rFonts w:ascii="Times New Roman" w:hAnsi="Times New Roman" w:cs="Times New Roman"/>
          <w:sz w:val="28"/>
          <w:szCs w:val="28"/>
        </w:rPr>
        <w:t xml:space="preserve"> врача(ей)-онколога(ов) и (или) врача(ей) – гематолога(ов) государственного бюджетного учреждения здравоохранения Новосибирской области «Государственная Новосибирская областная клиническая больница»</w:t>
      </w:r>
      <w:r w:rsidR="00797189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797189" w:rsidRPr="00797189">
        <w:rPr>
          <w:rFonts w:ascii="Times New Roman" w:hAnsi="Times New Roman" w:cs="Times New Roman"/>
          <w:sz w:val="28"/>
          <w:szCs w:val="28"/>
        </w:rPr>
        <w:t xml:space="preserve"> </w:t>
      </w:r>
      <w:r w:rsidR="00797189" w:rsidRPr="00730C5F">
        <w:rPr>
          <w:rFonts w:ascii="Times New Roman" w:hAnsi="Times New Roman" w:cs="Times New Roman"/>
          <w:sz w:val="28"/>
          <w:szCs w:val="28"/>
        </w:rPr>
        <w:t>ГБУЗ НСО «ГНОКБ»</w:t>
      </w:r>
      <w:r w:rsidR="00797189">
        <w:rPr>
          <w:rFonts w:ascii="Times New Roman" w:hAnsi="Times New Roman" w:cs="Times New Roman"/>
          <w:sz w:val="28"/>
          <w:szCs w:val="28"/>
        </w:rPr>
        <w:t>)</w:t>
      </w:r>
      <w:r w:rsidRPr="00730C5F">
        <w:rPr>
          <w:rFonts w:ascii="Times New Roman" w:hAnsi="Times New Roman" w:cs="Times New Roman"/>
          <w:sz w:val="28"/>
          <w:szCs w:val="28"/>
        </w:rPr>
        <w:t>, государственного бюджетного учреждения здравоохранения Новосибирской области «Новосибирский областной клинический онкологический диспансер»</w:t>
      </w:r>
      <w:r w:rsidR="00797189" w:rsidRPr="00797189">
        <w:rPr>
          <w:rFonts w:ascii="Times New Roman" w:hAnsi="Times New Roman" w:cs="Times New Roman"/>
          <w:sz w:val="28"/>
          <w:szCs w:val="28"/>
        </w:rPr>
        <w:t xml:space="preserve"> </w:t>
      </w:r>
      <w:r w:rsidR="00797189">
        <w:rPr>
          <w:rFonts w:ascii="Times New Roman" w:hAnsi="Times New Roman" w:cs="Times New Roman"/>
          <w:sz w:val="28"/>
          <w:szCs w:val="28"/>
        </w:rPr>
        <w:t>(</w:t>
      </w:r>
      <w:r w:rsidR="00797189" w:rsidRPr="00730C5F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797189">
        <w:rPr>
          <w:rFonts w:ascii="Times New Roman" w:hAnsi="Times New Roman" w:cs="Times New Roman"/>
          <w:sz w:val="28"/>
          <w:szCs w:val="28"/>
        </w:rPr>
        <w:t>-</w:t>
      </w:r>
      <w:r w:rsidR="00797189" w:rsidRPr="00730C5F">
        <w:rPr>
          <w:rFonts w:ascii="Times New Roman" w:hAnsi="Times New Roman" w:cs="Times New Roman"/>
          <w:sz w:val="28"/>
          <w:szCs w:val="28"/>
        </w:rPr>
        <w:t xml:space="preserve"> ГБУЗ НСО «НОКОД»</w:t>
      </w:r>
      <w:r w:rsidR="00797189">
        <w:rPr>
          <w:rFonts w:ascii="Times New Roman" w:hAnsi="Times New Roman" w:cs="Times New Roman"/>
          <w:sz w:val="28"/>
          <w:szCs w:val="28"/>
        </w:rPr>
        <w:t>)</w:t>
      </w:r>
      <w:r w:rsidRPr="00730C5F">
        <w:rPr>
          <w:rFonts w:ascii="Times New Roman" w:hAnsi="Times New Roman" w:cs="Times New Roman"/>
          <w:sz w:val="28"/>
          <w:szCs w:val="28"/>
        </w:rPr>
        <w:t>, государственного бюджетного учреждения здравоохранения Новосибирской области «Государственная клиническая больница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0C5F">
        <w:rPr>
          <w:rFonts w:ascii="Times New Roman" w:hAnsi="Times New Roman" w:cs="Times New Roman"/>
          <w:sz w:val="28"/>
          <w:szCs w:val="28"/>
        </w:rPr>
        <w:t>1»</w:t>
      </w:r>
      <w:r w:rsidR="00797189" w:rsidRPr="00797189">
        <w:rPr>
          <w:rFonts w:ascii="Times New Roman" w:hAnsi="Times New Roman" w:cs="Times New Roman"/>
          <w:sz w:val="28"/>
          <w:szCs w:val="28"/>
        </w:rPr>
        <w:t xml:space="preserve"> </w:t>
      </w:r>
      <w:r w:rsidR="00797189">
        <w:rPr>
          <w:rFonts w:ascii="Times New Roman" w:hAnsi="Times New Roman" w:cs="Times New Roman"/>
          <w:sz w:val="28"/>
          <w:szCs w:val="28"/>
        </w:rPr>
        <w:t>(</w:t>
      </w:r>
      <w:r w:rsidR="00797189" w:rsidRPr="00730C5F">
        <w:rPr>
          <w:rFonts w:ascii="Times New Roman" w:hAnsi="Times New Roman" w:cs="Times New Roman"/>
          <w:sz w:val="28"/>
          <w:szCs w:val="28"/>
        </w:rPr>
        <w:t>далее –</w:t>
      </w:r>
      <w:r w:rsidR="00A0240B">
        <w:rPr>
          <w:rFonts w:ascii="Times New Roman" w:hAnsi="Times New Roman" w:cs="Times New Roman"/>
          <w:sz w:val="28"/>
          <w:szCs w:val="28"/>
        </w:rPr>
        <w:t xml:space="preserve"> </w:t>
      </w:r>
      <w:r w:rsidR="00797189" w:rsidRPr="00730C5F">
        <w:rPr>
          <w:rFonts w:ascii="Times New Roman" w:hAnsi="Times New Roman" w:cs="Times New Roman"/>
          <w:sz w:val="28"/>
          <w:szCs w:val="28"/>
        </w:rPr>
        <w:t>ГБУЗ НСО «ГКБ №</w:t>
      </w:r>
      <w:r w:rsidR="00797189">
        <w:rPr>
          <w:rFonts w:ascii="Times New Roman" w:hAnsi="Times New Roman" w:cs="Times New Roman"/>
          <w:sz w:val="28"/>
          <w:szCs w:val="28"/>
        </w:rPr>
        <w:t> </w:t>
      </w:r>
      <w:r w:rsidR="00797189" w:rsidRPr="00730C5F">
        <w:rPr>
          <w:rFonts w:ascii="Times New Roman" w:hAnsi="Times New Roman" w:cs="Times New Roman"/>
          <w:sz w:val="28"/>
          <w:szCs w:val="28"/>
        </w:rPr>
        <w:t>1»</w:t>
      </w:r>
      <w:r w:rsidR="00797189">
        <w:rPr>
          <w:rFonts w:ascii="Times New Roman" w:hAnsi="Times New Roman" w:cs="Times New Roman"/>
          <w:sz w:val="28"/>
          <w:szCs w:val="28"/>
        </w:rPr>
        <w:t>)</w:t>
      </w:r>
      <w:r w:rsidRPr="00730C5F">
        <w:rPr>
          <w:rFonts w:ascii="Times New Roman" w:hAnsi="Times New Roman" w:cs="Times New Roman"/>
          <w:sz w:val="28"/>
          <w:szCs w:val="28"/>
        </w:rPr>
        <w:t>, государственного бюджетного учреждения здравоохранения Новосибирской области «Государственная клиническая больница №</w:t>
      </w:r>
      <w:r w:rsidR="00797189">
        <w:rPr>
          <w:rFonts w:ascii="Times New Roman" w:hAnsi="Times New Roman" w:cs="Times New Roman"/>
          <w:sz w:val="28"/>
          <w:szCs w:val="28"/>
        </w:rPr>
        <w:t> </w:t>
      </w:r>
      <w:r w:rsidRPr="00730C5F">
        <w:rPr>
          <w:rFonts w:ascii="Times New Roman" w:hAnsi="Times New Roman" w:cs="Times New Roman"/>
          <w:sz w:val="28"/>
          <w:szCs w:val="28"/>
        </w:rPr>
        <w:t xml:space="preserve">2»(далее </w:t>
      </w:r>
      <w:r w:rsidR="00797189">
        <w:rPr>
          <w:rFonts w:ascii="Times New Roman" w:hAnsi="Times New Roman" w:cs="Times New Roman"/>
          <w:sz w:val="28"/>
          <w:szCs w:val="28"/>
        </w:rPr>
        <w:t>-</w:t>
      </w:r>
      <w:r w:rsidRPr="00730C5F">
        <w:rPr>
          <w:rFonts w:ascii="Times New Roman" w:hAnsi="Times New Roman" w:cs="Times New Roman"/>
          <w:sz w:val="28"/>
          <w:szCs w:val="28"/>
        </w:rPr>
        <w:t xml:space="preserve"> ГБУЗ НСО «ГКБ №</w:t>
      </w:r>
      <w:r w:rsidR="00797189">
        <w:rPr>
          <w:rFonts w:ascii="Times New Roman" w:hAnsi="Times New Roman" w:cs="Times New Roman"/>
          <w:sz w:val="28"/>
          <w:szCs w:val="28"/>
        </w:rPr>
        <w:t> </w:t>
      </w:r>
      <w:r w:rsidRPr="00730C5F">
        <w:rPr>
          <w:rFonts w:ascii="Times New Roman" w:hAnsi="Times New Roman" w:cs="Times New Roman"/>
          <w:sz w:val="28"/>
          <w:szCs w:val="28"/>
        </w:rPr>
        <w:t>2») и (или) медицинской организации, подведомственной федеральному органу исполнительной власти, в соответствии с медицинскими показаниями и соблюдение</w:t>
      </w:r>
      <w:r w:rsidR="00A65CF1">
        <w:rPr>
          <w:rFonts w:ascii="Times New Roman" w:hAnsi="Times New Roman" w:cs="Times New Roman"/>
          <w:sz w:val="28"/>
          <w:szCs w:val="28"/>
        </w:rPr>
        <w:t>м</w:t>
      </w:r>
      <w:r w:rsidRPr="00730C5F">
        <w:rPr>
          <w:rFonts w:ascii="Times New Roman" w:hAnsi="Times New Roman" w:cs="Times New Roman"/>
          <w:sz w:val="28"/>
          <w:szCs w:val="28"/>
        </w:rPr>
        <w:t xml:space="preserve"> сроков проведения вышеуказанного диагностического исследования в соответствии с Программой государственных гарантий бесплатного оказания гражданам медицинской помощи на соответствующий год и плановый период, утверждаемой ежегодно постановлением Правительства Российской Федерации.</w:t>
      </w:r>
    </w:p>
    <w:p w:rsidR="00196D99" w:rsidRPr="00730C5F" w:rsidRDefault="00196D99" w:rsidP="00730C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196D99">
        <w:rPr>
          <w:rFonts w:ascii="Times New Roman" w:hAnsi="Times New Roman" w:cs="Times New Roman"/>
          <w:sz w:val="28"/>
          <w:szCs w:val="28"/>
        </w:rPr>
        <w:t>Решение о проведени</w:t>
      </w:r>
      <w:r w:rsidR="00A0240B">
        <w:rPr>
          <w:rFonts w:ascii="Times New Roman" w:hAnsi="Times New Roman" w:cs="Times New Roman"/>
          <w:sz w:val="28"/>
          <w:szCs w:val="28"/>
        </w:rPr>
        <w:t>и</w:t>
      </w:r>
      <w:r w:rsidRPr="00196D99">
        <w:rPr>
          <w:rFonts w:ascii="Times New Roman" w:hAnsi="Times New Roman" w:cs="Times New Roman"/>
          <w:sz w:val="28"/>
          <w:szCs w:val="28"/>
        </w:rPr>
        <w:t xml:space="preserve"> исследования ПЭТ/КТ при наличии медицинских показаний </w:t>
      </w:r>
      <w:r>
        <w:rPr>
          <w:rFonts w:ascii="Times New Roman" w:hAnsi="Times New Roman" w:cs="Times New Roman"/>
          <w:sz w:val="28"/>
          <w:szCs w:val="28"/>
        </w:rPr>
        <w:t>согласуется</w:t>
      </w:r>
      <w:r w:rsidRPr="00196D99">
        <w:rPr>
          <w:rFonts w:ascii="Times New Roman" w:hAnsi="Times New Roman" w:cs="Times New Roman"/>
          <w:sz w:val="28"/>
          <w:szCs w:val="28"/>
        </w:rPr>
        <w:t xml:space="preserve"> лечащим врачом </w:t>
      </w:r>
      <w:r w:rsidRPr="00730C5F">
        <w:rPr>
          <w:rFonts w:ascii="Times New Roman" w:hAnsi="Times New Roman" w:cs="Times New Roman"/>
          <w:sz w:val="28"/>
          <w:szCs w:val="28"/>
        </w:rPr>
        <w:t>ГБУЗ НСО «ГНОКБ», ГБУЗ НСО «НОКОД», ГБУЗ НСО «ГКБ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0C5F">
        <w:rPr>
          <w:rFonts w:ascii="Times New Roman" w:hAnsi="Times New Roman" w:cs="Times New Roman"/>
          <w:sz w:val="28"/>
          <w:szCs w:val="28"/>
        </w:rPr>
        <w:t>1», ГБУЗ НСО «ГКБ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0C5F">
        <w:rPr>
          <w:rFonts w:ascii="Times New Roman" w:hAnsi="Times New Roman" w:cs="Times New Roman"/>
          <w:sz w:val="28"/>
          <w:szCs w:val="28"/>
        </w:rPr>
        <w:t>2</w:t>
      </w:r>
      <w:r w:rsidRPr="00196D99">
        <w:rPr>
          <w:rFonts w:ascii="Times New Roman" w:hAnsi="Times New Roman" w:cs="Times New Roman"/>
          <w:sz w:val="28"/>
          <w:szCs w:val="28"/>
        </w:rPr>
        <w:t xml:space="preserve"> с заведующим отделением и заместителем главного врача.</w:t>
      </w:r>
    </w:p>
    <w:p w:rsidR="00730C5F" w:rsidRPr="00730C5F" w:rsidRDefault="00196D99" w:rsidP="00730C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0C5F">
        <w:rPr>
          <w:rFonts w:ascii="Times New Roman" w:hAnsi="Times New Roman" w:cs="Times New Roman"/>
          <w:sz w:val="28"/>
          <w:szCs w:val="28"/>
        </w:rPr>
        <w:t xml:space="preserve"> При </w:t>
      </w:r>
      <w:r w:rsidR="00A0240B">
        <w:rPr>
          <w:rFonts w:ascii="Times New Roman" w:hAnsi="Times New Roman" w:cs="Times New Roman"/>
          <w:sz w:val="28"/>
          <w:szCs w:val="28"/>
        </w:rPr>
        <w:t xml:space="preserve">маршрутизации </w:t>
      </w:r>
      <w:r w:rsidR="00730C5F" w:rsidRPr="00730C5F">
        <w:rPr>
          <w:rFonts w:ascii="Times New Roman" w:hAnsi="Times New Roman" w:cs="Times New Roman"/>
          <w:sz w:val="28"/>
          <w:szCs w:val="28"/>
        </w:rPr>
        <w:t>граждан, проживающих на территории Новосибирской области, с онкологическими и лимфопролиферативными заболеваниями в</w:t>
      </w:r>
      <w:r w:rsidR="00730C5F" w:rsidRPr="00730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C5F" w:rsidRPr="00730C5F">
        <w:rPr>
          <w:rFonts w:ascii="Times New Roman" w:hAnsi="Times New Roman" w:cs="Times New Roman"/>
          <w:sz w:val="28"/>
          <w:szCs w:val="28"/>
        </w:rPr>
        <w:t>ООО «ЛДЦ МИБС» г. Новосибирск для проведения ПЭТ/КТ</w:t>
      </w:r>
      <w:r w:rsidR="00A0240B">
        <w:rPr>
          <w:rFonts w:ascii="Times New Roman" w:hAnsi="Times New Roman" w:cs="Times New Roman"/>
          <w:sz w:val="28"/>
          <w:szCs w:val="28"/>
        </w:rPr>
        <w:t>,</w:t>
      </w:r>
      <w:r w:rsidR="00730C5F" w:rsidRPr="00730C5F">
        <w:rPr>
          <w:rFonts w:ascii="Times New Roman" w:hAnsi="Times New Roman" w:cs="Times New Roman"/>
          <w:sz w:val="28"/>
          <w:szCs w:val="28"/>
        </w:rPr>
        <w:t xml:space="preserve"> </w:t>
      </w:r>
      <w:r w:rsidR="00730C5F">
        <w:rPr>
          <w:rFonts w:ascii="Times New Roman" w:hAnsi="Times New Roman" w:cs="Times New Roman"/>
          <w:sz w:val="28"/>
          <w:szCs w:val="28"/>
        </w:rPr>
        <w:t>о</w:t>
      </w:r>
      <w:r w:rsidR="00730C5F" w:rsidRPr="00730C5F">
        <w:rPr>
          <w:rFonts w:ascii="Times New Roman" w:hAnsi="Times New Roman" w:cs="Times New Roman"/>
          <w:sz w:val="28"/>
          <w:szCs w:val="28"/>
        </w:rPr>
        <w:t>тветственные сотрудники ГБУЗ НСО «ГНОКБ», ГБУЗ НСО «НОКОД», ГБУЗ НСО «ГКБ №</w:t>
      </w:r>
      <w:r w:rsidR="00797189">
        <w:rPr>
          <w:rFonts w:ascii="Times New Roman" w:hAnsi="Times New Roman" w:cs="Times New Roman"/>
          <w:sz w:val="28"/>
          <w:szCs w:val="28"/>
        </w:rPr>
        <w:t> </w:t>
      </w:r>
      <w:r w:rsidR="00730C5F" w:rsidRPr="00730C5F">
        <w:rPr>
          <w:rFonts w:ascii="Times New Roman" w:hAnsi="Times New Roman" w:cs="Times New Roman"/>
          <w:sz w:val="28"/>
          <w:szCs w:val="28"/>
        </w:rPr>
        <w:t>1», ГБУЗ НСО «ГКБ №</w:t>
      </w:r>
      <w:r w:rsidR="00797189">
        <w:rPr>
          <w:rFonts w:ascii="Times New Roman" w:hAnsi="Times New Roman" w:cs="Times New Roman"/>
          <w:sz w:val="28"/>
          <w:szCs w:val="28"/>
        </w:rPr>
        <w:t> </w:t>
      </w:r>
      <w:r w:rsidR="00730C5F" w:rsidRPr="00730C5F">
        <w:rPr>
          <w:rFonts w:ascii="Times New Roman" w:hAnsi="Times New Roman" w:cs="Times New Roman"/>
          <w:sz w:val="28"/>
          <w:szCs w:val="28"/>
        </w:rPr>
        <w:t>2» и (или) медицинской организации, подведомственной федеральному органу исполнительной власти</w:t>
      </w:r>
      <w:r w:rsidR="00A0240B">
        <w:rPr>
          <w:rFonts w:ascii="Times New Roman" w:hAnsi="Times New Roman" w:cs="Times New Roman"/>
          <w:sz w:val="28"/>
          <w:szCs w:val="28"/>
        </w:rPr>
        <w:t>,</w:t>
      </w:r>
      <w:r w:rsidR="00730C5F" w:rsidRPr="00730C5F">
        <w:rPr>
          <w:rFonts w:ascii="Times New Roman" w:hAnsi="Times New Roman" w:cs="Times New Roman"/>
          <w:sz w:val="28"/>
          <w:szCs w:val="28"/>
        </w:rPr>
        <w:t xml:space="preserve"> предоставляют пациенту или его законному представителю следующий пакет документов:</w:t>
      </w:r>
    </w:p>
    <w:p w:rsidR="00730C5F" w:rsidRPr="00730C5F" w:rsidRDefault="00730C5F" w:rsidP="00730C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C5F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0C5F">
        <w:rPr>
          <w:rFonts w:ascii="Times New Roman" w:hAnsi="Times New Roman" w:cs="Times New Roman"/>
          <w:sz w:val="28"/>
          <w:szCs w:val="28"/>
        </w:rPr>
        <w:t>выписку из медицинской документации с приведением информации о рекомендациях врача(ей)-онколога(ов) и врача(ей) – гематолога(ов);</w:t>
      </w:r>
    </w:p>
    <w:p w:rsidR="00730C5F" w:rsidRPr="00730C5F" w:rsidRDefault="00730C5F" w:rsidP="00730C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C5F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0C5F">
        <w:rPr>
          <w:rFonts w:ascii="Times New Roman" w:hAnsi="Times New Roman" w:cs="Times New Roman"/>
          <w:sz w:val="28"/>
          <w:szCs w:val="28"/>
        </w:rPr>
        <w:t>направление по форме 057/у-04 на проведение ПЭТ/КТ с обязательным указанием контактного номера телефона пациента или его законного представителя.</w:t>
      </w:r>
    </w:p>
    <w:p w:rsidR="00730C5F" w:rsidRPr="00730C5F" w:rsidRDefault="00730C5F" w:rsidP="00730C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C5F">
        <w:rPr>
          <w:rFonts w:ascii="Times New Roman" w:hAnsi="Times New Roman" w:cs="Times New Roman"/>
          <w:sz w:val="28"/>
          <w:szCs w:val="28"/>
        </w:rPr>
        <w:t>Ответственные сотрудники ГБУЗ НСО «ГНОКБ», ГБУЗ НСО «НОКОД», ГБУЗ НСО «ГКБ № 1», ГБУЗ НСО «ГКБ № 2» информируют пациента или его законного представителя о контактных данных ответственного сотрудника ООО «ЛДЦ «МИБС», адресе местонахождения: г. Новосибирск, ул. Бориса Богаткова, здание 109 и о необходимости предоставления следующих документов:</w:t>
      </w:r>
    </w:p>
    <w:p w:rsidR="00730C5F" w:rsidRPr="00730C5F" w:rsidRDefault="00730C5F" w:rsidP="00730C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C5F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0C5F">
        <w:rPr>
          <w:rFonts w:ascii="Times New Roman" w:hAnsi="Times New Roman" w:cs="Times New Roman"/>
          <w:sz w:val="28"/>
          <w:szCs w:val="28"/>
        </w:rPr>
        <w:t>выписка из медицинской документации с приведением информации о рекомендациях врача(ей)-онколога(ов) и врача(ей) – гематолога(ов);</w:t>
      </w:r>
    </w:p>
    <w:p w:rsidR="00730C5F" w:rsidRPr="00730C5F" w:rsidRDefault="00730C5F" w:rsidP="00730C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C5F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0C5F">
        <w:rPr>
          <w:rFonts w:ascii="Times New Roman" w:hAnsi="Times New Roman" w:cs="Times New Roman"/>
          <w:sz w:val="28"/>
          <w:szCs w:val="28"/>
        </w:rPr>
        <w:t>направление по форме 057/у-04 на проведение ПЭТ/КТ;</w:t>
      </w:r>
    </w:p>
    <w:p w:rsidR="00730C5F" w:rsidRPr="00730C5F" w:rsidRDefault="00730C5F" w:rsidP="00730C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C5F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0C5F">
        <w:rPr>
          <w:rFonts w:ascii="Times New Roman" w:hAnsi="Times New Roman" w:cs="Times New Roman"/>
          <w:sz w:val="28"/>
          <w:szCs w:val="28"/>
        </w:rPr>
        <w:t>полис обязательного медицинского страхования;</w:t>
      </w:r>
    </w:p>
    <w:p w:rsidR="00730C5F" w:rsidRPr="00730C5F" w:rsidRDefault="00730C5F" w:rsidP="00730C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C5F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0C5F">
        <w:rPr>
          <w:rFonts w:ascii="Times New Roman" w:hAnsi="Times New Roman" w:cs="Times New Roman"/>
          <w:sz w:val="28"/>
          <w:szCs w:val="28"/>
        </w:rPr>
        <w:t>паспорт;</w:t>
      </w:r>
    </w:p>
    <w:p w:rsidR="009168D0" w:rsidRDefault="00730C5F" w:rsidP="002E47B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C5F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E47B1" w:rsidRPr="002E47B1">
        <w:rPr>
          <w:rFonts w:ascii="Times New Roman" w:hAnsi="Times New Roman" w:cs="Times New Roman"/>
          <w:sz w:val="28"/>
          <w:szCs w:val="28"/>
        </w:rPr>
        <w:t>медицинская документация (предыдущие исследования МРТ, КТ, ПЭТ/КТ с заключениями и пленками/дисками; выписки о ранее проведенном лечении)</w:t>
      </w:r>
      <w:r w:rsidR="00A0240B">
        <w:rPr>
          <w:rFonts w:ascii="Times New Roman" w:hAnsi="Times New Roman" w:cs="Times New Roman"/>
          <w:sz w:val="28"/>
          <w:szCs w:val="28"/>
        </w:rPr>
        <w:t xml:space="preserve"> при наличии</w:t>
      </w:r>
      <w:r w:rsidR="002E47B1">
        <w:rPr>
          <w:rFonts w:ascii="Times New Roman" w:hAnsi="Times New Roman" w:cs="Times New Roman"/>
          <w:sz w:val="28"/>
          <w:szCs w:val="28"/>
        </w:rPr>
        <w:t>.</w:t>
      </w:r>
    </w:p>
    <w:p w:rsidR="009168D0" w:rsidRPr="004D4CF5" w:rsidRDefault="009168D0">
      <w:pPr>
        <w:rPr>
          <w:rFonts w:ascii="Times New Roman" w:hAnsi="Times New Roman" w:cs="Times New Roman"/>
          <w:sz w:val="28"/>
          <w:szCs w:val="28"/>
        </w:rPr>
      </w:pPr>
    </w:p>
    <w:p w:rsidR="00060AD0" w:rsidRPr="004D4CF5" w:rsidRDefault="00060AD0">
      <w:pPr>
        <w:rPr>
          <w:rFonts w:ascii="Times New Roman" w:hAnsi="Times New Roman" w:cs="Times New Roman"/>
          <w:sz w:val="28"/>
          <w:szCs w:val="28"/>
        </w:rPr>
      </w:pPr>
    </w:p>
    <w:p w:rsidR="0024060E" w:rsidRPr="004D4CF5" w:rsidRDefault="00AF6ED9" w:rsidP="00AF6ED9">
      <w:pPr>
        <w:jc w:val="center"/>
        <w:rPr>
          <w:rFonts w:ascii="Times New Roman" w:hAnsi="Times New Roman" w:cs="Times New Roman"/>
          <w:sz w:val="28"/>
          <w:szCs w:val="28"/>
        </w:rPr>
      </w:pPr>
      <w:r w:rsidRPr="004D4CF5">
        <w:rPr>
          <w:rFonts w:ascii="Times New Roman" w:hAnsi="Times New Roman" w:cs="Times New Roman"/>
          <w:sz w:val="28"/>
          <w:szCs w:val="28"/>
        </w:rPr>
        <w:t>_________</w:t>
      </w:r>
    </w:p>
    <w:p w:rsidR="0024060E" w:rsidRPr="004D4CF5" w:rsidRDefault="0024060E">
      <w:pPr>
        <w:rPr>
          <w:rFonts w:ascii="Times New Roman" w:hAnsi="Times New Roman" w:cs="Times New Roman"/>
          <w:sz w:val="28"/>
          <w:szCs w:val="28"/>
        </w:rPr>
      </w:pPr>
    </w:p>
    <w:p w:rsidR="0024060E" w:rsidRPr="004D4CF5" w:rsidRDefault="0024060E">
      <w:pPr>
        <w:rPr>
          <w:rFonts w:ascii="Times New Roman" w:hAnsi="Times New Roman" w:cs="Times New Roman"/>
          <w:sz w:val="28"/>
          <w:szCs w:val="28"/>
        </w:rPr>
      </w:pPr>
    </w:p>
    <w:p w:rsidR="0024060E" w:rsidRPr="004D4CF5" w:rsidRDefault="0024060E">
      <w:pPr>
        <w:rPr>
          <w:rFonts w:ascii="Times New Roman" w:hAnsi="Times New Roman" w:cs="Times New Roman"/>
          <w:sz w:val="28"/>
          <w:szCs w:val="28"/>
        </w:rPr>
      </w:pPr>
    </w:p>
    <w:p w:rsidR="0024060E" w:rsidRPr="004D4CF5" w:rsidRDefault="0024060E">
      <w:pPr>
        <w:rPr>
          <w:rFonts w:ascii="Times New Roman" w:hAnsi="Times New Roman" w:cs="Times New Roman"/>
          <w:sz w:val="28"/>
          <w:szCs w:val="28"/>
        </w:rPr>
      </w:pPr>
    </w:p>
    <w:p w:rsidR="0024060E" w:rsidRPr="004D4CF5" w:rsidDel="00A0240B" w:rsidRDefault="0024060E">
      <w:pPr>
        <w:rPr>
          <w:del w:id="0" w:author="Костин Евгений Константинович" w:date="2022-11-28T14:19:00Z"/>
          <w:rFonts w:ascii="Times New Roman" w:hAnsi="Times New Roman" w:cs="Times New Roman"/>
          <w:sz w:val="28"/>
          <w:szCs w:val="28"/>
        </w:rPr>
      </w:pPr>
    </w:p>
    <w:p w:rsidR="0024060E" w:rsidRDefault="0024060E">
      <w:pPr>
        <w:rPr>
          <w:rFonts w:ascii="Times New Roman" w:hAnsi="Times New Roman" w:cs="Times New Roman"/>
          <w:b/>
          <w:sz w:val="28"/>
          <w:szCs w:val="28"/>
        </w:rPr>
      </w:pPr>
    </w:p>
    <w:p w:rsidR="0024060E" w:rsidDel="00A65CF1" w:rsidRDefault="0024060E">
      <w:pPr>
        <w:rPr>
          <w:del w:id="1" w:author="Костин Евгений Константинович" w:date="2022-11-28T14:13:00Z"/>
          <w:rFonts w:ascii="Times New Roman" w:hAnsi="Times New Roman" w:cs="Times New Roman"/>
          <w:b/>
          <w:sz w:val="28"/>
          <w:szCs w:val="28"/>
        </w:rPr>
      </w:pPr>
    </w:p>
    <w:p w:rsidR="0024060E" w:rsidDel="00A65CF1" w:rsidRDefault="0024060E">
      <w:pPr>
        <w:rPr>
          <w:del w:id="2" w:author="Костин Евгений Константинович" w:date="2022-11-28T14:13:00Z"/>
          <w:rFonts w:ascii="Times New Roman" w:hAnsi="Times New Roman" w:cs="Times New Roman"/>
          <w:b/>
          <w:sz w:val="28"/>
          <w:szCs w:val="28"/>
        </w:rPr>
      </w:pPr>
    </w:p>
    <w:p w:rsidR="0024060E" w:rsidDel="00A65CF1" w:rsidRDefault="0024060E">
      <w:pPr>
        <w:rPr>
          <w:del w:id="3" w:author="Костин Евгений Константинович" w:date="2022-11-28T14:13:00Z"/>
          <w:rFonts w:ascii="Times New Roman" w:hAnsi="Times New Roman" w:cs="Times New Roman"/>
          <w:b/>
          <w:sz w:val="28"/>
          <w:szCs w:val="28"/>
        </w:rPr>
      </w:pPr>
    </w:p>
    <w:p w:rsidR="0024060E" w:rsidDel="00A65CF1" w:rsidRDefault="0024060E">
      <w:pPr>
        <w:rPr>
          <w:del w:id="4" w:author="Костин Евгений Константинович" w:date="2022-11-28T14:13:00Z"/>
          <w:rFonts w:ascii="Times New Roman" w:hAnsi="Times New Roman" w:cs="Times New Roman"/>
          <w:b/>
          <w:sz w:val="28"/>
          <w:szCs w:val="28"/>
        </w:rPr>
      </w:pPr>
    </w:p>
    <w:p w:rsidR="00D41495" w:rsidDel="00A65CF1" w:rsidRDefault="00D41495">
      <w:pPr>
        <w:rPr>
          <w:del w:id="5" w:author="Костин Евгений Константинович" w:date="2022-11-28T14:13:00Z"/>
          <w:rFonts w:ascii="Times New Roman" w:hAnsi="Times New Roman" w:cs="Times New Roman"/>
          <w:b/>
          <w:sz w:val="28"/>
          <w:szCs w:val="28"/>
        </w:rPr>
        <w:sectPr w:rsidR="00D41495" w:rsidDel="00A65CF1" w:rsidSect="00632EBD">
          <w:pgSz w:w="11900" w:h="16840"/>
          <w:pgMar w:top="1134" w:right="567" w:bottom="1134" w:left="1418" w:header="0" w:footer="3" w:gutter="0"/>
          <w:pgNumType w:start="1"/>
          <w:cols w:space="720"/>
          <w:noEndnote/>
          <w:titlePg/>
          <w:docGrid w:linePitch="360"/>
        </w:sectPr>
      </w:pPr>
    </w:p>
    <w:p w:rsidR="001E7B78" w:rsidRPr="0063099A" w:rsidRDefault="001E7B78" w:rsidP="008815E7">
      <w:pPr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1E7B78" w:rsidRPr="0063099A" w:rsidSect="00046C7E">
      <w:pgSz w:w="11901" w:h="16817"/>
      <w:pgMar w:top="1134" w:right="567" w:bottom="1134" w:left="1418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924" w:rsidRDefault="003F3924">
      <w:r>
        <w:separator/>
      </w:r>
    </w:p>
  </w:endnote>
  <w:endnote w:type="continuationSeparator" w:id="0">
    <w:p w:rsidR="003F3924" w:rsidRDefault="003F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 Medium">
    <w:altName w:val="Arial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924" w:rsidRDefault="003F3924"/>
  </w:footnote>
  <w:footnote w:type="continuationSeparator" w:id="0">
    <w:p w:rsidR="003F3924" w:rsidRDefault="003F39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6455953"/>
      <w:docPartObj>
        <w:docPartGallery w:val="Page Numbers (Top of Page)"/>
        <w:docPartUnique/>
      </w:docPartObj>
    </w:sdtPr>
    <w:sdtEndPr/>
    <w:sdtContent>
      <w:p w:rsidR="00797189" w:rsidRDefault="00797189">
        <w:pPr>
          <w:pStyle w:val="af8"/>
          <w:jc w:val="center"/>
        </w:pPr>
      </w:p>
      <w:p w:rsidR="001309D3" w:rsidRPr="00797189" w:rsidRDefault="001309D3">
        <w:pPr>
          <w:pStyle w:val="af8"/>
          <w:jc w:val="center"/>
          <w:rPr>
            <w:rFonts w:ascii="Times New Roman" w:hAnsi="Times New Roman" w:cs="Times New Roman"/>
          </w:rPr>
        </w:pPr>
        <w:r w:rsidRPr="00797189">
          <w:rPr>
            <w:rFonts w:ascii="Times New Roman" w:hAnsi="Times New Roman" w:cs="Times New Roman"/>
          </w:rPr>
          <w:fldChar w:fldCharType="begin"/>
        </w:r>
        <w:r w:rsidRPr="00797189">
          <w:rPr>
            <w:rFonts w:ascii="Times New Roman" w:hAnsi="Times New Roman" w:cs="Times New Roman"/>
          </w:rPr>
          <w:instrText>PAGE   \* MERGEFORMAT</w:instrText>
        </w:r>
        <w:r w:rsidRPr="00797189">
          <w:rPr>
            <w:rFonts w:ascii="Times New Roman" w:hAnsi="Times New Roman" w:cs="Times New Roman"/>
          </w:rPr>
          <w:fldChar w:fldCharType="separate"/>
        </w:r>
        <w:r w:rsidR="00B270B6">
          <w:rPr>
            <w:rFonts w:ascii="Times New Roman" w:hAnsi="Times New Roman" w:cs="Times New Roman"/>
            <w:noProof/>
          </w:rPr>
          <w:t>2</w:t>
        </w:r>
        <w:r w:rsidRPr="00797189">
          <w:rPr>
            <w:rFonts w:ascii="Times New Roman" w:hAnsi="Times New Roman" w:cs="Times New Roman"/>
          </w:rPr>
          <w:fldChar w:fldCharType="end"/>
        </w:r>
      </w:p>
      <w:p w:rsidR="001309D3" w:rsidRDefault="003F3924">
        <w:pPr>
          <w:pStyle w:val="af8"/>
          <w:jc w:val="center"/>
        </w:pPr>
      </w:p>
    </w:sdtContent>
  </w:sdt>
  <w:p w:rsidR="001309D3" w:rsidRPr="00363A06" w:rsidRDefault="001309D3">
    <w:pPr>
      <w:pStyle w:val="af8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328147"/>
      <w:docPartObj>
        <w:docPartGallery w:val="Page Numbers (Top of Page)"/>
        <w:docPartUnique/>
      </w:docPartObj>
    </w:sdtPr>
    <w:sdtEndPr/>
    <w:sdtContent>
      <w:p w:rsidR="00632EBD" w:rsidRDefault="00632EBD">
        <w:pPr>
          <w:pStyle w:val="af8"/>
          <w:jc w:val="center"/>
        </w:pPr>
      </w:p>
      <w:p w:rsidR="00632EBD" w:rsidRDefault="003F3924">
        <w:pPr>
          <w:pStyle w:val="af8"/>
          <w:jc w:val="center"/>
        </w:pPr>
      </w:p>
    </w:sdtContent>
  </w:sdt>
  <w:p w:rsidR="00632EBD" w:rsidRDefault="00632E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36D8"/>
    <w:multiLevelType w:val="multilevel"/>
    <w:tmpl w:val="5C882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02ADC"/>
    <w:multiLevelType w:val="multilevel"/>
    <w:tmpl w:val="EC620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4363E"/>
    <w:multiLevelType w:val="hybridMultilevel"/>
    <w:tmpl w:val="F3467D8C"/>
    <w:lvl w:ilvl="0" w:tplc="86A4CF4A">
      <w:start w:val="1"/>
      <w:numFmt w:val="bullet"/>
      <w:suff w:val="nothing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F30D48"/>
    <w:multiLevelType w:val="hybridMultilevel"/>
    <w:tmpl w:val="32AC497A"/>
    <w:lvl w:ilvl="0" w:tplc="5C685D20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662759"/>
    <w:multiLevelType w:val="multilevel"/>
    <w:tmpl w:val="8C5643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556C72"/>
    <w:multiLevelType w:val="hybridMultilevel"/>
    <w:tmpl w:val="3412FDF6"/>
    <w:lvl w:ilvl="0" w:tplc="06BA88D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034343"/>
    <w:multiLevelType w:val="hybridMultilevel"/>
    <w:tmpl w:val="9F7E210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22425E0"/>
    <w:multiLevelType w:val="hybridMultilevel"/>
    <w:tmpl w:val="EED60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47D7E"/>
    <w:multiLevelType w:val="multilevel"/>
    <w:tmpl w:val="52E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1E256F"/>
    <w:multiLevelType w:val="hybridMultilevel"/>
    <w:tmpl w:val="671C2206"/>
    <w:lvl w:ilvl="0" w:tplc="39BA0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98E03E7"/>
    <w:multiLevelType w:val="hybridMultilevel"/>
    <w:tmpl w:val="DB504A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50EA9"/>
    <w:multiLevelType w:val="hybridMultilevel"/>
    <w:tmpl w:val="31107C9A"/>
    <w:lvl w:ilvl="0" w:tplc="997A4E6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32E5AEE"/>
    <w:multiLevelType w:val="hybridMultilevel"/>
    <w:tmpl w:val="C290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80036"/>
    <w:multiLevelType w:val="multilevel"/>
    <w:tmpl w:val="2244006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8E01E4"/>
    <w:multiLevelType w:val="hybridMultilevel"/>
    <w:tmpl w:val="2378FBEE"/>
    <w:lvl w:ilvl="0" w:tplc="CBE465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E90364"/>
    <w:multiLevelType w:val="hybridMultilevel"/>
    <w:tmpl w:val="56289160"/>
    <w:lvl w:ilvl="0" w:tplc="EB14E36C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EED02E7"/>
    <w:multiLevelType w:val="hybridMultilevel"/>
    <w:tmpl w:val="FD9E18F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FF33623"/>
    <w:multiLevelType w:val="hybridMultilevel"/>
    <w:tmpl w:val="24C870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22E4800"/>
    <w:multiLevelType w:val="hybridMultilevel"/>
    <w:tmpl w:val="81E8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646F1"/>
    <w:multiLevelType w:val="multilevel"/>
    <w:tmpl w:val="0B40F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81357"/>
    <w:multiLevelType w:val="hybridMultilevel"/>
    <w:tmpl w:val="4706FF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B68A6"/>
    <w:multiLevelType w:val="multilevel"/>
    <w:tmpl w:val="0450B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F61FCC"/>
    <w:multiLevelType w:val="hybridMultilevel"/>
    <w:tmpl w:val="FA448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51738"/>
    <w:multiLevelType w:val="multilevel"/>
    <w:tmpl w:val="2244006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A9D2040"/>
    <w:multiLevelType w:val="hybridMultilevel"/>
    <w:tmpl w:val="14F451EC"/>
    <w:lvl w:ilvl="0" w:tplc="1C3A3F8A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C384306"/>
    <w:multiLevelType w:val="multilevel"/>
    <w:tmpl w:val="7BD2A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1726E2"/>
    <w:multiLevelType w:val="hybridMultilevel"/>
    <w:tmpl w:val="A552C48C"/>
    <w:lvl w:ilvl="0" w:tplc="BA2E2FA2">
      <w:start w:val="1"/>
      <w:numFmt w:val="decimal"/>
      <w:lvlText w:val="%1)"/>
      <w:lvlJc w:val="left"/>
      <w:pPr>
        <w:ind w:left="1099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D381A02"/>
    <w:multiLevelType w:val="hybridMultilevel"/>
    <w:tmpl w:val="79BA5180"/>
    <w:lvl w:ilvl="0" w:tplc="9B5212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4DD47F0C"/>
    <w:multiLevelType w:val="multilevel"/>
    <w:tmpl w:val="ADAAE4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0094243"/>
    <w:multiLevelType w:val="multilevel"/>
    <w:tmpl w:val="9C8E64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DF3E5E"/>
    <w:multiLevelType w:val="hybridMultilevel"/>
    <w:tmpl w:val="9A344D2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622197F"/>
    <w:multiLevelType w:val="multilevel"/>
    <w:tmpl w:val="018CC960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3" w:hanging="10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/>
      </w:rPr>
    </w:lvl>
  </w:abstractNum>
  <w:abstractNum w:abstractNumId="32" w15:restartNumberingAfterBreak="0">
    <w:nsid w:val="585E4833"/>
    <w:multiLevelType w:val="multilevel"/>
    <w:tmpl w:val="965A9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3" w15:restartNumberingAfterBreak="0">
    <w:nsid w:val="5A052E2A"/>
    <w:multiLevelType w:val="hybridMultilevel"/>
    <w:tmpl w:val="9F7E210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A497B04"/>
    <w:multiLevelType w:val="hybridMultilevel"/>
    <w:tmpl w:val="58ECE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2F7A0F"/>
    <w:multiLevelType w:val="multilevel"/>
    <w:tmpl w:val="52E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E69250D"/>
    <w:multiLevelType w:val="hybridMultilevel"/>
    <w:tmpl w:val="0FF6C4E2"/>
    <w:lvl w:ilvl="0" w:tplc="5DA05A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21643A4"/>
    <w:multiLevelType w:val="multilevel"/>
    <w:tmpl w:val="52E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6772BD8"/>
    <w:multiLevelType w:val="hybridMultilevel"/>
    <w:tmpl w:val="687CE322"/>
    <w:lvl w:ilvl="0" w:tplc="8B6E938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7F74566"/>
    <w:multiLevelType w:val="hybridMultilevel"/>
    <w:tmpl w:val="374833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20EA8"/>
    <w:multiLevelType w:val="hybridMultilevel"/>
    <w:tmpl w:val="024C5AC0"/>
    <w:lvl w:ilvl="0" w:tplc="38E64D54">
      <w:start w:val="1"/>
      <w:numFmt w:val="decimal"/>
      <w:lvlText w:val="%1)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E440757"/>
    <w:multiLevelType w:val="hybridMultilevel"/>
    <w:tmpl w:val="B178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8C49FE"/>
    <w:multiLevelType w:val="multilevel"/>
    <w:tmpl w:val="EC620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2847DA0"/>
    <w:multiLevelType w:val="hybridMultilevel"/>
    <w:tmpl w:val="B5D0912E"/>
    <w:lvl w:ilvl="0" w:tplc="64162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EAC6BEF"/>
    <w:multiLevelType w:val="hybridMultilevel"/>
    <w:tmpl w:val="78FE3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9"/>
  </w:num>
  <w:num w:numId="4">
    <w:abstractNumId w:val="28"/>
  </w:num>
  <w:num w:numId="5">
    <w:abstractNumId w:val="37"/>
  </w:num>
  <w:num w:numId="6">
    <w:abstractNumId w:val="4"/>
  </w:num>
  <w:num w:numId="7">
    <w:abstractNumId w:val="1"/>
  </w:num>
  <w:num w:numId="8">
    <w:abstractNumId w:val="18"/>
  </w:num>
  <w:num w:numId="9">
    <w:abstractNumId w:val="25"/>
  </w:num>
  <w:num w:numId="10">
    <w:abstractNumId w:val="32"/>
  </w:num>
  <w:num w:numId="11">
    <w:abstractNumId w:val="42"/>
  </w:num>
  <w:num w:numId="12">
    <w:abstractNumId w:val="5"/>
  </w:num>
  <w:num w:numId="13">
    <w:abstractNumId w:val="8"/>
  </w:num>
  <w:num w:numId="14">
    <w:abstractNumId w:val="34"/>
  </w:num>
  <w:num w:numId="15">
    <w:abstractNumId w:val="35"/>
  </w:num>
  <w:num w:numId="16">
    <w:abstractNumId w:val="3"/>
  </w:num>
  <w:num w:numId="17">
    <w:abstractNumId w:val="24"/>
  </w:num>
  <w:num w:numId="18">
    <w:abstractNumId w:val="44"/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"/>
  </w:num>
  <w:num w:numId="23">
    <w:abstractNumId w:val="13"/>
  </w:num>
  <w:num w:numId="24">
    <w:abstractNumId w:val="23"/>
  </w:num>
  <w:num w:numId="25">
    <w:abstractNumId w:val="27"/>
  </w:num>
  <w:num w:numId="26">
    <w:abstractNumId w:val="38"/>
  </w:num>
  <w:num w:numId="27">
    <w:abstractNumId w:val="12"/>
  </w:num>
  <w:num w:numId="28">
    <w:abstractNumId w:val="19"/>
  </w:num>
  <w:num w:numId="29">
    <w:abstractNumId w:val="41"/>
  </w:num>
  <w:num w:numId="30">
    <w:abstractNumId w:val="9"/>
  </w:num>
  <w:num w:numId="31">
    <w:abstractNumId w:val="33"/>
  </w:num>
  <w:num w:numId="32">
    <w:abstractNumId w:val="6"/>
  </w:num>
  <w:num w:numId="33">
    <w:abstractNumId w:val="17"/>
  </w:num>
  <w:num w:numId="34">
    <w:abstractNumId w:val="15"/>
  </w:num>
  <w:num w:numId="35">
    <w:abstractNumId w:val="43"/>
  </w:num>
  <w:num w:numId="36">
    <w:abstractNumId w:val="20"/>
  </w:num>
  <w:num w:numId="37">
    <w:abstractNumId w:val="36"/>
  </w:num>
  <w:num w:numId="38">
    <w:abstractNumId w:val="10"/>
  </w:num>
  <w:num w:numId="39">
    <w:abstractNumId w:val="14"/>
  </w:num>
  <w:num w:numId="40">
    <w:abstractNumId w:val="22"/>
  </w:num>
  <w:num w:numId="41">
    <w:abstractNumId w:val="26"/>
  </w:num>
  <w:num w:numId="42">
    <w:abstractNumId w:val="16"/>
  </w:num>
  <w:num w:numId="43">
    <w:abstractNumId w:val="30"/>
  </w:num>
  <w:num w:numId="44">
    <w:abstractNumId w:val="40"/>
  </w:num>
  <w:num w:numId="45">
    <w:abstractNumId w:val="3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остин Евгений Константинович">
    <w15:presenceInfo w15:providerId="AD" w15:userId="S-1-5-21-2356655543-2162514679-1277178298-1690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38"/>
    <w:rsid w:val="00000A4C"/>
    <w:rsid w:val="00002656"/>
    <w:rsid w:val="00002A1C"/>
    <w:rsid w:val="00002B4D"/>
    <w:rsid w:val="00003BCA"/>
    <w:rsid w:val="000049E1"/>
    <w:rsid w:val="000058B4"/>
    <w:rsid w:val="00006D16"/>
    <w:rsid w:val="000074F9"/>
    <w:rsid w:val="00007803"/>
    <w:rsid w:val="000227A2"/>
    <w:rsid w:val="000243B2"/>
    <w:rsid w:val="00025237"/>
    <w:rsid w:val="000276EE"/>
    <w:rsid w:val="000277DA"/>
    <w:rsid w:val="00027B4D"/>
    <w:rsid w:val="00036585"/>
    <w:rsid w:val="00037611"/>
    <w:rsid w:val="000401EE"/>
    <w:rsid w:val="00041E71"/>
    <w:rsid w:val="000422CA"/>
    <w:rsid w:val="00042DFE"/>
    <w:rsid w:val="000442BE"/>
    <w:rsid w:val="0004548E"/>
    <w:rsid w:val="00045822"/>
    <w:rsid w:val="00046C7E"/>
    <w:rsid w:val="00052719"/>
    <w:rsid w:val="00053D75"/>
    <w:rsid w:val="00054B24"/>
    <w:rsid w:val="00054C6A"/>
    <w:rsid w:val="0005505E"/>
    <w:rsid w:val="00060AD0"/>
    <w:rsid w:val="0006260A"/>
    <w:rsid w:val="000658A8"/>
    <w:rsid w:val="00067CF7"/>
    <w:rsid w:val="00067FE0"/>
    <w:rsid w:val="000763C9"/>
    <w:rsid w:val="000869EF"/>
    <w:rsid w:val="0009141B"/>
    <w:rsid w:val="00094608"/>
    <w:rsid w:val="00096EB3"/>
    <w:rsid w:val="00097ED9"/>
    <w:rsid w:val="000A2282"/>
    <w:rsid w:val="000A24EB"/>
    <w:rsid w:val="000A641D"/>
    <w:rsid w:val="000A7940"/>
    <w:rsid w:val="000A7BCC"/>
    <w:rsid w:val="000B115D"/>
    <w:rsid w:val="000B15F4"/>
    <w:rsid w:val="000B2CCE"/>
    <w:rsid w:val="000B50EC"/>
    <w:rsid w:val="000B73C9"/>
    <w:rsid w:val="000C445A"/>
    <w:rsid w:val="000C4D0B"/>
    <w:rsid w:val="000C6758"/>
    <w:rsid w:val="000C686C"/>
    <w:rsid w:val="000D4289"/>
    <w:rsid w:val="000D4306"/>
    <w:rsid w:val="000D500A"/>
    <w:rsid w:val="000D5482"/>
    <w:rsid w:val="000E03D0"/>
    <w:rsid w:val="000E0ED3"/>
    <w:rsid w:val="000E2FA0"/>
    <w:rsid w:val="000E5125"/>
    <w:rsid w:val="000E6BAC"/>
    <w:rsid w:val="000F026B"/>
    <w:rsid w:val="000F0439"/>
    <w:rsid w:val="000F23B9"/>
    <w:rsid w:val="000F264F"/>
    <w:rsid w:val="000F50A1"/>
    <w:rsid w:val="000F5936"/>
    <w:rsid w:val="000F5B2D"/>
    <w:rsid w:val="000F6397"/>
    <w:rsid w:val="000F6CBC"/>
    <w:rsid w:val="00100E11"/>
    <w:rsid w:val="00101787"/>
    <w:rsid w:val="00103E9A"/>
    <w:rsid w:val="0010683D"/>
    <w:rsid w:val="001102FA"/>
    <w:rsid w:val="0011030A"/>
    <w:rsid w:val="00110734"/>
    <w:rsid w:val="00110E14"/>
    <w:rsid w:val="00112DE0"/>
    <w:rsid w:val="00113D5C"/>
    <w:rsid w:val="00113E23"/>
    <w:rsid w:val="001155C9"/>
    <w:rsid w:val="0011670C"/>
    <w:rsid w:val="00117FEF"/>
    <w:rsid w:val="0012055D"/>
    <w:rsid w:val="0012300D"/>
    <w:rsid w:val="001309D3"/>
    <w:rsid w:val="00130A24"/>
    <w:rsid w:val="00130B60"/>
    <w:rsid w:val="00134862"/>
    <w:rsid w:val="00136E9E"/>
    <w:rsid w:val="00140A4F"/>
    <w:rsid w:val="00142334"/>
    <w:rsid w:val="00144088"/>
    <w:rsid w:val="00145F0C"/>
    <w:rsid w:val="00147350"/>
    <w:rsid w:val="00150C7C"/>
    <w:rsid w:val="00150D19"/>
    <w:rsid w:val="00154C36"/>
    <w:rsid w:val="001552A9"/>
    <w:rsid w:val="00160203"/>
    <w:rsid w:val="001605D6"/>
    <w:rsid w:val="00161F1E"/>
    <w:rsid w:val="00162F5C"/>
    <w:rsid w:val="00163799"/>
    <w:rsid w:val="00165B30"/>
    <w:rsid w:val="001704BE"/>
    <w:rsid w:val="00170C9B"/>
    <w:rsid w:val="00172BB3"/>
    <w:rsid w:val="001802C4"/>
    <w:rsid w:val="00180A51"/>
    <w:rsid w:val="00182070"/>
    <w:rsid w:val="0018651B"/>
    <w:rsid w:val="0018754E"/>
    <w:rsid w:val="00196D99"/>
    <w:rsid w:val="00197647"/>
    <w:rsid w:val="001A00CD"/>
    <w:rsid w:val="001A032C"/>
    <w:rsid w:val="001A15B8"/>
    <w:rsid w:val="001B4E35"/>
    <w:rsid w:val="001C0CC5"/>
    <w:rsid w:val="001C4338"/>
    <w:rsid w:val="001C4719"/>
    <w:rsid w:val="001C65C7"/>
    <w:rsid w:val="001D1D74"/>
    <w:rsid w:val="001D29F4"/>
    <w:rsid w:val="001D3052"/>
    <w:rsid w:val="001D3AB9"/>
    <w:rsid w:val="001D4368"/>
    <w:rsid w:val="001D4461"/>
    <w:rsid w:val="001D54BB"/>
    <w:rsid w:val="001E0267"/>
    <w:rsid w:val="001E2647"/>
    <w:rsid w:val="001E4539"/>
    <w:rsid w:val="001E587B"/>
    <w:rsid w:val="001E6F4E"/>
    <w:rsid w:val="001E7B78"/>
    <w:rsid w:val="001F0CF6"/>
    <w:rsid w:val="001F1D14"/>
    <w:rsid w:val="00200CF0"/>
    <w:rsid w:val="00206D56"/>
    <w:rsid w:val="002073D3"/>
    <w:rsid w:val="0020778E"/>
    <w:rsid w:val="00213D9E"/>
    <w:rsid w:val="00215AF3"/>
    <w:rsid w:val="00220198"/>
    <w:rsid w:val="0022193F"/>
    <w:rsid w:val="0022229C"/>
    <w:rsid w:val="0022439F"/>
    <w:rsid w:val="00224D63"/>
    <w:rsid w:val="00224EBC"/>
    <w:rsid w:val="00225439"/>
    <w:rsid w:val="00225D18"/>
    <w:rsid w:val="0022736C"/>
    <w:rsid w:val="00227EF1"/>
    <w:rsid w:val="002351EF"/>
    <w:rsid w:val="002365D1"/>
    <w:rsid w:val="0023687E"/>
    <w:rsid w:val="00236CD8"/>
    <w:rsid w:val="0024060E"/>
    <w:rsid w:val="0024116B"/>
    <w:rsid w:val="0024204D"/>
    <w:rsid w:val="00242AA2"/>
    <w:rsid w:val="0024329F"/>
    <w:rsid w:val="00244300"/>
    <w:rsid w:val="002444B7"/>
    <w:rsid w:val="0024661D"/>
    <w:rsid w:val="00250188"/>
    <w:rsid w:val="00255A10"/>
    <w:rsid w:val="00255F20"/>
    <w:rsid w:val="00256089"/>
    <w:rsid w:val="00257877"/>
    <w:rsid w:val="00260259"/>
    <w:rsid w:val="002608CA"/>
    <w:rsid w:val="00262D35"/>
    <w:rsid w:val="002633EB"/>
    <w:rsid w:val="00266B2F"/>
    <w:rsid w:val="00272750"/>
    <w:rsid w:val="00273E17"/>
    <w:rsid w:val="00274AAF"/>
    <w:rsid w:val="002767FC"/>
    <w:rsid w:val="00276CE9"/>
    <w:rsid w:val="00276EF6"/>
    <w:rsid w:val="00280308"/>
    <w:rsid w:val="00283EF5"/>
    <w:rsid w:val="00284568"/>
    <w:rsid w:val="00284B87"/>
    <w:rsid w:val="0028756D"/>
    <w:rsid w:val="002900DE"/>
    <w:rsid w:val="00290718"/>
    <w:rsid w:val="0029188E"/>
    <w:rsid w:val="00292BEB"/>
    <w:rsid w:val="00297397"/>
    <w:rsid w:val="002A1957"/>
    <w:rsid w:val="002A2490"/>
    <w:rsid w:val="002A33E2"/>
    <w:rsid w:val="002B042C"/>
    <w:rsid w:val="002B216A"/>
    <w:rsid w:val="002B2CEC"/>
    <w:rsid w:val="002B3400"/>
    <w:rsid w:val="002B63BF"/>
    <w:rsid w:val="002B6525"/>
    <w:rsid w:val="002C0048"/>
    <w:rsid w:val="002C12A1"/>
    <w:rsid w:val="002C2DFD"/>
    <w:rsid w:val="002C3710"/>
    <w:rsid w:val="002C737B"/>
    <w:rsid w:val="002D03B4"/>
    <w:rsid w:val="002D3337"/>
    <w:rsid w:val="002D4647"/>
    <w:rsid w:val="002D5BE5"/>
    <w:rsid w:val="002D796A"/>
    <w:rsid w:val="002E47B1"/>
    <w:rsid w:val="002E57A1"/>
    <w:rsid w:val="002E72E6"/>
    <w:rsid w:val="002E7620"/>
    <w:rsid w:val="002E770E"/>
    <w:rsid w:val="002E7878"/>
    <w:rsid w:val="002F0741"/>
    <w:rsid w:val="002F212D"/>
    <w:rsid w:val="002F2158"/>
    <w:rsid w:val="002F475A"/>
    <w:rsid w:val="002F5870"/>
    <w:rsid w:val="002F5F94"/>
    <w:rsid w:val="002F7EF9"/>
    <w:rsid w:val="00301426"/>
    <w:rsid w:val="00305503"/>
    <w:rsid w:val="00314F1D"/>
    <w:rsid w:val="003212F5"/>
    <w:rsid w:val="0032167F"/>
    <w:rsid w:val="0032420E"/>
    <w:rsid w:val="00327590"/>
    <w:rsid w:val="00331570"/>
    <w:rsid w:val="003317B1"/>
    <w:rsid w:val="003329ED"/>
    <w:rsid w:val="003336C2"/>
    <w:rsid w:val="00335536"/>
    <w:rsid w:val="00336597"/>
    <w:rsid w:val="0034083D"/>
    <w:rsid w:val="00340DAA"/>
    <w:rsid w:val="00340DEB"/>
    <w:rsid w:val="00344545"/>
    <w:rsid w:val="00344BA7"/>
    <w:rsid w:val="00346FE2"/>
    <w:rsid w:val="0034733C"/>
    <w:rsid w:val="0035313B"/>
    <w:rsid w:val="00356CAE"/>
    <w:rsid w:val="003600A2"/>
    <w:rsid w:val="00362988"/>
    <w:rsid w:val="00363A06"/>
    <w:rsid w:val="00363C21"/>
    <w:rsid w:val="003716DE"/>
    <w:rsid w:val="0037187D"/>
    <w:rsid w:val="0037284A"/>
    <w:rsid w:val="003744AD"/>
    <w:rsid w:val="00377F4D"/>
    <w:rsid w:val="00381193"/>
    <w:rsid w:val="003822CF"/>
    <w:rsid w:val="00382C1B"/>
    <w:rsid w:val="0038391A"/>
    <w:rsid w:val="00386AD9"/>
    <w:rsid w:val="00391077"/>
    <w:rsid w:val="003910EE"/>
    <w:rsid w:val="0039222E"/>
    <w:rsid w:val="0039333E"/>
    <w:rsid w:val="00394644"/>
    <w:rsid w:val="003946FA"/>
    <w:rsid w:val="00395541"/>
    <w:rsid w:val="003A016D"/>
    <w:rsid w:val="003A2E71"/>
    <w:rsid w:val="003A3AA2"/>
    <w:rsid w:val="003A444F"/>
    <w:rsid w:val="003A5E26"/>
    <w:rsid w:val="003B14D8"/>
    <w:rsid w:val="003B3201"/>
    <w:rsid w:val="003B45A9"/>
    <w:rsid w:val="003B7500"/>
    <w:rsid w:val="003C1B7F"/>
    <w:rsid w:val="003C34B3"/>
    <w:rsid w:val="003C3DCB"/>
    <w:rsid w:val="003C4AC8"/>
    <w:rsid w:val="003C7C9D"/>
    <w:rsid w:val="003D040C"/>
    <w:rsid w:val="003D13F4"/>
    <w:rsid w:val="003D30B8"/>
    <w:rsid w:val="003E6017"/>
    <w:rsid w:val="003E6363"/>
    <w:rsid w:val="003F3924"/>
    <w:rsid w:val="003F59B4"/>
    <w:rsid w:val="003F7C38"/>
    <w:rsid w:val="00400423"/>
    <w:rsid w:val="0040325B"/>
    <w:rsid w:val="00403E73"/>
    <w:rsid w:val="00403F88"/>
    <w:rsid w:val="004040CE"/>
    <w:rsid w:val="004103BF"/>
    <w:rsid w:val="004115E4"/>
    <w:rsid w:val="00413155"/>
    <w:rsid w:val="004135AA"/>
    <w:rsid w:val="004141A9"/>
    <w:rsid w:val="00414589"/>
    <w:rsid w:val="00414A66"/>
    <w:rsid w:val="00417641"/>
    <w:rsid w:val="00421013"/>
    <w:rsid w:val="0042414B"/>
    <w:rsid w:val="00425A96"/>
    <w:rsid w:val="00433576"/>
    <w:rsid w:val="00434623"/>
    <w:rsid w:val="004401ED"/>
    <w:rsid w:val="004414C4"/>
    <w:rsid w:val="00441B05"/>
    <w:rsid w:val="0044581F"/>
    <w:rsid w:val="00445CC6"/>
    <w:rsid w:val="00445DDF"/>
    <w:rsid w:val="004500AC"/>
    <w:rsid w:val="004503C6"/>
    <w:rsid w:val="0045169B"/>
    <w:rsid w:val="00452EBC"/>
    <w:rsid w:val="00453754"/>
    <w:rsid w:val="00453D29"/>
    <w:rsid w:val="00457A20"/>
    <w:rsid w:val="00457F8F"/>
    <w:rsid w:val="004615DF"/>
    <w:rsid w:val="00463AB9"/>
    <w:rsid w:val="004647B6"/>
    <w:rsid w:val="0046495D"/>
    <w:rsid w:val="00464B83"/>
    <w:rsid w:val="00464ECB"/>
    <w:rsid w:val="00474672"/>
    <w:rsid w:val="004747E1"/>
    <w:rsid w:val="00475371"/>
    <w:rsid w:val="004755EB"/>
    <w:rsid w:val="00475A68"/>
    <w:rsid w:val="00480196"/>
    <w:rsid w:val="00480802"/>
    <w:rsid w:val="00481860"/>
    <w:rsid w:val="0048204D"/>
    <w:rsid w:val="004864D3"/>
    <w:rsid w:val="00487F9A"/>
    <w:rsid w:val="00492CC0"/>
    <w:rsid w:val="00492ED7"/>
    <w:rsid w:val="004976F7"/>
    <w:rsid w:val="004A0ADC"/>
    <w:rsid w:val="004A1648"/>
    <w:rsid w:val="004A19E7"/>
    <w:rsid w:val="004A2832"/>
    <w:rsid w:val="004A29F6"/>
    <w:rsid w:val="004A4ADF"/>
    <w:rsid w:val="004A54C1"/>
    <w:rsid w:val="004A6BB8"/>
    <w:rsid w:val="004B06BA"/>
    <w:rsid w:val="004B1346"/>
    <w:rsid w:val="004B3874"/>
    <w:rsid w:val="004B4C0B"/>
    <w:rsid w:val="004C1B9B"/>
    <w:rsid w:val="004C248E"/>
    <w:rsid w:val="004C27B9"/>
    <w:rsid w:val="004C3B4B"/>
    <w:rsid w:val="004C570C"/>
    <w:rsid w:val="004C62FA"/>
    <w:rsid w:val="004C7A49"/>
    <w:rsid w:val="004D1434"/>
    <w:rsid w:val="004D3741"/>
    <w:rsid w:val="004D4A06"/>
    <w:rsid w:val="004D4CF5"/>
    <w:rsid w:val="004D506D"/>
    <w:rsid w:val="004D60F0"/>
    <w:rsid w:val="004D6526"/>
    <w:rsid w:val="004E3B2F"/>
    <w:rsid w:val="004E44F2"/>
    <w:rsid w:val="004E5A1A"/>
    <w:rsid w:val="004E5D8F"/>
    <w:rsid w:val="004E6BF2"/>
    <w:rsid w:val="004E7022"/>
    <w:rsid w:val="004F00BE"/>
    <w:rsid w:val="004F00C0"/>
    <w:rsid w:val="004F00F9"/>
    <w:rsid w:val="004F0962"/>
    <w:rsid w:val="004F1193"/>
    <w:rsid w:val="004F1808"/>
    <w:rsid w:val="004F6E1D"/>
    <w:rsid w:val="004F7C6C"/>
    <w:rsid w:val="0050006F"/>
    <w:rsid w:val="00502AEE"/>
    <w:rsid w:val="005035FF"/>
    <w:rsid w:val="0050493B"/>
    <w:rsid w:val="0050523F"/>
    <w:rsid w:val="005064E9"/>
    <w:rsid w:val="0050754C"/>
    <w:rsid w:val="005075AA"/>
    <w:rsid w:val="00511DC7"/>
    <w:rsid w:val="00512746"/>
    <w:rsid w:val="005130E1"/>
    <w:rsid w:val="00515CA6"/>
    <w:rsid w:val="00517C23"/>
    <w:rsid w:val="005204BE"/>
    <w:rsid w:val="00520AE4"/>
    <w:rsid w:val="00520EDC"/>
    <w:rsid w:val="00521471"/>
    <w:rsid w:val="0053477A"/>
    <w:rsid w:val="005354C1"/>
    <w:rsid w:val="00540D7E"/>
    <w:rsid w:val="00542E01"/>
    <w:rsid w:val="005503C6"/>
    <w:rsid w:val="00550F05"/>
    <w:rsid w:val="0055127D"/>
    <w:rsid w:val="00552930"/>
    <w:rsid w:val="00557B2B"/>
    <w:rsid w:val="005603BA"/>
    <w:rsid w:val="00561B5C"/>
    <w:rsid w:val="0056390E"/>
    <w:rsid w:val="00565328"/>
    <w:rsid w:val="00567955"/>
    <w:rsid w:val="00571AAE"/>
    <w:rsid w:val="005735DA"/>
    <w:rsid w:val="005750B0"/>
    <w:rsid w:val="005775F1"/>
    <w:rsid w:val="00577AE2"/>
    <w:rsid w:val="005851C8"/>
    <w:rsid w:val="00591264"/>
    <w:rsid w:val="005916D4"/>
    <w:rsid w:val="00592E15"/>
    <w:rsid w:val="00594331"/>
    <w:rsid w:val="0059501C"/>
    <w:rsid w:val="00596143"/>
    <w:rsid w:val="00597B71"/>
    <w:rsid w:val="005A33DA"/>
    <w:rsid w:val="005A4537"/>
    <w:rsid w:val="005A5002"/>
    <w:rsid w:val="005A615E"/>
    <w:rsid w:val="005A6CC2"/>
    <w:rsid w:val="005B7352"/>
    <w:rsid w:val="005B7731"/>
    <w:rsid w:val="005C0749"/>
    <w:rsid w:val="005C44D6"/>
    <w:rsid w:val="005D0773"/>
    <w:rsid w:val="005D5306"/>
    <w:rsid w:val="005D619D"/>
    <w:rsid w:val="005E0643"/>
    <w:rsid w:val="005E258F"/>
    <w:rsid w:val="005E44F2"/>
    <w:rsid w:val="005E6FC6"/>
    <w:rsid w:val="005E77EE"/>
    <w:rsid w:val="005F0527"/>
    <w:rsid w:val="005F0716"/>
    <w:rsid w:val="005F09CF"/>
    <w:rsid w:val="005F2FF3"/>
    <w:rsid w:val="00600700"/>
    <w:rsid w:val="0060241F"/>
    <w:rsid w:val="00603149"/>
    <w:rsid w:val="006037E9"/>
    <w:rsid w:val="006046F5"/>
    <w:rsid w:val="00611E9E"/>
    <w:rsid w:val="00612B75"/>
    <w:rsid w:val="00612CAD"/>
    <w:rsid w:val="00613395"/>
    <w:rsid w:val="00614DC9"/>
    <w:rsid w:val="0062058F"/>
    <w:rsid w:val="00625240"/>
    <w:rsid w:val="006253D9"/>
    <w:rsid w:val="0063040B"/>
    <w:rsid w:val="0063099A"/>
    <w:rsid w:val="00632730"/>
    <w:rsid w:val="00632EBD"/>
    <w:rsid w:val="006375F6"/>
    <w:rsid w:val="00640287"/>
    <w:rsid w:val="00641D79"/>
    <w:rsid w:val="00644DDE"/>
    <w:rsid w:val="006450ED"/>
    <w:rsid w:val="00645693"/>
    <w:rsid w:val="006460FC"/>
    <w:rsid w:val="006461A7"/>
    <w:rsid w:val="00646868"/>
    <w:rsid w:val="00652D98"/>
    <w:rsid w:val="00653953"/>
    <w:rsid w:val="00654569"/>
    <w:rsid w:val="006552AC"/>
    <w:rsid w:val="00656FDE"/>
    <w:rsid w:val="006607C8"/>
    <w:rsid w:val="00661FB3"/>
    <w:rsid w:val="00662A3F"/>
    <w:rsid w:val="00663BB3"/>
    <w:rsid w:val="00663D76"/>
    <w:rsid w:val="00667144"/>
    <w:rsid w:val="00667B66"/>
    <w:rsid w:val="006711CD"/>
    <w:rsid w:val="00671A1E"/>
    <w:rsid w:val="00671DBC"/>
    <w:rsid w:val="00672453"/>
    <w:rsid w:val="00676DF7"/>
    <w:rsid w:val="00682ADE"/>
    <w:rsid w:val="0068321D"/>
    <w:rsid w:val="0068638B"/>
    <w:rsid w:val="00690B35"/>
    <w:rsid w:val="00690BD0"/>
    <w:rsid w:val="00690D93"/>
    <w:rsid w:val="00692324"/>
    <w:rsid w:val="00692603"/>
    <w:rsid w:val="00693A40"/>
    <w:rsid w:val="00694EC6"/>
    <w:rsid w:val="006953D0"/>
    <w:rsid w:val="006964A0"/>
    <w:rsid w:val="00697E64"/>
    <w:rsid w:val="006A3227"/>
    <w:rsid w:val="006A397A"/>
    <w:rsid w:val="006B14E4"/>
    <w:rsid w:val="006B3578"/>
    <w:rsid w:val="006B5005"/>
    <w:rsid w:val="006B50F7"/>
    <w:rsid w:val="006B6E0A"/>
    <w:rsid w:val="006B7683"/>
    <w:rsid w:val="006B79EA"/>
    <w:rsid w:val="006B7DC8"/>
    <w:rsid w:val="006C0744"/>
    <w:rsid w:val="006C5FAD"/>
    <w:rsid w:val="006C7930"/>
    <w:rsid w:val="006C7F66"/>
    <w:rsid w:val="006D500F"/>
    <w:rsid w:val="006D5D9E"/>
    <w:rsid w:val="006D5E08"/>
    <w:rsid w:val="006D5F6C"/>
    <w:rsid w:val="006E0543"/>
    <w:rsid w:val="006E0C57"/>
    <w:rsid w:val="006E0DD1"/>
    <w:rsid w:val="006E5CA9"/>
    <w:rsid w:val="006E7C50"/>
    <w:rsid w:val="006F00E4"/>
    <w:rsid w:val="006F0A45"/>
    <w:rsid w:val="006F1A47"/>
    <w:rsid w:val="006F272D"/>
    <w:rsid w:val="006F3A5F"/>
    <w:rsid w:val="006F3F7F"/>
    <w:rsid w:val="006F420A"/>
    <w:rsid w:val="006F46BE"/>
    <w:rsid w:val="006F6B49"/>
    <w:rsid w:val="007007FD"/>
    <w:rsid w:val="007008F0"/>
    <w:rsid w:val="007031E9"/>
    <w:rsid w:val="00703F18"/>
    <w:rsid w:val="007107E2"/>
    <w:rsid w:val="00713CED"/>
    <w:rsid w:val="007206AE"/>
    <w:rsid w:val="0072107A"/>
    <w:rsid w:val="00724CA8"/>
    <w:rsid w:val="0072723E"/>
    <w:rsid w:val="0072748E"/>
    <w:rsid w:val="00727540"/>
    <w:rsid w:val="00730613"/>
    <w:rsid w:val="00730C5F"/>
    <w:rsid w:val="00730F9F"/>
    <w:rsid w:val="00736B04"/>
    <w:rsid w:val="00737D60"/>
    <w:rsid w:val="007403BC"/>
    <w:rsid w:val="00740D86"/>
    <w:rsid w:val="007431AF"/>
    <w:rsid w:val="00745A1C"/>
    <w:rsid w:val="00747A38"/>
    <w:rsid w:val="00747B42"/>
    <w:rsid w:val="00752B09"/>
    <w:rsid w:val="0075359D"/>
    <w:rsid w:val="00753A6A"/>
    <w:rsid w:val="007556FD"/>
    <w:rsid w:val="007607AC"/>
    <w:rsid w:val="00763479"/>
    <w:rsid w:val="00763F48"/>
    <w:rsid w:val="007644E2"/>
    <w:rsid w:val="00765907"/>
    <w:rsid w:val="00770785"/>
    <w:rsid w:val="00776162"/>
    <w:rsid w:val="007767CE"/>
    <w:rsid w:val="00783061"/>
    <w:rsid w:val="00797189"/>
    <w:rsid w:val="007A0980"/>
    <w:rsid w:val="007A32F4"/>
    <w:rsid w:val="007A44DB"/>
    <w:rsid w:val="007A6D16"/>
    <w:rsid w:val="007B01EA"/>
    <w:rsid w:val="007B0595"/>
    <w:rsid w:val="007B1A48"/>
    <w:rsid w:val="007B26E9"/>
    <w:rsid w:val="007B492E"/>
    <w:rsid w:val="007B6C99"/>
    <w:rsid w:val="007B709A"/>
    <w:rsid w:val="007C0B60"/>
    <w:rsid w:val="007C1B69"/>
    <w:rsid w:val="007C2CB5"/>
    <w:rsid w:val="007C7E52"/>
    <w:rsid w:val="007D0C3D"/>
    <w:rsid w:val="007D2AE1"/>
    <w:rsid w:val="007D44F5"/>
    <w:rsid w:val="007D4F7B"/>
    <w:rsid w:val="007D5516"/>
    <w:rsid w:val="007D55D8"/>
    <w:rsid w:val="007D72D9"/>
    <w:rsid w:val="007E5E59"/>
    <w:rsid w:val="007F1D81"/>
    <w:rsid w:val="007F226E"/>
    <w:rsid w:val="007F25A6"/>
    <w:rsid w:val="007F4E46"/>
    <w:rsid w:val="007F5B01"/>
    <w:rsid w:val="007F5EF7"/>
    <w:rsid w:val="007F7ABF"/>
    <w:rsid w:val="00800436"/>
    <w:rsid w:val="00800827"/>
    <w:rsid w:val="0080148C"/>
    <w:rsid w:val="00802114"/>
    <w:rsid w:val="008052DD"/>
    <w:rsid w:val="00805AC1"/>
    <w:rsid w:val="00805BEA"/>
    <w:rsid w:val="008115EE"/>
    <w:rsid w:val="0081307A"/>
    <w:rsid w:val="00821F7C"/>
    <w:rsid w:val="00822CAA"/>
    <w:rsid w:val="008241C5"/>
    <w:rsid w:val="008260DD"/>
    <w:rsid w:val="00837038"/>
    <w:rsid w:val="00844BAD"/>
    <w:rsid w:val="00850C47"/>
    <w:rsid w:val="00851A0B"/>
    <w:rsid w:val="00851BAA"/>
    <w:rsid w:val="008546AC"/>
    <w:rsid w:val="00855743"/>
    <w:rsid w:val="00855F88"/>
    <w:rsid w:val="008606D0"/>
    <w:rsid w:val="00860C3C"/>
    <w:rsid w:val="00865EEB"/>
    <w:rsid w:val="00871A9A"/>
    <w:rsid w:val="008764C2"/>
    <w:rsid w:val="00877DCB"/>
    <w:rsid w:val="008815E7"/>
    <w:rsid w:val="00882C97"/>
    <w:rsid w:val="00883527"/>
    <w:rsid w:val="00883F3A"/>
    <w:rsid w:val="00885E0F"/>
    <w:rsid w:val="00886D86"/>
    <w:rsid w:val="00890AB4"/>
    <w:rsid w:val="00890CB6"/>
    <w:rsid w:val="00890F08"/>
    <w:rsid w:val="00895006"/>
    <w:rsid w:val="008962A2"/>
    <w:rsid w:val="008A225D"/>
    <w:rsid w:val="008A3B73"/>
    <w:rsid w:val="008A664A"/>
    <w:rsid w:val="008A7308"/>
    <w:rsid w:val="008B07BE"/>
    <w:rsid w:val="008B11FF"/>
    <w:rsid w:val="008B23F9"/>
    <w:rsid w:val="008B35E2"/>
    <w:rsid w:val="008B37B1"/>
    <w:rsid w:val="008B3A58"/>
    <w:rsid w:val="008B4161"/>
    <w:rsid w:val="008B56D8"/>
    <w:rsid w:val="008C0762"/>
    <w:rsid w:val="008C1423"/>
    <w:rsid w:val="008C5AD3"/>
    <w:rsid w:val="008C6F77"/>
    <w:rsid w:val="008D17A9"/>
    <w:rsid w:val="008D260A"/>
    <w:rsid w:val="008D6A30"/>
    <w:rsid w:val="008E07D2"/>
    <w:rsid w:val="008E0C2D"/>
    <w:rsid w:val="008E1532"/>
    <w:rsid w:val="008E4669"/>
    <w:rsid w:val="008E7100"/>
    <w:rsid w:val="008F0376"/>
    <w:rsid w:val="008F452C"/>
    <w:rsid w:val="008F6013"/>
    <w:rsid w:val="0090245E"/>
    <w:rsid w:val="009116BE"/>
    <w:rsid w:val="009125EC"/>
    <w:rsid w:val="00913A65"/>
    <w:rsid w:val="00913B41"/>
    <w:rsid w:val="00915E3A"/>
    <w:rsid w:val="009168D0"/>
    <w:rsid w:val="0092000D"/>
    <w:rsid w:val="00920549"/>
    <w:rsid w:val="00921329"/>
    <w:rsid w:val="00924814"/>
    <w:rsid w:val="009260F7"/>
    <w:rsid w:val="00930F5C"/>
    <w:rsid w:val="00931721"/>
    <w:rsid w:val="0093253C"/>
    <w:rsid w:val="009330B9"/>
    <w:rsid w:val="00933F15"/>
    <w:rsid w:val="00934FFE"/>
    <w:rsid w:val="00936D6B"/>
    <w:rsid w:val="009421E2"/>
    <w:rsid w:val="00947C1C"/>
    <w:rsid w:val="00952787"/>
    <w:rsid w:val="009540A7"/>
    <w:rsid w:val="009617C1"/>
    <w:rsid w:val="00962229"/>
    <w:rsid w:val="009636D8"/>
    <w:rsid w:val="00964567"/>
    <w:rsid w:val="00965D8C"/>
    <w:rsid w:val="009660F7"/>
    <w:rsid w:val="00966B83"/>
    <w:rsid w:val="009671D0"/>
    <w:rsid w:val="00967B2F"/>
    <w:rsid w:val="00971F8A"/>
    <w:rsid w:val="00972A0C"/>
    <w:rsid w:val="00976656"/>
    <w:rsid w:val="0098263B"/>
    <w:rsid w:val="00983AA5"/>
    <w:rsid w:val="00984EB5"/>
    <w:rsid w:val="009856BC"/>
    <w:rsid w:val="0098726B"/>
    <w:rsid w:val="00987653"/>
    <w:rsid w:val="009913FC"/>
    <w:rsid w:val="0099464B"/>
    <w:rsid w:val="00996107"/>
    <w:rsid w:val="009A0BFE"/>
    <w:rsid w:val="009A18BE"/>
    <w:rsid w:val="009A2E53"/>
    <w:rsid w:val="009A3AB8"/>
    <w:rsid w:val="009A3D4B"/>
    <w:rsid w:val="009A4263"/>
    <w:rsid w:val="009A4ABE"/>
    <w:rsid w:val="009A5797"/>
    <w:rsid w:val="009A6E36"/>
    <w:rsid w:val="009B1C45"/>
    <w:rsid w:val="009B2B82"/>
    <w:rsid w:val="009B5656"/>
    <w:rsid w:val="009C15CF"/>
    <w:rsid w:val="009C2725"/>
    <w:rsid w:val="009C7BA3"/>
    <w:rsid w:val="009D17DC"/>
    <w:rsid w:val="009D1807"/>
    <w:rsid w:val="009D1845"/>
    <w:rsid w:val="009D1C32"/>
    <w:rsid w:val="009D2386"/>
    <w:rsid w:val="009D3997"/>
    <w:rsid w:val="009D47E8"/>
    <w:rsid w:val="009D4C51"/>
    <w:rsid w:val="009D5A26"/>
    <w:rsid w:val="009D7097"/>
    <w:rsid w:val="009E0C5D"/>
    <w:rsid w:val="009E213C"/>
    <w:rsid w:val="009E2AC1"/>
    <w:rsid w:val="009E4758"/>
    <w:rsid w:val="009E7EE1"/>
    <w:rsid w:val="009F10CD"/>
    <w:rsid w:val="009F2FDC"/>
    <w:rsid w:val="009F305D"/>
    <w:rsid w:val="009F65EF"/>
    <w:rsid w:val="009F68D3"/>
    <w:rsid w:val="009F76B6"/>
    <w:rsid w:val="00A0188F"/>
    <w:rsid w:val="00A0240B"/>
    <w:rsid w:val="00A02A9D"/>
    <w:rsid w:val="00A061AB"/>
    <w:rsid w:val="00A06B82"/>
    <w:rsid w:val="00A10B47"/>
    <w:rsid w:val="00A12855"/>
    <w:rsid w:val="00A13991"/>
    <w:rsid w:val="00A14E8C"/>
    <w:rsid w:val="00A15457"/>
    <w:rsid w:val="00A15A1C"/>
    <w:rsid w:val="00A15A68"/>
    <w:rsid w:val="00A23CC3"/>
    <w:rsid w:val="00A26F98"/>
    <w:rsid w:val="00A27C3A"/>
    <w:rsid w:val="00A27F49"/>
    <w:rsid w:val="00A30C17"/>
    <w:rsid w:val="00A314B4"/>
    <w:rsid w:val="00A31CD3"/>
    <w:rsid w:val="00A31E5E"/>
    <w:rsid w:val="00A320CB"/>
    <w:rsid w:val="00A325E7"/>
    <w:rsid w:val="00A32906"/>
    <w:rsid w:val="00A349D4"/>
    <w:rsid w:val="00A352CB"/>
    <w:rsid w:val="00A40395"/>
    <w:rsid w:val="00A40E77"/>
    <w:rsid w:val="00A4119A"/>
    <w:rsid w:val="00A41AED"/>
    <w:rsid w:val="00A4303F"/>
    <w:rsid w:val="00A43350"/>
    <w:rsid w:val="00A43D7C"/>
    <w:rsid w:val="00A43F75"/>
    <w:rsid w:val="00A44D99"/>
    <w:rsid w:val="00A45744"/>
    <w:rsid w:val="00A466E4"/>
    <w:rsid w:val="00A52F73"/>
    <w:rsid w:val="00A565DB"/>
    <w:rsid w:val="00A56D7F"/>
    <w:rsid w:val="00A57236"/>
    <w:rsid w:val="00A57572"/>
    <w:rsid w:val="00A57755"/>
    <w:rsid w:val="00A60C1B"/>
    <w:rsid w:val="00A60ED5"/>
    <w:rsid w:val="00A610AA"/>
    <w:rsid w:val="00A61A13"/>
    <w:rsid w:val="00A6566C"/>
    <w:rsid w:val="00A657D3"/>
    <w:rsid w:val="00A65CF1"/>
    <w:rsid w:val="00A663B6"/>
    <w:rsid w:val="00A71EAE"/>
    <w:rsid w:val="00A72C47"/>
    <w:rsid w:val="00A75442"/>
    <w:rsid w:val="00A75D02"/>
    <w:rsid w:val="00A76A37"/>
    <w:rsid w:val="00A81B02"/>
    <w:rsid w:val="00A82907"/>
    <w:rsid w:val="00A853F1"/>
    <w:rsid w:val="00A8549B"/>
    <w:rsid w:val="00A92934"/>
    <w:rsid w:val="00A948FD"/>
    <w:rsid w:val="00A96A6B"/>
    <w:rsid w:val="00AA5421"/>
    <w:rsid w:val="00AA6943"/>
    <w:rsid w:val="00AA6BE1"/>
    <w:rsid w:val="00AA7859"/>
    <w:rsid w:val="00AB0115"/>
    <w:rsid w:val="00AB1BFC"/>
    <w:rsid w:val="00AB4D69"/>
    <w:rsid w:val="00AB65A2"/>
    <w:rsid w:val="00AB7BD6"/>
    <w:rsid w:val="00AB7E52"/>
    <w:rsid w:val="00AC09BE"/>
    <w:rsid w:val="00AC424E"/>
    <w:rsid w:val="00AC4F43"/>
    <w:rsid w:val="00AC5501"/>
    <w:rsid w:val="00AD1A84"/>
    <w:rsid w:val="00AD5616"/>
    <w:rsid w:val="00AE0EE4"/>
    <w:rsid w:val="00AE10A5"/>
    <w:rsid w:val="00AE14E2"/>
    <w:rsid w:val="00AE49CD"/>
    <w:rsid w:val="00AE5FF5"/>
    <w:rsid w:val="00AE72BB"/>
    <w:rsid w:val="00AF40F8"/>
    <w:rsid w:val="00AF6ED9"/>
    <w:rsid w:val="00AF76C1"/>
    <w:rsid w:val="00B01EE0"/>
    <w:rsid w:val="00B02DDE"/>
    <w:rsid w:val="00B02EFF"/>
    <w:rsid w:val="00B03453"/>
    <w:rsid w:val="00B0484A"/>
    <w:rsid w:val="00B06256"/>
    <w:rsid w:val="00B0697D"/>
    <w:rsid w:val="00B1183B"/>
    <w:rsid w:val="00B11F48"/>
    <w:rsid w:val="00B13196"/>
    <w:rsid w:val="00B15202"/>
    <w:rsid w:val="00B154EC"/>
    <w:rsid w:val="00B163C1"/>
    <w:rsid w:val="00B1760B"/>
    <w:rsid w:val="00B17F50"/>
    <w:rsid w:val="00B2327A"/>
    <w:rsid w:val="00B25A37"/>
    <w:rsid w:val="00B270B6"/>
    <w:rsid w:val="00B32ADD"/>
    <w:rsid w:val="00B348EA"/>
    <w:rsid w:val="00B35FE4"/>
    <w:rsid w:val="00B4029B"/>
    <w:rsid w:val="00B4168E"/>
    <w:rsid w:val="00B452EE"/>
    <w:rsid w:val="00B51BBB"/>
    <w:rsid w:val="00B54EC3"/>
    <w:rsid w:val="00B54FB6"/>
    <w:rsid w:val="00B5583A"/>
    <w:rsid w:val="00B60C1C"/>
    <w:rsid w:val="00B61DAB"/>
    <w:rsid w:val="00B624D8"/>
    <w:rsid w:val="00B62732"/>
    <w:rsid w:val="00B63907"/>
    <w:rsid w:val="00B644A0"/>
    <w:rsid w:val="00B6485D"/>
    <w:rsid w:val="00B64FD9"/>
    <w:rsid w:val="00B70145"/>
    <w:rsid w:val="00B71BDD"/>
    <w:rsid w:val="00B72BBA"/>
    <w:rsid w:val="00B73DCE"/>
    <w:rsid w:val="00B7453C"/>
    <w:rsid w:val="00B748FC"/>
    <w:rsid w:val="00B759A8"/>
    <w:rsid w:val="00B81929"/>
    <w:rsid w:val="00B826A9"/>
    <w:rsid w:val="00B8329B"/>
    <w:rsid w:val="00B837C5"/>
    <w:rsid w:val="00B838CE"/>
    <w:rsid w:val="00B87231"/>
    <w:rsid w:val="00B900D5"/>
    <w:rsid w:val="00B9300B"/>
    <w:rsid w:val="00B94F89"/>
    <w:rsid w:val="00B95120"/>
    <w:rsid w:val="00B97766"/>
    <w:rsid w:val="00BA098C"/>
    <w:rsid w:val="00BA3D70"/>
    <w:rsid w:val="00BB1963"/>
    <w:rsid w:val="00BB434A"/>
    <w:rsid w:val="00BB4887"/>
    <w:rsid w:val="00BC039A"/>
    <w:rsid w:val="00BC3EE7"/>
    <w:rsid w:val="00BC54F5"/>
    <w:rsid w:val="00BC6E4E"/>
    <w:rsid w:val="00BC780E"/>
    <w:rsid w:val="00BD1D9A"/>
    <w:rsid w:val="00BD21C0"/>
    <w:rsid w:val="00BD593A"/>
    <w:rsid w:val="00BD7485"/>
    <w:rsid w:val="00BD7B07"/>
    <w:rsid w:val="00BE12BF"/>
    <w:rsid w:val="00BE17A9"/>
    <w:rsid w:val="00BE1A00"/>
    <w:rsid w:val="00BE5947"/>
    <w:rsid w:val="00BE6017"/>
    <w:rsid w:val="00BE6B4D"/>
    <w:rsid w:val="00BE6E17"/>
    <w:rsid w:val="00BE70E1"/>
    <w:rsid w:val="00C00CE0"/>
    <w:rsid w:val="00C0129E"/>
    <w:rsid w:val="00C02DE8"/>
    <w:rsid w:val="00C057C5"/>
    <w:rsid w:val="00C05D9E"/>
    <w:rsid w:val="00C07660"/>
    <w:rsid w:val="00C1112C"/>
    <w:rsid w:val="00C13F48"/>
    <w:rsid w:val="00C15259"/>
    <w:rsid w:val="00C16549"/>
    <w:rsid w:val="00C176F8"/>
    <w:rsid w:val="00C17ACF"/>
    <w:rsid w:val="00C17E5C"/>
    <w:rsid w:val="00C212A0"/>
    <w:rsid w:val="00C227D3"/>
    <w:rsid w:val="00C23BA1"/>
    <w:rsid w:val="00C24BE7"/>
    <w:rsid w:val="00C2738D"/>
    <w:rsid w:val="00C306C2"/>
    <w:rsid w:val="00C331D0"/>
    <w:rsid w:val="00C3487A"/>
    <w:rsid w:val="00C34A92"/>
    <w:rsid w:val="00C3688A"/>
    <w:rsid w:val="00C36EB8"/>
    <w:rsid w:val="00C4329F"/>
    <w:rsid w:val="00C43B78"/>
    <w:rsid w:val="00C4413C"/>
    <w:rsid w:val="00C45150"/>
    <w:rsid w:val="00C4565C"/>
    <w:rsid w:val="00C47339"/>
    <w:rsid w:val="00C47D1A"/>
    <w:rsid w:val="00C506DC"/>
    <w:rsid w:val="00C545DF"/>
    <w:rsid w:val="00C6127D"/>
    <w:rsid w:val="00C644E8"/>
    <w:rsid w:val="00C6526B"/>
    <w:rsid w:val="00C65ACB"/>
    <w:rsid w:val="00C715C2"/>
    <w:rsid w:val="00C71B48"/>
    <w:rsid w:val="00C7753A"/>
    <w:rsid w:val="00C801B0"/>
    <w:rsid w:val="00C82437"/>
    <w:rsid w:val="00C82D1E"/>
    <w:rsid w:val="00C83CB1"/>
    <w:rsid w:val="00C848B1"/>
    <w:rsid w:val="00C85B0B"/>
    <w:rsid w:val="00C85D85"/>
    <w:rsid w:val="00C8612C"/>
    <w:rsid w:val="00C86E70"/>
    <w:rsid w:val="00C915A3"/>
    <w:rsid w:val="00C92E76"/>
    <w:rsid w:val="00C92F8D"/>
    <w:rsid w:val="00C93499"/>
    <w:rsid w:val="00C93EDD"/>
    <w:rsid w:val="00C942D1"/>
    <w:rsid w:val="00C9430C"/>
    <w:rsid w:val="00CA04AA"/>
    <w:rsid w:val="00CA2CC1"/>
    <w:rsid w:val="00CA3B8B"/>
    <w:rsid w:val="00CA6414"/>
    <w:rsid w:val="00CB0973"/>
    <w:rsid w:val="00CB0C97"/>
    <w:rsid w:val="00CB18FE"/>
    <w:rsid w:val="00CB5AC3"/>
    <w:rsid w:val="00CB5CD8"/>
    <w:rsid w:val="00CC07DD"/>
    <w:rsid w:val="00CC088E"/>
    <w:rsid w:val="00CC188D"/>
    <w:rsid w:val="00CC18FB"/>
    <w:rsid w:val="00CC30E4"/>
    <w:rsid w:val="00CC56BC"/>
    <w:rsid w:val="00CC5DB2"/>
    <w:rsid w:val="00CC5EBE"/>
    <w:rsid w:val="00CC5F65"/>
    <w:rsid w:val="00CC60C6"/>
    <w:rsid w:val="00CD58D5"/>
    <w:rsid w:val="00CE16C7"/>
    <w:rsid w:val="00CF4202"/>
    <w:rsid w:val="00D02FAC"/>
    <w:rsid w:val="00D03866"/>
    <w:rsid w:val="00D03AC2"/>
    <w:rsid w:val="00D03BE4"/>
    <w:rsid w:val="00D042F3"/>
    <w:rsid w:val="00D10808"/>
    <w:rsid w:val="00D118A2"/>
    <w:rsid w:val="00D1597E"/>
    <w:rsid w:val="00D20788"/>
    <w:rsid w:val="00D22B2A"/>
    <w:rsid w:val="00D24FF5"/>
    <w:rsid w:val="00D2585F"/>
    <w:rsid w:val="00D268D2"/>
    <w:rsid w:val="00D335EC"/>
    <w:rsid w:val="00D359B6"/>
    <w:rsid w:val="00D37F62"/>
    <w:rsid w:val="00D41495"/>
    <w:rsid w:val="00D426AF"/>
    <w:rsid w:val="00D42DA4"/>
    <w:rsid w:val="00D43179"/>
    <w:rsid w:val="00D44010"/>
    <w:rsid w:val="00D46196"/>
    <w:rsid w:val="00D51215"/>
    <w:rsid w:val="00D530CE"/>
    <w:rsid w:val="00D57778"/>
    <w:rsid w:val="00D62C1A"/>
    <w:rsid w:val="00D6301C"/>
    <w:rsid w:val="00D649C5"/>
    <w:rsid w:val="00D7012E"/>
    <w:rsid w:val="00D7154B"/>
    <w:rsid w:val="00D73B2A"/>
    <w:rsid w:val="00D7440E"/>
    <w:rsid w:val="00D75A64"/>
    <w:rsid w:val="00D75E01"/>
    <w:rsid w:val="00D766AC"/>
    <w:rsid w:val="00D862C5"/>
    <w:rsid w:val="00D90A49"/>
    <w:rsid w:val="00D910EA"/>
    <w:rsid w:val="00D912F4"/>
    <w:rsid w:val="00D91947"/>
    <w:rsid w:val="00D9510B"/>
    <w:rsid w:val="00D953D9"/>
    <w:rsid w:val="00D95D8E"/>
    <w:rsid w:val="00D96DD8"/>
    <w:rsid w:val="00DA2668"/>
    <w:rsid w:val="00DA3202"/>
    <w:rsid w:val="00DA397C"/>
    <w:rsid w:val="00DA5D65"/>
    <w:rsid w:val="00DA720B"/>
    <w:rsid w:val="00DB1E4B"/>
    <w:rsid w:val="00DB287E"/>
    <w:rsid w:val="00DB3350"/>
    <w:rsid w:val="00DB40CB"/>
    <w:rsid w:val="00DB46A6"/>
    <w:rsid w:val="00DB7550"/>
    <w:rsid w:val="00DC19C2"/>
    <w:rsid w:val="00DC2616"/>
    <w:rsid w:val="00DC2F2B"/>
    <w:rsid w:val="00DC33B7"/>
    <w:rsid w:val="00DC4622"/>
    <w:rsid w:val="00DC66A9"/>
    <w:rsid w:val="00DC7B77"/>
    <w:rsid w:val="00DC7FCB"/>
    <w:rsid w:val="00DD38F0"/>
    <w:rsid w:val="00DD50F4"/>
    <w:rsid w:val="00DD6704"/>
    <w:rsid w:val="00DE1D0A"/>
    <w:rsid w:val="00DE265C"/>
    <w:rsid w:val="00DE388A"/>
    <w:rsid w:val="00DE7559"/>
    <w:rsid w:val="00DE7A4B"/>
    <w:rsid w:val="00DF007E"/>
    <w:rsid w:val="00DF0636"/>
    <w:rsid w:val="00DF2B44"/>
    <w:rsid w:val="00DF4693"/>
    <w:rsid w:val="00DF4767"/>
    <w:rsid w:val="00DF52CD"/>
    <w:rsid w:val="00DF64BE"/>
    <w:rsid w:val="00DF7F0B"/>
    <w:rsid w:val="00E04671"/>
    <w:rsid w:val="00E04CEC"/>
    <w:rsid w:val="00E07613"/>
    <w:rsid w:val="00E10B6A"/>
    <w:rsid w:val="00E1125E"/>
    <w:rsid w:val="00E1149A"/>
    <w:rsid w:val="00E11915"/>
    <w:rsid w:val="00E11F7D"/>
    <w:rsid w:val="00E127CD"/>
    <w:rsid w:val="00E13666"/>
    <w:rsid w:val="00E1451D"/>
    <w:rsid w:val="00E14CF7"/>
    <w:rsid w:val="00E17160"/>
    <w:rsid w:val="00E2013E"/>
    <w:rsid w:val="00E223C7"/>
    <w:rsid w:val="00E2599F"/>
    <w:rsid w:val="00E3038D"/>
    <w:rsid w:val="00E32D1E"/>
    <w:rsid w:val="00E33C7B"/>
    <w:rsid w:val="00E400B5"/>
    <w:rsid w:val="00E422F7"/>
    <w:rsid w:val="00E431DF"/>
    <w:rsid w:val="00E44017"/>
    <w:rsid w:val="00E4549E"/>
    <w:rsid w:val="00E473FB"/>
    <w:rsid w:val="00E52B15"/>
    <w:rsid w:val="00E52F63"/>
    <w:rsid w:val="00E52FFA"/>
    <w:rsid w:val="00E55E7A"/>
    <w:rsid w:val="00E61C17"/>
    <w:rsid w:val="00E62331"/>
    <w:rsid w:val="00E62C38"/>
    <w:rsid w:val="00E62E25"/>
    <w:rsid w:val="00E635BF"/>
    <w:rsid w:val="00E64702"/>
    <w:rsid w:val="00E656E2"/>
    <w:rsid w:val="00E72055"/>
    <w:rsid w:val="00E74BF9"/>
    <w:rsid w:val="00E759C1"/>
    <w:rsid w:val="00E75AE0"/>
    <w:rsid w:val="00E762E6"/>
    <w:rsid w:val="00E80619"/>
    <w:rsid w:val="00E81336"/>
    <w:rsid w:val="00E83B58"/>
    <w:rsid w:val="00E8453C"/>
    <w:rsid w:val="00E90FCA"/>
    <w:rsid w:val="00E91CA8"/>
    <w:rsid w:val="00E92DC0"/>
    <w:rsid w:val="00E94BE9"/>
    <w:rsid w:val="00E94DEE"/>
    <w:rsid w:val="00E95CCA"/>
    <w:rsid w:val="00E95FD8"/>
    <w:rsid w:val="00E96226"/>
    <w:rsid w:val="00EA04CE"/>
    <w:rsid w:val="00EA28D3"/>
    <w:rsid w:val="00EA3062"/>
    <w:rsid w:val="00EA3960"/>
    <w:rsid w:val="00EA4A95"/>
    <w:rsid w:val="00EA60FC"/>
    <w:rsid w:val="00EA782C"/>
    <w:rsid w:val="00EB015F"/>
    <w:rsid w:val="00EB03D2"/>
    <w:rsid w:val="00EB2961"/>
    <w:rsid w:val="00EB310A"/>
    <w:rsid w:val="00EB4255"/>
    <w:rsid w:val="00EC37E0"/>
    <w:rsid w:val="00EC3DBA"/>
    <w:rsid w:val="00EC4E27"/>
    <w:rsid w:val="00EC5AE0"/>
    <w:rsid w:val="00EC6521"/>
    <w:rsid w:val="00EC7A22"/>
    <w:rsid w:val="00ED0202"/>
    <w:rsid w:val="00ED44F8"/>
    <w:rsid w:val="00ED5450"/>
    <w:rsid w:val="00EE37B9"/>
    <w:rsid w:val="00EE3BC7"/>
    <w:rsid w:val="00EE5B3C"/>
    <w:rsid w:val="00EE7714"/>
    <w:rsid w:val="00EF147B"/>
    <w:rsid w:val="00EF16FD"/>
    <w:rsid w:val="00EF3809"/>
    <w:rsid w:val="00EF489D"/>
    <w:rsid w:val="00EF4F25"/>
    <w:rsid w:val="00EF520E"/>
    <w:rsid w:val="00EF543C"/>
    <w:rsid w:val="00EF629E"/>
    <w:rsid w:val="00F03BDE"/>
    <w:rsid w:val="00F03DE4"/>
    <w:rsid w:val="00F0702F"/>
    <w:rsid w:val="00F072BC"/>
    <w:rsid w:val="00F07EE7"/>
    <w:rsid w:val="00F105BE"/>
    <w:rsid w:val="00F1111F"/>
    <w:rsid w:val="00F12DFD"/>
    <w:rsid w:val="00F14223"/>
    <w:rsid w:val="00F158A2"/>
    <w:rsid w:val="00F16979"/>
    <w:rsid w:val="00F21AA6"/>
    <w:rsid w:val="00F25775"/>
    <w:rsid w:val="00F30232"/>
    <w:rsid w:val="00F31EF4"/>
    <w:rsid w:val="00F3253F"/>
    <w:rsid w:val="00F35E6F"/>
    <w:rsid w:val="00F362B1"/>
    <w:rsid w:val="00F36634"/>
    <w:rsid w:val="00F36DFB"/>
    <w:rsid w:val="00F40A2B"/>
    <w:rsid w:val="00F43633"/>
    <w:rsid w:val="00F51221"/>
    <w:rsid w:val="00F52980"/>
    <w:rsid w:val="00F5321B"/>
    <w:rsid w:val="00F53E7E"/>
    <w:rsid w:val="00F54303"/>
    <w:rsid w:val="00F567C3"/>
    <w:rsid w:val="00F5694E"/>
    <w:rsid w:val="00F56F82"/>
    <w:rsid w:val="00F57496"/>
    <w:rsid w:val="00F5786A"/>
    <w:rsid w:val="00F57ABB"/>
    <w:rsid w:val="00F63518"/>
    <w:rsid w:val="00F64D93"/>
    <w:rsid w:val="00F6543A"/>
    <w:rsid w:val="00F66652"/>
    <w:rsid w:val="00F71519"/>
    <w:rsid w:val="00F77559"/>
    <w:rsid w:val="00F776E8"/>
    <w:rsid w:val="00F853C2"/>
    <w:rsid w:val="00F86077"/>
    <w:rsid w:val="00F91887"/>
    <w:rsid w:val="00F92650"/>
    <w:rsid w:val="00F93418"/>
    <w:rsid w:val="00F944B4"/>
    <w:rsid w:val="00F951B8"/>
    <w:rsid w:val="00F97A53"/>
    <w:rsid w:val="00FA109E"/>
    <w:rsid w:val="00FA1B08"/>
    <w:rsid w:val="00FA614B"/>
    <w:rsid w:val="00FB0735"/>
    <w:rsid w:val="00FB21BB"/>
    <w:rsid w:val="00FB371A"/>
    <w:rsid w:val="00FB61E0"/>
    <w:rsid w:val="00FB67C2"/>
    <w:rsid w:val="00FB7316"/>
    <w:rsid w:val="00FB76FC"/>
    <w:rsid w:val="00FC36CA"/>
    <w:rsid w:val="00FC3706"/>
    <w:rsid w:val="00FC56A7"/>
    <w:rsid w:val="00FC5B55"/>
    <w:rsid w:val="00FD194F"/>
    <w:rsid w:val="00FD6D1A"/>
    <w:rsid w:val="00FD71B7"/>
    <w:rsid w:val="00FD7788"/>
    <w:rsid w:val="00FE068B"/>
    <w:rsid w:val="00FE0872"/>
    <w:rsid w:val="00FE17F8"/>
    <w:rsid w:val="00FE1AD0"/>
    <w:rsid w:val="00FE1B28"/>
    <w:rsid w:val="00FE494C"/>
    <w:rsid w:val="00FE54C1"/>
    <w:rsid w:val="00FE629A"/>
    <w:rsid w:val="00FE6652"/>
    <w:rsid w:val="00FE69EC"/>
    <w:rsid w:val="00FE76CB"/>
    <w:rsid w:val="00FF3C8F"/>
    <w:rsid w:val="00FF421A"/>
    <w:rsid w:val="00FF48B4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790F7"/>
  <w15:docId w15:val="{DAE031F7-5C98-4F20-B42A-C5AFC6ED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6485D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71A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36CD8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A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6CD8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styleId="a3">
    <w:name w:val="Hyperlink"/>
    <w:basedOn w:val="a0"/>
    <w:uiPriority w:val="99"/>
    <w:rsid w:val="00027B4D"/>
    <w:rPr>
      <w:color w:val="0066CC"/>
      <w:u w:val="single"/>
    </w:rPr>
  </w:style>
  <w:style w:type="character" w:customStyle="1" w:styleId="2Exact">
    <w:name w:val="Основной текст (2) Exact"/>
    <w:basedOn w:val="a0"/>
    <w:rsid w:val="0002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2">
    <w:name w:val="Основной текст (3)"/>
    <w:basedOn w:val="a"/>
    <w:link w:val="31"/>
    <w:rsid w:val="00027B4D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Заголовок №1_"/>
    <w:basedOn w:val="a0"/>
    <w:link w:val="12"/>
    <w:rsid w:val="00027B4D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36"/>
      <w:szCs w:val="36"/>
      <w:u w:val="none"/>
    </w:rPr>
  </w:style>
  <w:style w:type="paragraph" w:customStyle="1" w:styleId="12">
    <w:name w:val="Заголовок №1"/>
    <w:basedOn w:val="a"/>
    <w:link w:val="11"/>
    <w:rsid w:val="00027B4D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30"/>
      <w:sz w:val="36"/>
      <w:szCs w:val="36"/>
    </w:rPr>
  </w:style>
  <w:style w:type="character" w:customStyle="1" w:styleId="1Arial16pt-1pt">
    <w:name w:val="Заголовок №1 + Arial;16 pt;Интервал -1 pt"/>
    <w:basedOn w:val="11"/>
    <w:rsid w:val="00027B4D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13">
    <w:name w:val="Заголовок №1"/>
    <w:basedOn w:val="11"/>
    <w:rsid w:val="00027B4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1Arial13pt0pt">
    <w:name w:val="Заголовок №1 + Arial;13 pt;Не полужирный;Не курсив;Интервал 0 pt"/>
    <w:basedOn w:val="11"/>
    <w:rsid w:val="00027B4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027B4D"/>
    <w:pPr>
      <w:shd w:val="clear" w:color="auto" w:fill="FFFFFF"/>
      <w:spacing w:before="420" w:after="7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1">
    <w:name w:val="Основной текст (2)_"/>
    <w:basedOn w:val="a0"/>
    <w:link w:val="22"/>
    <w:rsid w:val="0002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Основной текст (2)"/>
    <w:basedOn w:val="a"/>
    <w:link w:val="21"/>
    <w:rsid w:val="00027B4D"/>
    <w:pPr>
      <w:shd w:val="clear" w:color="auto" w:fill="FFFFFF"/>
      <w:spacing w:before="240" w:line="322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pt">
    <w:name w:val="Основной текст (2) + Полужирный;Интервал 3 pt"/>
    <w:basedOn w:val="21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27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50">
    <w:name w:val="Основной текст (5)"/>
    <w:basedOn w:val="a"/>
    <w:link w:val="5"/>
    <w:rsid w:val="00027B4D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1pt">
    <w:name w:val="Основной текст (2) + Курсив;Интервал 1 pt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-2pt">
    <w:name w:val="Основной текст (2) + Курсив;Интервал -2 pt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Курсив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5">
    <w:name w:val="Основной текст (2)"/>
    <w:basedOn w:val="21"/>
    <w:rsid w:val="0002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2pt0">
    <w:name w:val="Основной текст (2) + Курсив;Интервал -2 pt"/>
    <w:basedOn w:val="21"/>
    <w:rsid w:val="00027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en-US" w:eastAsia="en-US" w:bidi="en-US"/>
    </w:rPr>
  </w:style>
  <w:style w:type="table" w:styleId="a4">
    <w:name w:val="Table Grid"/>
    <w:basedOn w:val="a1"/>
    <w:uiPriority w:val="39"/>
    <w:rsid w:val="00022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50C7C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0F50A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99"/>
    <w:rsid w:val="000F5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D630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301C"/>
    <w:rPr>
      <w:rFonts w:ascii="Tahoma" w:hAnsi="Tahoma" w:cs="Tahoma"/>
      <w:color w:val="000000"/>
      <w:sz w:val="16"/>
      <w:szCs w:val="16"/>
    </w:rPr>
  </w:style>
  <w:style w:type="character" w:styleId="aa">
    <w:name w:val="Emphasis"/>
    <w:basedOn w:val="a0"/>
    <w:uiPriority w:val="20"/>
    <w:qFormat/>
    <w:rsid w:val="00C942D1"/>
    <w:rPr>
      <w:i/>
      <w:iCs/>
    </w:rPr>
  </w:style>
  <w:style w:type="character" w:customStyle="1" w:styleId="ab">
    <w:name w:val="Основной текст_"/>
    <w:basedOn w:val="a0"/>
    <w:link w:val="14"/>
    <w:rsid w:val="00DC19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b"/>
    <w:rsid w:val="00DC19C2"/>
    <w:pPr>
      <w:widowControl/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formattext">
    <w:name w:val="formattext"/>
    <w:basedOn w:val="a"/>
    <w:rsid w:val="009856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No Spacing"/>
    <w:link w:val="ad"/>
    <w:uiPriority w:val="1"/>
    <w:qFormat/>
    <w:rsid w:val="003C3DC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e">
    <w:name w:val="Основной текст + Полужирный"/>
    <w:basedOn w:val="ab"/>
    <w:rsid w:val="003C3D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af">
    <w:name w:val="Strong"/>
    <w:basedOn w:val="a0"/>
    <w:uiPriority w:val="22"/>
    <w:qFormat/>
    <w:rsid w:val="00895006"/>
    <w:rPr>
      <w:b/>
      <w:bCs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3212F5"/>
    <w:rPr>
      <w:color w:val="605E5C"/>
      <w:shd w:val="clear" w:color="auto" w:fill="E1DFDD"/>
    </w:rPr>
  </w:style>
  <w:style w:type="paragraph" w:customStyle="1" w:styleId="ConsPlusNormal">
    <w:name w:val="ConsPlusNormal"/>
    <w:rsid w:val="00B838C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f0">
    <w:name w:val="annotation reference"/>
    <w:basedOn w:val="a0"/>
    <w:uiPriority w:val="99"/>
    <w:semiHidden/>
    <w:unhideWhenUsed/>
    <w:rsid w:val="004F00B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F00B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F00BE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F00B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F00BE"/>
    <w:rPr>
      <w:b/>
      <w:bCs/>
      <w:color w:val="000000"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850C4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850C47"/>
    <w:rPr>
      <w:color w:val="000000"/>
      <w:sz w:val="20"/>
      <w:szCs w:val="20"/>
    </w:rPr>
  </w:style>
  <w:style w:type="character" w:styleId="af7">
    <w:name w:val="footnote reference"/>
    <w:uiPriority w:val="99"/>
    <w:semiHidden/>
    <w:unhideWhenUsed/>
    <w:rsid w:val="00850C47"/>
    <w:rPr>
      <w:vertAlign w:val="superscript"/>
    </w:rPr>
  </w:style>
  <w:style w:type="paragraph" w:styleId="af8">
    <w:name w:val="header"/>
    <w:basedOn w:val="a"/>
    <w:link w:val="af9"/>
    <w:uiPriority w:val="99"/>
    <w:unhideWhenUsed/>
    <w:rsid w:val="00225D1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9">
    <w:name w:val="Верхний колонтитул Знак"/>
    <w:basedOn w:val="a0"/>
    <w:link w:val="af8"/>
    <w:uiPriority w:val="99"/>
    <w:rsid w:val="00225D18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a">
    <w:name w:val="footer"/>
    <w:basedOn w:val="a"/>
    <w:link w:val="afb"/>
    <w:uiPriority w:val="99"/>
    <w:unhideWhenUsed/>
    <w:rsid w:val="00225D1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b">
    <w:name w:val="Нижний колонтитул Знак"/>
    <w:basedOn w:val="a0"/>
    <w:link w:val="afa"/>
    <w:uiPriority w:val="99"/>
    <w:rsid w:val="00225D18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c">
    <w:name w:val="Revision"/>
    <w:hidden/>
    <w:uiPriority w:val="99"/>
    <w:semiHidden/>
    <w:rsid w:val="006E0C57"/>
    <w:pPr>
      <w:widowControl/>
    </w:pPr>
    <w:rPr>
      <w:color w:val="000000"/>
    </w:rPr>
  </w:style>
  <w:style w:type="table" w:customStyle="1" w:styleId="TableNormal">
    <w:name w:val="Table Normal"/>
    <w:rsid w:val="00542E01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sz w:val="20"/>
      <w:szCs w:val="20"/>
      <w:bdr w:val="nil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">
    <w:name w:val="Стиль таблицы 4"/>
    <w:rsid w:val="00542E01"/>
    <w:pPr>
      <w:keepLines/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Medium" w:hAnsi="Helvetica Neue Medium"/>
      <w:color w:val="000000"/>
      <w:sz w:val="20"/>
      <w:szCs w:val="20"/>
      <w:bdr w:val="nil"/>
      <w:lang w:bidi="ar-SA"/>
      <w14:textOutline w14:w="0" w14:cap="flat" w14:cmpd="sng" w14:algn="ctr">
        <w14:noFill/>
        <w14:prstDash w14:val="solid"/>
        <w14:bevel/>
      </w14:textOutline>
    </w:rPr>
  </w:style>
  <w:style w:type="paragraph" w:customStyle="1" w:styleId="33">
    <w:name w:val="Стиль таблицы 3"/>
    <w:rsid w:val="00EA3960"/>
    <w:pPr>
      <w:keepNext/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/>
      <w:b/>
      <w:bCs/>
      <w:color w:val="FFFFFF"/>
      <w:sz w:val="20"/>
      <w:szCs w:val="20"/>
      <w:bdr w:val="nil"/>
      <w:lang w:bidi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ad">
    <w:name w:val="Без интервала Знак"/>
    <w:basedOn w:val="a0"/>
    <w:link w:val="ac"/>
    <w:uiPriority w:val="1"/>
    <w:rsid w:val="00AE49CD"/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64380-1981-44DC-B8FA-9521CF956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a_aao</dc:creator>
  <cp:lastModifiedBy>Прохорова Эллина Александровна</cp:lastModifiedBy>
  <cp:revision>2</cp:revision>
  <cp:lastPrinted>2021-12-29T02:47:00Z</cp:lastPrinted>
  <dcterms:created xsi:type="dcterms:W3CDTF">2022-11-28T09:05:00Z</dcterms:created>
  <dcterms:modified xsi:type="dcterms:W3CDTF">2022-11-28T09:05:00Z</dcterms:modified>
</cp:coreProperties>
</file>