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FE9" w:rsidRPr="00E4781C" w:rsidRDefault="00316FE9" w:rsidP="00376D0F">
      <w:pPr>
        <w:pStyle w:val="1"/>
        <w:keepNext w:val="0"/>
        <w:widowControl w:val="0"/>
      </w:pPr>
      <w:r w:rsidRPr="00E4781C">
        <w:t>Проект постановления Губернатора</w:t>
      </w:r>
    </w:p>
    <w:p w:rsidR="00316FE9" w:rsidRPr="00E4781C" w:rsidRDefault="00316FE9" w:rsidP="00376D0F">
      <w:pPr>
        <w:widowControl w:val="0"/>
        <w:jc w:val="right"/>
        <w:rPr>
          <w:sz w:val="28"/>
          <w:szCs w:val="28"/>
        </w:rPr>
      </w:pPr>
      <w:r w:rsidRPr="00E4781C">
        <w:rPr>
          <w:sz w:val="28"/>
          <w:szCs w:val="28"/>
        </w:rPr>
        <w:t>Новосибирской области</w:t>
      </w:r>
    </w:p>
    <w:p w:rsidR="00316FE9" w:rsidRPr="00E4781C" w:rsidRDefault="00316FE9" w:rsidP="00376D0F">
      <w:pPr>
        <w:widowControl w:val="0"/>
        <w:jc w:val="both"/>
        <w:rPr>
          <w:sz w:val="28"/>
          <w:szCs w:val="28"/>
        </w:rPr>
      </w:pPr>
    </w:p>
    <w:p w:rsidR="00316FE9" w:rsidRPr="00E4781C" w:rsidRDefault="00316FE9" w:rsidP="00376D0F">
      <w:pPr>
        <w:widowControl w:val="0"/>
        <w:jc w:val="both"/>
        <w:rPr>
          <w:sz w:val="28"/>
          <w:szCs w:val="28"/>
        </w:rPr>
      </w:pPr>
    </w:p>
    <w:p w:rsidR="00316FE9" w:rsidRPr="0052660F" w:rsidRDefault="00316FE9" w:rsidP="00CC1720">
      <w:pPr>
        <w:pStyle w:val="ConsPlusTitle"/>
        <w:jc w:val="center"/>
        <w:rPr>
          <w:rFonts w:ascii="Times New Roman" w:hAnsi="Times New Roman" w:cs="Times New Roman"/>
          <w:b w:val="0"/>
          <w:sz w:val="28"/>
          <w:szCs w:val="28"/>
        </w:rPr>
      </w:pPr>
      <w:r w:rsidRPr="0052660F">
        <w:rPr>
          <w:rFonts w:ascii="Times New Roman" w:hAnsi="Times New Roman" w:cs="Times New Roman"/>
          <w:b w:val="0"/>
          <w:sz w:val="28"/>
          <w:szCs w:val="28"/>
        </w:rPr>
        <w:t>О внесении изменений</w:t>
      </w:r>
    </w:p>
    <w:p w:rsidR="00316FE9" w:rsidRPr="0052660F" w:rsidRDefault="00316FE9" w:rsidP="00CC1720">
      <w:pPr>
        <w:pStyle w:val="ConsPlusTitle"/>
        <w:jc w:val="center"/>
        <w:rPr>
          <w:rFonts w:ascii="Times New Roman" w:hAnsi="Times New Roman" w:cs="Times New Roman"/>
          <w:b w:val="0"/>
          <w:sz w:val="28"/>
          <w:szCs w:val="28"/>
        </w:rPr>
      </w:pPr>
      <w:r w:rsidRPr="0052660F">
        <w:rPr>
          <w:rFonts w:ascii="Times New Roman" w:hAnsi="Times New Roman" w:cs="Times New Roman"/>
          <w:b w:val="0"/>
          <w:sz w:val="28"/>
          <w:szCs w:val="28"/>
        </w:rPr>
        <w:t>в постановление Губернатора Новосибирской области</w:t>
      </w:r>
    </w:p>
    <w:p w:rsidR="00CC1720" w:rsidRDefault="00CC1720" w:rsidP="00CC1720">
      <w:pPr>
        <w:autoSpaceDE w:val="0"/>
        <w:autoSpaceDN w:val="0"/>
        <w:adjustRightInd w:val="0"/>
        <w:jc w:val="center"/>
        <w:rPr>
          <w:ins w:id="0" w:author="OBondarenko" w:date="2018-04-13T12:21:00Z"/>
          <w:sz w:val="28"/>
          <w:szCs w:val="28"/>
        </w:rPr>
        <w:pPrChange w:id="1" w:author="OBondarenko" w:date="2018-04-13T12:22:00Z">
          <w:pPr>
            <w:autoSpaceDE w:val="0"/>
            <w:autoSpaceDN w:val="0"/>
            <w:adjustRightInd w:val="0"/>
            <w:ind w:left="540"/>
            <w:jc w:val="both"/>
          </w:pPr>
        </w:pPrChange>
      </w:pPr>
      <w:ins w:id="2" w:author="OBondarenko" w:date="2018-04-13T12:21:00Z">
        <w:r>
          <w:rPr>
            <w:sz w:val="28"/>
            <w:szCs w:val="28"/>
          </w:rPr>
          <w:t>от</w:t>
        </w:r>
      </w:ins>
      <w:ins w:id="3" w:author="OBondarenko" w:date="2018-04-13T12:22:00Z">
        <w:r>
          <w:rPr>
            <w:sz w:val="28"/>
            <w:szCs w:val="28"/>
          </w:rPr>
          <w:t> </w:t>
        </w:r>
      </w:ins>
      <w:ins w:id="4" w:author="OBondarenko" w:date="2018-04-13T12:21:00Z">
        <w:r>
          <w:rPr>
            <w:sz w:val="28"/>
            <w:szCs w:val="28"/>
          </w:rPr>
          <w:t xml:space="preserve">13.05.2011 </w:t>
        </w:r>
      </w:ins>
      <w:ins w:id="5" w:author="OBondarenko" w:date="2018-04-13T12:22:00Z">
        <w:r>
          <w:rPr>
            <w:sz w:val="28"/>
            <w:szCs w:val="28"/>
          </w:rPr>
          <w:t>№ </w:t>
        </w:r>
      </w:ins>
      <w:ins w:id="6" w:author="OBondarenko" w:date="2018-04-13T12:21:00Z">
        <w:r>
          <w:rPr>
            <w:sz w:val="28"/>
            <w:szCs w:val="28"/>
          </w:rPr>
          <w:t>121</w:t>
        </w:r>
      </w:ins>
    </w:p>
    <w:p w:rsidR="00316FE9" w:rsidRPr="0052660F" w:rsidDel="00CC1720" w:rsidRDefault="00316FE9" w:rsidP="00CC1720">
      <w:pPr>
        <w:widowControl w:val="0"/>
        <w:autoSpaceDE w:val="0"/>
        <w:autoSpaceDN w:val="0"/>
        <w:adjustRightInd w:val="0"/>
        <w:jc w:val="both"/>
        <w:rPr>
          <w:del w:id="7" w:author="OBondarenko" w:date="2018-04-13T12:21:00Z"/>
          <w:sz w:val="28"/>
          <w:szCs w:val="28"/>
        </w:rPr>
        <w:pPrChange w:id="8" w:author="OBondarenko" w:date="2018-04-13T12:22:00Z">
          <w:pPr>
            <w:widowControl w:val="0"/>
            <w:autoSpaceDE w:val="0"/>
            <w:autoSpaceDN w:val="0"/>
            <w:adjustRightInd w:val="0"/>
            <w:jc w:val="center"/>
          </w:pPr>
        </w:pPrChange>
      </w:pPr>
      <w:del w:id="9" w:author="OBondarenko" w:date="2018-04-13T12:21:00Z">
        <w:r w:rsidRPr="0052660F" w:rsidDel="00CC1720">
          <w:rPr>
            <w:sz w:val="28"/>
            <w:szCs w:val="28"/>
          </w:rPr>
          <w:delText>от </w:delText>
        </w:r>
        <w:r w:rsidR="00443A0D" w:rsidDel="00CC1720">
          <w:rPr>
            <w:sz w:val="28"/>
            <w:szCs w:val="28"/>
          </w:rPr>
          <w:delText>23.06.2011 № 156</w:delText>
        </w:r>
      </w:del>
    </w:p>
    <w:p w:rsidR="00000000" w:rsidRDefault="00EB6DAB" w:rsidP="00CC1720">
      <w:pPr>
        <w:widowControl w:val="0"/>
        <w:autoSpaceDE w:val="0"/>
        <w:autoSpaceDN w:val="0"/>
        <w:adjustRightInd w:val="0"/>
        <w:jc w:val="both"/>
        <w:rPr>
          <w:sz w:val="28"/>
          <w:szCs w:val="28"/>
        </w:rPr>
        <w:pPrChange w:id="10" w:author="OBondarenko" w:date="2018-04-13T12:22:00Z">
          <w:pPr>
            <w:pStyle w:val="ConsPlusNormal"/>
            <w:ind w:firstLine="0"/>
            <w:jc w:val="both"/>
          </w:pPr>
        </w:pPrChange>
      </w:pPr>
    </w:p>
    <w:p w:rsidR="00000000" w:rsidRDefault="00EB6DAB" w:rsidP="00CC1720">
      <w:pPr>
        <w:pStyle w:val="ConsPlusNormal"/>
        <w:ind w:firstLine="0"/>
        <w:jc w:val="both"/>
        <w:rPr>
          <w:sz w:val="28"/>
          <w:szCs w:val="28"/>
        </w:rPr>
        <w:pPrChange w:id="11" w:author="OBondarenko" w:date="2018-04-13T12:22:00Z">
          <w:pPr>
            <w:pStyle w:val="ConsPlusNormal"/>
            <w:ind w:firstLine="0"/>
            <w:jc w:val="both"/>
          </w:pPr>
        </w:pPrChange>
      </w:pPr>
    </w:p>
    <w:p w:rsidR="00000000" w:rsidRDefault="004A393A" w:rsidP="00CC1720">
      <w:pPr>
        <w:widowControl w:val="0"/>
        <w:tabs>
          <w:tab w:val="left" w:pos="1134"/>
        </w:tabs>
        <w:autoSpaceDE w:val="0"/>
        <w:autoSpaceDN w:val="0"/>
        <w:adjustRightInd w:val="0"/>
        <w:ind w:firstLine="709"/>
        <w:jc w:val="both"/>
        <w:rPr>
          <w:bCs/>
          <w:sz w:val="28"/>
          <w:szCs w:val="28"/>
        </w:rPr>
        <w:pPrChange w:id="12" w:author="OBondarenko" w:date="2018-04-13T12:23:00Z">
          <w:pPr>
            <w:widowControl w:val="0"/>
            <w:tabs>
              <w:tab w:val="left" w:pos="1134"/>
            </w:tabs>
            <w:autoSpaceDE w:val="0"/>
            <w:autoSpaceDN w:val="0"/>
            <w:adjustRightInd w:val="0"/>
            <w:ind w:firstLine="709"/>
            <w:jc w:val="both"/>
          </w:pPr>
        </w:pPrChange>
      </w:pPr>
      <w:proofErr w:type="gramStart"/>
      <w:r>
        <w:rPr>
          <w:b/>
          <w:bCs/>
          <w:sz w:val="28"/>
          <w:szCs w:val="28"/>
        </w:rPr>
        <w:t>П</w:t>
      </w:r>
      <w:proofErr w:type="gramEnd"/>
      <w:r>
        <w:rPr>
          <w:b/>
          <w:bCs/>
          <w:sz w:val="28"/>
          <w:szCs w:val="28"/>
        </w:rPr>
        <w:t> о с т а </w:t>
      </w:r>
      <w:proofErr w:type="spellStart"/>
      <w:r>
        <w:rPr>
          <w:b/>
          <w:bCs/>
          <w:sz w:val="28"/>
          <w:szCs w:val="28"/>
        </w:rPr>
        <w:t>н</w:t>
      </w:r>
      <w:proofErr w:type="spellEnd"/>
      <w:r>
        <w:rPr>
          <w:b/>
          <w:bCs/>
          <w:sz w:val="28"/>
          <w:szCs w:val="28"/>
        </w:rPr>
        <w:t> о в л я ю</w:t>
      </w:r>
      <w:r>
        <w:rPr>
          <w:bCs/>
          <w:sz w:val="28"/>
          <w:szCs w:val="28"/>
        </w:rPr>
        <w:t>:</w:t>
      </w:r>
    </w:p>
    <w:p w:rsidR="00000000" w:rsidRDefault="004A393A" w:rsidP="00CC1720">
      <w:pPr>
        <w:autoSpaceDE w:val="0"/>
        <w:autoSpaceDN w:val="0"/>
        <w:adjustRightInd w:val="0"/>
        <w:ind w:firstLine="709"/>
        <w:jc w:val="both"/>
        <w:rPr>
          <w:sz w:val="28"/>
          <w:szCs w:val="28"/>
        </w:rPr>
        <w:pPrChange w:id="13" w:author="OBondarenko" w:date="2018-04-13T12:23:00Z">
          <w:pPr>
            <w:widowControl w:val="0"/>
            <w:autoSpaceDE w:val="0"/>
            <w:autoSpaceDN w:val="0"/>
            <w:adjustRightInd w:val="0"/>
            <w:ind w:firstLine="709"/>
            <w:jc w:val="both"/>
          </w:pPr>
        </w:pPrChange>
      </w:pPr>
      <w:r>
        <w:rPr>
          <w:sz w:val="28"/>
          <w:szCs w:val="28"/>
        </w:rPr>
        <w:t xml:space="preserve">Внести в постановление Губернатора Новосибирской области </w:t>
      </w:r>
      <w:ins w:id="14" w:author="OBondarenko" w:date="2018-04-13T12:22:00Z">
        <w:r w:rsidR="00CC1720">
          <w:rPr>
            <w:sz w:val="28"/>
            <w:szCs w:val="28"/>
          </w:rPr>
          <w:t>от 13.05.2011 № 121</w:t>
        </w:r>
        <w:r w:rsidR="00CC1720" w:rsidDel="00CC1720">
          <w:rPr>
            <w:sz w:val="28"/>
            <w:szCs w:val="28"/>
          </w:rPr>
          <w:t xml:space="preserve"> </w:t>
        </w:r>
      </w:ins>
      <w:del w:id="15" w:author="OBondarenko" w:date="2018-04-13T12:22:00Z">
        <w:r w:rsidR="00443A0D" w:rsidDel="00CC1720">
          <w:rPr>
            <w:sz w:val="28"/>
            <w:szCs w:val="28"/>
          </w:rPr>
          <w:delText xml:space="preserve">23.06.2011 № 156 </w:delText>
        </w:r>
      </w:del>
      <w:r>
        <w:rPr>
          <w:sz w:val="28"/>
          <w:szCs w:val="28"/>
        </w:rPr>
        <w:t xml:space="preserve">«Об утверждении </w:t>
      </w:r>
      <w:r w:rsidR="00443A0D">
        <w:rPr>
          <w:sz w:val="28"/>
          <w:szCs w:val="28"/>
        </w:rPr>
        <w:t xml:space="preserve">Административного регламента </w:t>
      </w:r>
      <w:ins w:id="16" w:author="OBondarenko" w:date="2018-04-13T12:22:00Z">
        <w:r w:rsidR="00CC1720">
          <w:rPr>
            <w:sz w:val="28"/>
            <w:szCs w:val="28"/>
          </w:rPr>
          <w:t>департамента лесного хозяйства Новосибирской области предоставления государственной услуги по предоставлению в пределах земель лесного фонда лесных участков в аренду без проведения аукциона по продаже права на заключение договора аренды лесного участка</w:t>
        </w:r>
      </w:ins>
      <w:del w:id="17" w:author="OBondarenko" w:date="2018-04-13T12:22:00Z">
        <w:r w:rsidR="00443A0D" w:rsidDel="00CC1720">
          <w:rPr>
            <w:sz w:val="28"/>
            <w:szCs w:val="28"/>
          </w:rPr>
          <w:delText>департамента лесного хозяйства Новосибирской области предоставления государственной услуги по выдаче разрешений на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w:delText>
        </w:r>
      </w:del>
      <w:r>
        <w:rPr>
          <w:sz w:val="28"/>
          <w:szCs w:val="28"/>
        </w:rPr>
        <w:t>» следующие изменения:</w:t>
      </w:r>
    </w:p>
    <w:p w:rsidR="00000000" w:rsidRDefault="004A393A" w:rsidP="00CC1720">
      <w:pPr>
        <w:pStyle w:val="ConsPlusTitle"/>
        <w:ind w:firstLine="709"/>
        <w:jc w:val="both"/>
        <w:rPr>
          <w:rFonts w:ascii="Times New Roman" w:hAnsi="Times New Roman" w:cs="Times New Roman"/>
          <w:b w:val="0"/>
          <w:sz w:val="28"/>
          <w:szCs w:val="28"/>
        </w:rPr>
        <w:pPrChange w:id="18" w:author="OBondarenko" w:date="2018-04-13T12:23:00Z">
          <w:pPr>
            <w:pStyle w:val="ConsPlusTitle"/>
            <w:ind w:firstLine="709"/>
            <w:jc w:val="both"/>
          </w:pPr>
        </w:pPrChange>
      </w:pPr>
      <w:r>
        <w:rPr>
          <w:rFonts w:ascii="Times New Roman" w:hAnsi="Times New Roman" w:cs="Times New Roman"/>
          <w:b w:val="0"/>
          <w:sz w:val="28"/>
          <w:szCs w:val="28"/>
        </w:rPr>
        <w:t xml:space="preserve">1. В </w:t>
      </w:r>
      <w:proofErr w:type="gramStart"/>
      <w:r>
        <w:rPr>
          <w:rFonts w:ascii="Times New Roman" w:hAnsi="Times New Roman" w:cs="Times New Roman"/>
          <w:b w:val="0"/>
          <w:sz w:val="28"/>
          <w:szCs w:val="28"/>
        </w:rPr>
        <w:t>наименовании</w:t>
      </w:r>
      <w:proofErr w:type="gramEnd"/>
      <w:r>
        <w:rPr>
          <w:rFonts w:ascii="Times New Roman" w:hAnsi="Times New Roman" w:cs="Times New Roman"/>
          <w:b w:val="0"/>
          <w:sz w:val="28"/>
          <w:szCs w:val="28"/>
        </w:rPr>
        <w:t>, пункте 1 слова «департамента лесного хозяйства Новосибирской области» заменить словами «министерства природных ресурсов и экологии Новосибирской области».</w:t>
      </w:r>
    </w:p>
    <w:p w:rsidR="00000000" w:rsidRDefault="004A393A">
      <w:pPr>
        <w:widowControl w:val="0"/>
        <w:autoSpaceDN w:val="0"/>
        <w:adjustRightInd w:val="0"/>
        <w:ind w:firstLine="709"/>
        <w:jc w:val="both"/>
        <w:rPr>
          <w:sz w:val="28"/>
          <w:szCs w:val="28"/>
        </w:rPr>
      </w:pPr>
      <w:r>
        <w:rPr>
          <w:sz w:val="28"/>
          <w:szCs w:val="28"/>
        </w:rPr>
        <w:t xml:space="preserve">2. В </w:t>
      </w:r>
      <w:proofErr w:type="gramStart"/>
      <w:r>
        <w:rPr>
          <w:sz w:val="28"/>
          <w:szCs w:val="28"/>
        </w:rPr>
        <w:t>пункте</w:t>
      </w:r>
      <w:proofErr w:type="gramEnd"/>
      <w:r>
        <w:rPr>
          <w:sz w:val="28"/>
          <w:szCs w:val="28"/>
        </w:rPr>
        <w:t xml:space="preserve"> 2 слова «Департаменту лесного хозяйства Новосибирской области (Швец С.М.)» заменить словами «Министерству природных ресурсов и экологии Новосибирской области (Дубовицкий А.В.)».</w:t>
      </w:r>
    </w:p>
    <w:p w:rsidR="00000000" w:rsidRDefault="004A393A">
      <w:pPr>
        <w:widowControl w:val="0"/>
        <w:autoSpaceDN w:val="0"/>
        <w:adjustRightInd w:val="0"/>
        <w:ind w:firstLine="709"/>
        <w:jc w:val="both"/>
        <w:rPr>
          <w:sz w:val="28"/>
          <w:szCs w:val="28"/>
        </w:rPr>
      </w:pPr>
      <w:r>
        <w:rPr>
          <w:sz w:val="28"/>
          <w:szCs w:val="28"/>
        </w:rPr>
        <w:t>3. Пункт 3 изложить в следующей редакции:</w:t>
      </w:r>
    </w:p>
    <w:p w:rsidR="00000000" w:rsidRDefault="004A393A">
      <w:pPr>
        <w:widowControl w:val="0"/>
        <w:autoSpaceDE w:val="0"/>
        <w:autoSpaceDN w:val="0"/>
        <w:adjustRightInd w:val="0"/>
        <w:ind w:firstLine="709"/>
        <w:jc w:val="both"/>
        <w:rPr>
          <w:sz w:val="28"/>
          <w:szCs w:val="28"/>
        </w:rPr>
      </w:pPr>
      <w:r>
        <w:rPr>
          <w:sz w:val="28"/>
          <w:szCs w:val="28"/>
        </w:rPr>
        <w:t>«3. </w:t>
      </w:r>
      <w:proofErr w:type="gramStart"/>
      <w:r>
        <w:rPr>
          <w:sz w:val="28"/>
          <w:szCs w:val="28"/>
        </w:rPr>
        <w:t>Контроль за</w:t>
      </w:r>
      <w:proofErr w:type="gramEnd"/>
      <w:r>
        <w:rPr>
          <w:sz w:val="28"/>
          <w:szCs w:val="28"/>
        </w:rPr>
        <w:t xml:space="preserve"> исполнением настоящего постановления возложить на временно исполняющего обязанности первого заместителя Председателя Правительства Новосибирской области Знаткова В.М.».</w:t>
      </w:r>
    </w:p>
    <w:p w:rsidR="00000000" w:rsidRDefault="004A393A">
      <w:pPr>
        <w:widowControl w:val="0"/>
        <w:tabs>
          <w:tab w:val="left" w:pos="1134"/>
        </w:tabs>
        <w:autoSpaceDE w:val="0"/>
        <w:autoSpaceDN w:val="0"/>
        <w:adjustRightInd w:val="0"/>
        <w:ind w:firstLine="709"/>
        <w:jc w:val="both"/>
        <w:rPr>
          <w:sz w:val="28"/>
          <w:szCs w:val="28"/>
        </w:rPr>
      </w:pPr>
      <w:r>
        <w:rPr>
          <w:bCs/>
          <w:sz w:val="28"/>
          <w:szCs w:val="28"/>
        </w:rPr>
        <w:t xml:space="preserve">4. В </w:t>
      </w:r>
      <w:r>
        <w:rPr>
          <w:sz w:val="28"/>
          <w:szCs w:val="28"/>
        </w:rPr>
        <w:t xml:space="preserve">Административном </w:t>
      </w:r>
      <w:proofErr w:type="gramStart"/>
      <w:r>
        <w:rPr>
          <w:sz w:val="28"/>
          <w:szCs w:val="28"/>
        </w:rPr>
        <w:t>регламенте</w:t>
      </w:r>
      <w:proofErr w:type="gramEnd"/>
      <w:r>
        <w:rPr>
          <w:sz w:val="28"/>
          <w:szCs w:val="28"/>
        </w:rPr>
        <w:t xml:space="preserve"> </w:t>
      </w:r>
      <w:r w:rsidR="00443A0D">
        <w:rPr>
          <w:sz w:val="28"/>
          <w:szCs w:val="28"/>
        </w:rPr>
        <w:t xml:space="preserve">департамента лесного хозяйства Новосибирской области </w:t>
      </w:r>
      <w:ins w:id="19" w:author="OBondarenko" w:date="2018-04-13T12:23:00Z">
        <w:r w:rsidR="00CC1720">
          <w:rPr>
            <w:sz w:val="28"/>
            <w:szCs w:val="28"/>
          </w:rPr>
          <w:t>предоставления государственной услуги по предоставлению в пределах земель лесного фонда лесных участков в аренду без проведения аукциона по продаже права на заключение договора аренды лесного участка</w:t>
        </w:r>
      </w:ins>
      <w:del w:id="20" w:author="OBondarenko" w:date="2018-04-13T12:23:00Z">
        <w:r w:rsidR="00443A0D" w:rsidDel="00CC1720">
          <w:rPr>
            <w:sz w:val="28"/>
            <w:szCs w:val="28"/>
          </w:rPr>
          <w:delText>предоставления государственной услуги по выдаче разрешений на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w:delText>
        </w:r>
      </w:del>
      <w:r>
        <w:rPr>
          <w:sz w:val="28"/>
          <w:szCs w:val="28"/>
        </w:rPr>
        <w:t>:</w:t>
      </w:r>
    </w:p>
    <w:p w:rsidR="00000000" w:rsidRDefault="004A393A">
      <w:pPr>
        <w:widowControl w:val="0"/>
        <w:tabs>
          <w:tab w:val="left" w:pos="1134"/>
        </w:tabs>
        <w:autoSpaceDE w:val="0"/>
        <w:autoSpaceDN w:val="0"/>
        <w:adjustRightInd w:val="0"/>
        <w:ind w:firstLine="709"/>
        <w:jc w:val="both"/>
        <w:rPr>
          <w:sz w:val="28"/>
          <w:szCs w:val="28"/>
        </w:rPr>
      </w:pPr>
      <w:r>
        <w:rPr>
          <w:sz w:val="28"/>
          <w:szCs w:val="28"/>
        </w:rPr>
        <w:t>1) в наименовании слова «департамента лесного хозяйства Новосибирской области» заменить словами «министерства природных ресурсов и экологии Новосибирской области»;</w:t>
      </w:r>
    </w:p>
    <w:p w:rsidR="00000000" w:rsidRDefault="004A393A">
      <w:pPr>
        <w:widowControl w:val="0"/>
        <w:tabs>
          <w:tab w:val="left" w:pos="1134"/>
        </w:tabs>
        <w:autoSpaceDE w:val="0"/>
        <w:autoSpaceDN w:val="0"/>
        <w:adjustRightInd w:val="0"/>
        <w:ind w:firstLine="709"/>
        <w:jc w:val="both"/>
        <w:rPr>
          <w:sz w:val="28"/>
          <w:szCs w:val="28"/>
        </w:rPr>
      </w:pPr>
      <w:r>
        <w:rPr>
          <w:sz w:val="28"/>
          <w:szCs w:val="28"/>
        </w:rPr>
        <w:t>2) в абзаце первом пункта 1 слова «департамента лесного хозяйства Новосибирской области (далее – департамент)» заменить словами «министерства природных ресурсов и экологии Новосибирской области (далее – министерство)»;</w:t>
      </w:r>
    </w:p>
    <w:p w:rsidR="00000000" w:rsidDel="00CC1720" w:rsidRDefault="004A393A">
      <w:pPr>
        <w:widowControl w:val="0"/>
        <w:tabs>
          <w:tab w:val="left" w:pos="1134"/>
        </w:tabs>
        <w:autoSpaceDE w:val="0"/>
        <w:autoSpaceDN w:val="0"/>
        <w:adjustRightInd w:val="0"/>
        <w:ind w:firstLine="709"/>
        <w:jc w:val="both"/>
        <w:rPr>
          <w:del w:id="21" w:author="OBondarenko" w:date="2018-04-13T12:25:00Z"/>
          <w:sz w:val="28"/>
          <w:szCs w:val="28"/>
        </w:rPr>
      </w:pPr>
      <w:r>
        <w:rPr>
          <w:sz w:val="28"/>
          <w:szCs w:val="28"/>
        </w:rPr>
        <w:t>3) в пункте 10</w:t>
      </w:r>
      <w:ins w:id="22" w:author="OBondarenko" w:date="2018-04-13T12:24:00Z">
        <w:r w:rsidR="00CC1720">
          <w:rPr>
            <w:sz w:val="28"/>
            <w:szCs w:val="28"/>
          </w:rPr>
          <w:t xml:space="preserve"> </w:t>
        </w:r>
      </w:ins>
      <w:del w:id="23" w:author="OBondarenko" w:date="2018-04-13T12:25:00Z">
        <w:r w:rsidR="00443A0D" w:rsidDel="00CC1720">
          <w:rPr>
            <w:sz w:val="28"/>
            <w:szCs w:val="28"/>
          </w:rPr>
          <w:delText>:</w:delText>
        </w:r>
      </w:del>
    </w:p>
    <w:p w:rsidR="00000000" w:rsidDel="00CC1720" w:rsidRDefault="004A393A">
      <w:pPr>
        <w:widowControl w:val="0"/>
        <w:tabs>
          <w:tab w:val="left" w:pos="1134"/>
        </w:tabs>
        <w:autoSpaceDE w:val="0"/>
        <w:autoSpaceDN w:val="0"/>
        <w:adjustRightInd w:val="0"/>
        <w:ind w:firstLine="709"/>
        <w:jc w:val="both"/>
        <w:rPr>
          <w:del w:id="24" w:author="OBondarenko" w:date="2018-04-13T12:25:00Z"/>
          <w:sz w:val="28"/>
          <w:szCs w:val="28"/>
        </w:rPr>
      </w:pPr>
      <w:del w:id="25" w:author="OBondarenko" w:date="2018-04-13T12:25:00Z">
        <w:r w:rsidDel="00CC1720">
          <w:rPr>
            <w:sz w:val="28"/>
            <w:szCs w:val="28"/>
          </w:rPr>
          <w:delText xml:space="preserve">абзац </w:delText>
        </w:r>
        <w:r w:rsidR="00443A0D" w:rsidDel="00CC1720">
          <w:rPr>
            <w:sz w:val="28"/>
            <w:szCs w:val="28"/>
          </w:rPr>
          <w:delText xml:space="preserve">седьмой </w:delText>
        </w:r>
        <w:r w:rsidDel="00CC1720">
          <w:rPr>
            <w:sz w:val="28"/>
            <w:szCs w:val="28"/>
          </w:rPr>
          <w:delText>изложить в следующей редакции:</w:delText>
        </w:r>
      </w:del>
    </w:p>
    <w:p w:rsidR="00000000" w:rsidDel="00CC1720" w:rsidRDefault="004A393A">
      <w:pPr>
        <w:widowControl w:val="0"/>
        <w:autoSpaceDE w:val="0"/>
        <w:autoSpaceDN w:val="0"/>
        <w:adjustRightInd w:val="0"/>
        <w:ind w:firstLine="709"/>
        <w:jc w:val="both"/>
        <w:rPr>
          <w:del w:id="26" w:author="OBondarenko" w:date="2018-04-13T12:25:00Z"/>
          <w:sz w:val="28"/>
          <w:szCs w:val="28"/>
        </w:rPr>
      </w:pPr>
      <w:del w:id="27" w:author="OBondarenko" w:date="2018-04-13T12:25:00Z">
        <w:r w:rsidDel="00CC1720">
          <w:rPr>
            <w:sz w:val="28"/>
            <w:szCs w:val="28"/>
          </w:rPr>
          <w:delText>«</w:delText>
        </w:r>
        <w:r w:rsidR="00443A0D" w:rsidDel="00CC1720">
          <w:rPr>
            <w:sz w:val="28"/>
            <w:szCs w:val="28"/>
          </w:rPr>
          <w:delText>постановлением Правительства Российской Федерации от 20.05.2017 № 607 «О Правилах санитарной безопасности в лесах» (официальный интернет-портал правовой информации http://www.pravo.gov.ru, 29.05.2017);»;</w:delText>
        </w:r>
      </w:del>
    </w:p>
    <w:p w:rsidR="00000000" w:rsidRDefault="00443A0D" w:rsidP="00CC1720">
      <w:pPr>
        <w:widowControl w:val="0"/>
        <w:tabs>
          <w:tab w:val="left" w:pos="1134"/>
        </w:tabs>
        <w:autoSpaceDE w:val="0"/>
        <w:autoSpaceDN w:val="0"/>
        <w:adjustRightInd w:val="0"/>
        <w:ind w:firstLine="709"/>
        <w:jc w:val="both"/>
        <w:rPr>
          <w:sz w:val="28"/>
          <w:szCs w:val="28"/>
        </w:rPr>
        <w:pPrChange w:id="28" w:author="OBondarenko" w:date="2018-04-13T12:25:00Z">
          <w:pPr>
            <w:widowControl w:val="0"/>
            <w:autoSpaceDE w:val="0"/>
            <w:autoSpaceDN w:val="0"/>
            <w:adjustRightInd w:val="0"/>
            <w:ind w:firstLine="709"/>
            <w:jc w:val="both"/>
          </w:pPr>
        </w:pPrChange>
      </w:pPr>
      <w:del w:id="29" w:author="OBondarenko" w:date="2018-04-13T12:25:00Z">
        <w:r w:rsidDel="00CC1720">
          <w:rPr>
            <w:sz w:val="28"/>
            <w:szCs w:val="28"/>
          </w:rPr>
          <w:delText>А</w:delText>
        </w:r>
      </w:del>
      <w:ins w:id="30" w:author="OBondarenko" w:date="2018-04-13T12:25:00Z">
        <w:r w:rsidR="00CC1720">
          <w:rPr>
            <w:sz w:val="28"/>
            <w:szCs w:val="28"/>
          </w:rPr>
          <w:t>а</w:t>
        </w:r>
      </w:ins>
      <w:r>
        <w:rPr>
          <w:sz w:val="28"/>
          <w:szCs w:val="28"/>
        </w:rPr>
        <w:t>бзац тринадцатый изложить в следующей редакции:</w:t>
      </w:r>
    </w:p>
    <w:p w:rsidR="00000000" w:rsidRDefault="00443A0D">
      <w:pPr>
        <w:widowControl w:val="0"/>
        <w:autoSpaceDE w:val="0"/>
        <w:autoSpaceDN w:val="0"/>
        <w:adjustRightInd w:val="0"/>
        <w:ind w:firstLine="709"/>
        <w:jc w:val="both"/>
        <w:rPr>
          <w:sz w:val="28"/>
          <w:szCs w:val="28"/>
        </w:rPr>
      </w:pPr>
      <w:r>
        <w:rPr>
          <w:sz w:val="28"/>
          <w:szCs w:val="28"/>
        </w:rPr>
        <w:t>«постановлением Правительства Новосибирской области от 03.10.2017 № 383-п «О министерстве природных ресурсов и экологии Новосибирской области» (официальный интернет-портал правовой информации http://www.pravo.gov.ru, 04.10.2017)</w:t>
      </w:r>
      <w:ins w:id="31" w:author="OBondarenko" w:date="2018-04-13T12:25:00Z">
        <w:r w:rsidR="00CC1720">
          <w:rPr>
            <w:sz w:val="28"/>
            <w:szCs w:val="28"/>
          </w:rPr>
          <w:t>;</w:t>
        </w:r>
      </w:ins>
    </w:p>
    <w:p w:rsidR="00000000" w:rsidRDefault="004A393A">
      <w:pPr>
        <w:widowControl w:val="0"/>
        <w:tabs>
          <w:tab w:val="left" w:pos="1134"/>
        </w:tabs>
        <w:autoSpaceDE w:val="0"/>
        <w:autoSpaceDN w:val="0"/>
        <w:adjustRightInd w:val="0"/>
        <w:ind w:firstLine="709"/>
        <w:jc w:val="both"/>
        <w:rPr>
          <w:sz w:val="28"/>
          <w:szCs w:val="28"/>
        </w:rPr>
      </w:pPr>
      <w:r>
        <w:rPr>
          <w:sz w:val="28"/>
          <w:szCs w:val="28"/>
        </w:rPr>
        <w:t>4) пункт 15 дополнить подпунктом следующего содержания:</w:t>
      </w:r>
    </w:p>
    <w:p w:rsidR="00000000" w:rsidRDefault="004A393A">
      <w:pPr>
        <w:widowControl w:val="0"/>
        <w:autoSpaceDE w:val="0"/>
        <w:autoSpaceDN w:val="0"/>
        <w:adjustRightInd w:val="0"/>
        <w:ind w:firstLine="709"/>
        <w:jc w:val="both"/>
        <w:rPr>
          <w:sz w:val="28"/>
          <w:szCs w:val="28"/>
        </w:rPr>
      </w:pPr>
      <w:proofErr w:type="gramStart"/>
      <w:r>
        <w:rPr>
          <w:sz w:val="28"/>
          <w:szCs w:val="28"/>
        </w:rPr>
        <w:t xml:space="preserve">«3) осуществления действий, в том числе согласований, необходимых для получения государственной услуги и связанных с обращением в иные </w:t>
      </w:r>
      <w:r>
        <w:rPr>
          <w:sz w:val="28"/>
          <w:szCs w:val="28"/>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w:t>
      </w:r>
      <w:r w:rsidRPr="004A393A">
        <w:rPr>
          <w:sz w:val="28"/>
          <w:szCs w:val="28"/>
        </w:rPr>
        <w:t>предоставляемых в результате предоставления таких услуг, включенных в перечни, указанные в части 1 статьи 9 Федерального закона от 27.07.2010 № 210</w:t>
      </w:r>
      <w:r w:rsidRPr="004A393A">
        <w:rPr>
          <w:sz w:val="28"/>
          <w:szCs w:val="28"/>
        </w:rPr>
        <w:noBreakHyphen/>
        <w:t>ФЗ «Об организации предоставления государственных и муниципальных услуг».»;</w:t>
      </w:r>
      <w:proofErr w:type="gramEnd"/>
    </w:p>
    <w:p w:rsidR="00000000" w:rsidRDefault="004A393A">
      <w:pPr>
        <w:widowControl w:val="0"/>
        <w:tabs>
          <w:tab w:val="left" w:pos="1134"/>
        </w:tabs>
        <w:autoSpaceDE w:val="0"/>
        <w:autoSpaceDN w:val="0"/>
        <w:adjustRightInd w:val="0"/>
        <w:ind w:firstLine="709"/>
        <w:jc w:val="both"/>
        <w:rPr>
          <w:sz w:val="28"/>
          <w:szCs w:val="28"/>
        </w:rPr>
      </w:pPr>
      <w:r>
        <w:rPr>
          <w:sz w:val="28"/>
          <w:szCs w:val="28"/>
        </w:rPr>
        <w:t>5) в пункте 2</w:t>
      </w:r>
      <w:r w:rsidR="00443A0D">
        <w:rPr>
          <w:sz w:val="28"/>
          <w:szCs w:val="28"/>
        </w:rPr>
        <w:t>7</w:t>
      </w:r>
      <w:r>
        <w:rPr>
          <w:sz w:val="28"/>
          <w:szCs w:val="28"/>
        </w:rPr>
        <w:t>:</w:t>
      </w:r>
    </w:p>
    <w:p w:rsidR="00000000" w:rsidRDefault="004A393A">
      <w:pPr>
        <w:widowControl w:val="0"/>
        <w:tabs>
          <w:tab w:val="left" w:pos="1134"/>
        </w:tabs>
        <w:autoSpaceDE w:val="0"/>
        <w:autoSpaceDN w:val="0"/>
        <w:adjustRightInd w:val="0"/>
        <w:ind w:firstLine="709"/>
        <w:jc w:val="both"/>
        <w:rPr>
          <w:sz w:val="28"/>
          <w:szCs w:val="28"/>
        </w:rPr>
      </w:pPr>
      <w:r>
        <w:rPr>
          <w:sz w:val="28"/>
          <w:szCs w:val="28"/>
        </w:rPr>
        <w:t>абзац первый дополнить предложением следующего содержания:</w:t>
      </w:r>
    </w:p>
    <w:p w:rsidR="00000000" w:rsidRDefault="004A393A">
      <w:pPr>
        <w:pStyle w:val="ConsPlusNormal"/>
        <w:ind w:firstLine="709"/>
        <w:jc w:val="both"/>
        <w:rPr>
          <w:sz w:val="28"/>
          <w:szCs w:val="28"/>
        </w:rPr>
      </w:pPr>
      <w:r>
        <w:rPr>
          <w:sz w:val="28"/>
          <w:szCs w:val="28"/>
        </w:rPr>
        <w:t>«На стоянке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p>
    <w:p w:rsidR="00000000" w:rsidRDefault="004A393A">
      <w:pPr>
        <w:widowControl w:val="0"/>
        <w:tabs>
          <w:tab w:val="left" w:pos="1134"/>
        </w:tabs>
        <w:autoSpaceDE w:val="0"/>
        <w:autoSpaceDN w:val="0"/>
        <w:adjustRightInd w:val="0"/>
        <w:ind w:firstLine="709"/>
        <w:jc w:val="both"/>
        <w:rPr>
          <w:sz w:val="28"/>
          <w:szCs w:val="28"/>
        </w:rPr>
      </w:pPr>
      <w:r>
        <w:rPr>
          <w:sz w:val="28"/>
          <w:szCs w:val="28"/>
        </w:rPr>
        <w:t>абзац третий дополнить предложением следующего содержания:</w:t>
      </w:r>
    </w:p>
    <w:p w:rsidR="00000000" w:rsidRDefault="004A393A">
      <w:pPr>
        <w:pStyle w:val="ConsPlusNormal"/>
        <w:ind w:firstLine="709"/>
        <w:jc w:val="both"/>
        <w:rPr>
          <w:sz w:val="28"/>
          <w:szCs w:val="28"/>
        </w:rPr>
      </w:pPr>
      <w:r>
        <w:rPr>
          <w:sz w:val="28"/>
          <w:szCs w:val="28"/>
        </w:rPr>
        <w:t>«Сотрудники отдел</w:t>
      </w:r>
      <w:r w:rsidR="00443A0D">
        <w:rPr>
          <w:sz w:val="28"/>
          <w:szCs w:val="28"/>
        </w:rPr>
        <w:t xml:space="preserve">а, предоставляющего государственную услугу </w:t>
      </w:r>
      <w:r>
        <w:rPr>
          <w:sz w:val="28"/>
          <w:szCs w:val="28"/>
        </w:rPr>
        <w:t>обеспечивают помощь инвалидам в преодолении барьеров, мешающих получению ими услуг наравне с другими лицами</w:t>
      </w:r>
      <w:proofErr w:type="gramStart"/>
      <w:r w:rsidRPr="004A393A">
        <w:rPr>
          <w:sz w:val="28"/>
          <w:szCs w:val="28"/>
        </w:rPr>
        <w:t>.»</w:t>
      </w:r>
      <w:r>
        <w:rPr>
          <w:sz w:val="28"/>
          <w:szCs w:val="28"/>
        </w:rPr>
        <w:t>;</w:t>
      </w:r>
      <w:proofErr w:type="gramEnd"/>
    </w:p>
    <w:p w:rsidR="00000000" w:rsidRDefault="004A393A">
      <w:pPr>
        <w:pStyle w:val="ConsPlusNormal"/>
        <w:ind w:firstLine="709"/>
        <w:jc w:val="both"/>
        <w:rPr>
          <w:sz w:val="28"/>
          <w:szCs w:val="28"/>
        </w:rPr>
      </w:pPr>
      <w:r>
        <w:rPr>
          <w:sz w:val="28"/>
          <w:szCs w:val="28"/>
        </w:rPr>
        <w:t xml:space="preserve">6) дополнить пунктом </w:t>
      </w:r>
      <w:r w:rsidR="00376D0F">
        <w:rPr>
          <w:sz w:val="28"/>
          <w:szCs w:val="28"/>
        </w:rPr>
        <w:t>70</w:t>
      </w:r>
      <w:r>
        <w:rPr>
          <w:sz w:val="28"/>
          <w:szCs w:val="28"/>
        </w:rPr>
        <w:t>.1 следующего содержания:</w:t>
      </w:r>
    </w:p>
    <w:p w:rsidR="00000000" w:rsidRDefault="004A393A">
      <w:pPr>
        <w:widowControl w:val="0"/>
        <w:autoSpaceDE w:val="0"/>
        <w:autoSpaceDN w:val="0"/>
        <w:adjustRightInd w:val="0"/>
        <w:ind w:firstLine="709"/>
        <w:jc w:val="both"/>
        <w:rPr>
          <w:sz w:val="28"/>
          <w:szCs w:val="28"/>
        </w:rPr>
      </w:pPr>
      <w:r>
        <w:rPr>
          <w:sz w:val="28"/>
          <w:szCs w:val="28"/>
        </w:rPr>
        <w:t>«</w:t>
      </w:r>
      <w:r w:rsidR="00376D0F">
        <w:rPr>
          <w:sz w:val="28"/>
          <w:szCs w:val="28"/>
        </w:rPr>
        <w:t>70</w:t>
      </w:r>
      <w:r>
        <w:rPr>
          <w:sz w:val="28"/>
          <w:szCs w:val="28"/>
        </w:rPr>
        <w:t xml:space="preserve">.1. В жалобе, поступившей в </w:t>
      </w:r>
      <w:r w:rsidR="00376D0F">
        <w:rPr>
          <w:sz w:val="28"/>
          <w:szCs w:val="28"/>
        </w:rPr>
        <w:t xml:space="preserve">министерство </w:t>
      </w:r>
      <w:r>
        <w:rPr>
          <w:sz w:val="28"/>
          <w:szCs w:val="28"/>
        </w:rPr>
        <w:t xml:space="preserve">в форме электронного документа, гражданин в обязательном порядке указывает свои фамилию, имя, отчество (последнее </w:t>
      </w:r>
      <w:r w:rsidR="00443A0D">
        <w:rPr>
          <w:sz w:val="28"/>
          <w:szCs w:val="28"/>
        </w:rPr>
        <w:t>–</w:t>
      </w:r>
      <w:r>
        <w:rPr>
          <w:sz w:val="28"/>
          <w:szCs w:val="28"/>
        </w:rPr>
        <w:t xml:space="preserve">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roofErr w:type="gramStart"/>
      <w:r w:rsidRPr="004A393A">
        <w:rPr>
          <w:sz w:val="28"/>
          <w:szCs w:val="28"/>
        </w:rPr>
        <w:t>.»;</w:t>
      </w:r>
      <w:proofErr w:type="gramEnd"/>
    </w:p>
    <w:p w:rsidR="00000000" w:rsidRDefault="004A393A">
      <w:pPr>
        <w:pStyle w:val="ConsPlusNormal"/>
        <w:ind w:firstLine="709"/>
        <w:jc w:val="both"/>
        <w:rPr>
          <w:sz w:val="28"/>
          <w:szCs w:val="28"/>
        </w:rPr>
      </w:pPr>
      <w:r>
        <w:rPr>
          <w:sz w:val="28"/>
          <w:szCs w:val="28"/>
        </w:rPr>
        <w:t xml:space="preserve">7) пункт </w:t>
      </w:r>
      <w:r w:rsidR="00443A0D">
        <w:rPr>
          <w:sz w:val="28"/>
          <w:szCs w:val="28"/>
        </w:rPr>
        <w:t xml:space="preserve">74 </w:t>
      </w:r>
      <w:r>
        <w:rPr>
          <w:sz w:val="28"/>
          <w:szCs w:val="28"/>
        </w:rPr>
        <w:t>изложить в следующей редакции:</w:t>
      </w:r>
    </w:p>
    <w:p w:rsidR="00000000" w:rsidRDefault="004A393A">
      <w:pPr>
        <w:widowControl w:val="0"/>
        <w:autoSpaceDE w:val="0"/>
        <w:autoSpaceDN w:val="0"/>
        <w:adjustRightInd w:val="0"/>
        <w:ind w:firstLine="709"/>
        <w:jc w:val="both"/>
        <w:rPr>
          <w:sz w:val="28"/>
          <w:szCs w:val="28"/>
        </w:rPr>
      </w:pPr>
      <w:r>
        <w:rPr>
          <w:sz w:val="28"/>
          <w:szCs w:val="28"/>
        </w:rPr>
        <w:t>«</w:t>
      </w:r>
      <w:r w:rsidR="00443A0D">
        <w:rPr>
          <w:sz w:val="28"/>
          <w:szCs w:val="28"/>
        </w:rPr>
        <w:t>74</w:t>
      </w:r>
      <w:r>
        <w:rPr>
          <w:sz w:val="28"/>
          <w:szCs w:val="28"/>
        </w:rPr>
        <w:t xml:space="preserve">. </w:t>
      </w:r>
      <w:proofErr w:type="gramStart"/>
      <w:r w:rsidRPr="004A393A">
        <w:rPr>
          <w:sz w:val="28"/>
          <w:szCs w:val="28"/>
        </w:rPr>
        <w:t xml:space="preserve">Не позднее дня, следующего за днем принятия решения, указанного в пункте </w:t>
      </w:r>
      <w:r w:rsidR="00443A0D">
        <w:rPr>
          <w:sz w:val="28"/>
          <w:szCs w:val="28"/>
        </w:rPr>
        <w:t xml:space="preserve">73 </w:t>
      </w:r>
      <w:r w:rsidRPr="004A393A">
        <w:rPr>
          <w:sz w:val="28"/>
          <w:szCs w:val="28"/>
        </w:rPr>
        <w:t xml:space="preserve">Административного регламента, заявителю мотивированный ответ о результатах рассмотрения жалобы направляется в форме электронного документа по адресу электронной почты, указанному в жалобе, поступившей в </w:t>
      </w:r>
      <w:r w:rsidR="00443A0D">
        <w:rPr>
          <w:sz w:val="28"/>
          <w:szCs w:val="28"/>
        </w:rPr>
        <w:t xml:space="preserve">министерство </w:t>
      </w:r>
      <w:r w:rsidRPr="004A393A">
        <w:rPr>
          <w:sz w:val="28"/>
          <w:szCs w:val="28"/>
        </w:rPr>
        <w:t xml:space="preserve">в форме электронного документа, и в письменной форме по почтовому адресу, указанному в жалобе, поступившей в </w:t>
      </w:r>
      <w:r w:rsidR="00443A0D">
        <w:rPr>
          <w:sz w:val="28"/>
          <w:szCs w:val="28"/>
        </w:rPr>
        <w:t>министерство</w:t>
      </w:r>
      <w:r w:rsidR="00443A0D" w:rsidRPr="004A393A">
        <w:rPr>
          <w:sz w:val="28"/>
          <w:szCs w:val="28"/>
        </w:rPr>
        <w:t xml:space="preserve"> </w:t>
      </w:r>
      <w:r w:rsidRPr="004A393A">
        <w:rPr>
          <w:sz w:val="28"/>
          <w:szCs w:val="28"/>
        </w:rPr>
        <w:t>в письменной форме.</w:t>
      </w:r>
      <w:proofErr w:type="gramEnd"/>
      <w:r w:rsidRPr="004A393A">
        <w:rPr>
          <w:sz w:val="28"/>
          <w:szCs w:val="28"/>
        </w:rPr>
        <w:t xml:space="preserve"> </w:t>
      </w:r>
      <w:proofErr w:type="gramStart"/>
      <w:r w:rsidRPr="004A393A">
        <w:rPr>
          <w:sz w:val="28"/>
          <w:szCs w:val="28"/>
        </w:rPr>
        <w:t xml:space="preserve">Кроме того, поступившая в </w:t>
      </w:r>
      <w:r w:rsidR="00443A0D">
        <w:rPr>
          <w:sz w:val="28"/>
          <w:szCs w:val="28"/>
        </w:rPr>
        <w:t>министерство</w:t>
      </w:r>
      <w:r w:rsidR="00443A0D" w:rsidRPr="004A393A">
        <w:rPr>
          <w:sz w:val="28"/>
          <w:szCs w:val="28"/>
        </w:rPr>
        <w:t xml:space="preserve"> </w:t>
      </w:r>
      <w:r w:rsidRPr="004A393A">
        <w:rPr>
          <w:sz w:val="28"/>
          <w:szCs w:val="28"/>
        </w:rPr>
        <w:t>жалоба, которая затрагивает интересы неопределенного круга лиц, в частности на жалобу на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обращений граждан Российской Федерации» на официальном сайте</w:t>
      </w:r>
      <w:proofErr w:type="gramEnd"/>
      <w:r w:rsidRPr="004A393A">
        <w:rPr>
          <w:sz w:val="28"/>
          <w:szCs w:val="28"/>
        </w:rPr>
        <w:t xml:space="preserve"> </w:t>
      </w:r>
      <w:r w:rsidR="00443A0D">
        <w:rPr>
          <w:sz w:val="28"/>
          <w:szCs w:val="28"/>
        </w:rPr>
        <w:t xml:space="preserve">министерства </w:t>
      </w:r>
      <w:r w:rsidRPr="004A393A">
        <w:rPr>
          <w:sz w:val="28"/>
          <w:szCs w:val="28"/>
        </w:rPr>
        <w:t>в информационно-телекоммуникационной сети «Интернет»</w:t>
      </w:r>
      <w:proofErr w:type="gramStart"/>
      <w:r w:rsidRPr="004A393A">
        <w:rPr>
          <w:sz w:val="28"/>
          <w:szCs w:val="28"/>
        </w:rPr>
        <w:t>.»</w:t>
      </w:r>
      <w:proofErr w:type="gramEnd"/>
      <w:r>
        <w:rPr>
          <w:sz w:val="28"/>
          <w:szCs w:val="28"/>
        </w:rPr>
        <w:t>;</w:t>
      </w:r>
    </w:p>
    <w:p w:rsidR="00000000" w:rsidRDefault="004A393A">
      <w:pPr>
        <w:pStyle w:val="ConsPlusNormal"/>
        <w:ind w:firstLine="709"/>
        <w:jc w:val="both"/>
        <w:rPr>
          <w:sz w:val="28"/>
          <w:szCs w:val="28"/>
        </w:rPr>
      </w:pPr>
      <w:r>
        <w:rPr>
          <w:sz w:val="28"/>
          <w:szCs w:val="28"/>
        </w:rPr>
        <w:t xml:space="preserve">8) дополнить пунктом </w:t>
      </w:r>
      <w:r w:rsidR="00376D0F">
        <w:rPr>
          <w:sz w:val="28"/>
          <w:szCs w:val="28"/>
        </w:rPr>
        <w:t>77</w:t>
      </w:r>
      <w:r>
        <w:rPr>
          <w:sz w:val="28"/>
          <w:szCs w:val="28"/>
        </w:rPr>
        <w:t>.1 следующего содержания:</w:t>
      </w:r>
    </w:p>
    <w:p w:rsidR="00000000" w:rsidRDefault="004A393A">
      <w:pPr>
        <w:widowControl w:val="0"/>
        <w:autoSpaceDE w:val="0"/>
        <w:autoSpaceDN w:val="0"/>
        <w:adjustRightInd w:val="0"/>
        <w:ind w:firstLine="709"/>
        <w:jc w:val="both"/>
        <w:rPr>
          <w:sz w:val="28"/>
          <w:szCs w:val="28"/>
        </w:rPr>
      </w:pPr>
      <w:r>
        <w:rPr>
          <w:sz w:val="28"/>
          <w:szCs w:val="28"/>
        </w:rPr>
        <w:t>«</w:t>
      </w:r>
      <w:r w:rsidR="00376D0F">
        <w:rPr>
          <w:sz w:val="28"/>
          <w:szCs w:val="28"/>
        </w:rPr>
        <w:t>77</w:t>
      </w:r>
      <w:r>
        <w:rPr>
          <w:sz w:val="28"/>
          <w:szCs w:val="28"/>
        </w:rPr>
        <w:t>.1. </w:t>
      </w:r>
      <w:proofErr w:type="gramStart"/>
      <w:r w:rsidRPr="004A393A">
        <w:rPr>
          <w:sz w:val="28"/>
          <w:szCs w:val="28"/>
        </w:rPr>
        <w:t>В случае, если текст письменной жалобы не позволяет определить ее суть,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w:t>
      </w:r>
      <w:r>
        <w:rPr>
          <w:sz w:val="28"/>
          <w:szCs w:val="28"/>
        </w:rPr>
        <w:t>;</w:t>
      </w:r>
      <w:proofErr w:type="gramEnd"/>
    </w:p>
    <w:p w:rsidR="00000000" w:rsidRDefault="004A393A">
      <w:pPr>
        <w:pStyle w:val="ConsPlusNormal"/>
        <w:ind w:firstLine="709"/>
        <w:jc w:val="both"/>
        <w:rPr>
          <w:sz w:val="28"/>
          <w:szCs w:val="28"/>
        </w:rPr>
      </w:pPr>
      <w:r>
        <w:rPr>
          <w:sz w:val="28"/>
          <w:szCs w:val="28"/>
        </w:rPr>
        <w:t xml:space="preserve">9) дополнить пунктом </w:t>
      </w:r>
      <w:r w:rsidR="00376D0F">
        <w:rPr>
          <w:sz w:val="28"/>
          <w:szCs w:val="28"/>
        </w:rPr>
        <w:t>78</w:t>
      </w:r>
      <w:r>
        <w:rPr>
          <w:sz w:val="28"/>
          <w:szCs w:val="28"/>
        </w:rPr>
        <w:t>.1 следующего содержания:</w:t>
      </w:r>
    </w:p>
    <w:p w:rsidR="00000000" w:rsidRDefault="004A393A">
      <w:pPr>
        <w:widowControl w:val="0"/>
        <w:autoSpaceDE w:val="0"/>
        <w:autoSpaceDN w:val="0"/>
        <w:adjustRightInd w:val="0"/>
        <w:ind w:firstLine="709"/>
        <w:jc w:val="both"/>
        <w:rPr>
          <w:sz w:val="28"/>
          <w:szCs w:val="28"/>
        </w:rPr>
      </w:pPr>
      <w:r>
        <w:rPr>
          <w:sz w:val="28"/>
          <w:szCs w:val="28"/>
        </w:rPr>
        <w:t>«</w:t>
      </w:r>
      <w:r w:rsidR="00376D0F">
        <w:rPr>
          <w:sz w:val="28"/>
          <w:szCs w:val="28"/>
        </w:rPr>
        <w:t>78</w:t>
      </w:r>
      <w:r>
        <w:rPr>
          <w:sz w:val="28"/>
          <w:szCs w:val="28"/>
        </w:rPr>
        <w:t>.1. </w:t>
      </w:r>
      <w:proofErr w:type="gramStart"/>
      <w:r w:rsidRPr="004A393A">
        <w:rPr>
          <w:sz w:val="28"/>
          <w:szCs w:val="28"/>
        </w:rPr>
        <w:t xml:space="preserve">В случае поступления жалобы, содержащей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w:t>
      </w:r>
      <w:r w:rsidR="00376D0F">
        <w:rPr>
          <w:sz w:val="28"/>
          <w:szCs w:val="28"/>
        </w:rPr>
        <w:t>министерство</w:t>
      </w:r>
      <w:r w:rsidR="00376D0F" w:rsidRPr="004A393A" w:rsidDel="00376D0F">
        <w:rPr>
          <w:sz w:val="28"/>
          <w:szCs w:val="28"/>
        </w:rPr>
        <w:t xml:space="preserve"> </w:t>
      </w:r>
      <w:r w:rsidRPr="004A393A">
        <w:rPr>
          <w:sz w:val="28"/>
          <w:szCs w:val="28"/>
        </w:rPr>
        <w:t>в информационно-телекоммуникационной сети «Интернет», гражданину, направившему жалобу, в течение семи дней со дня регистрации жалобы сообщается электронный адрес официального сайта в информационно-телекоммуникационной сети «Интернет», на котором размещен</w:t>
      </w:r>
      <w:proofErr w:type="gramEnd"/>
      <w:r w:rsidRPr="004A393A">
        <w:rPr>
          <w:sz w:val="28"/>
          <w:szCs w:val="28"/>
        </w:rPr>
        <w:t xml:space="preserve"> ответ на вопрос, поставленный в жалобе, при этом обращение, содержащее обжалование судебного решения, не возвращается</w:t>
      </w:r>
      <w:proofErr w:type="gramStart"/>
      <w:r w:rsidRPr="004A393A">
        <w:rPr>
          <w:sz w:val="28"/>
          <w:szCs w:val="28"/>
        </w:rPr>
        <w:t>.»</w:t>
      </w:r>
      <w:r>
        <w:rPr>
          <w:sz w:val="28"/>
          <w:szCs w:val="28"/>
        </w:rPr>
        <w:t>;</w:t>
      </w:r>
      <w:proofErr w:type="gramEnd"/>
    </w:p>
    <w:p w:rsidR="00000000" w:rsidRDefault="004A393A">
      <w:pPr>
        <w:widowControl w:val="0"/>
        <w:shd w:val="clear" w:color="auto" w:fill="FFFFFF"/>
        <w:tabs>
          <w:tab w:val="left" w:pos="7085"/>
        </w:tabs>
        <w:ind w:firstLine="709"/>
        <w:jc w:val="both"/>
        <w:rPr>
          <w:sz w:val="28"/>
          <w:szCs w:val="28"/>
        </w:rPr>
      </w:pPr>
      <w:bookmarkStart w:id="32" w:name="P556"/>
      <w:bookmarkEnd w:id="32"/>
      <w:r>
        <w:rPr>
          <w:sz w:val="28"/>
          <w:szCs w:val="28"/>
        </w:rPr>
        <w:t xml:space="preserve">10) приложение </w:t>
      </w:r>
      <w:r w:rsidRPr="004A393A">
        <w:rPr>
          <w:sz w:val="28"/>
          <w:szCs w:val="28"/>
        </w:rPr>
        <w:t xml:space="preserve">№ </w:t>
      </w:r>
      <w:r w:rsidR="00376D0F">
        <w:rPr>
          <w:sz w:val="28"/>
          <w:szCs w:val="28"/>
        </w:rPr>
        <w:t>1</w:t>
      </w:r>
      <w:r w:rsidR="00376D0F" w:rsidRPr="004A393A">
        <w:rPr>
          <w:sz w:val="28"/>
          <w:szCs w:val="28"/>
        </w:rPr>
        <w:t xml:space="preserve"> </w:t>
      </w:r>
      <w:r w:rsidRPr="004A393A">
        <w:rPr>
          <w:sz w:val="28"/>
          <w:szCs w:val="28"/>
        </w:rPr>
        <w:t xml:space="preserve">к Административному регламенту </w:t>
      </w:r>
      <w:r w:rsidR="00376D0F">
        <w:rPr>
          <w:sz w:val="28"/>
          <w:szCs w:val="28"/>
        </w:rPr>
        <w:t xml:space="preserve">департамента лесного хозяйства Новосибирской области </w:t>
      </w:r>
      <w:ins w:id="33" w:author="OBondarenko" w:date="2018-04-13T12:27:00Z">
        <w:r w:rsidR="00CC1720">
          <w:rPr>
            <w:sz w:val="28"/>
            <w:szCs w:val="28"/>
          </w:rPr>
          <w:t>предоставления государственной услуги по предоставлению в пределах земель лесного фонда лесных участков в аренду без проведения аукциона по продаже права на заключение договора аренды лесного участка</w:t>
        </w:r>
        <w:r w:rsidR="00CC1720">
          <w:rPr>
            <w:sz w:val="28"/>
            <w:szCs w:val="28"/>
          </w:rPr>
          <w:t xml:space="preserve"> </w:t>
        </w:r>
      </w:ins>
      <w:del w:id="34" w:author="OBondarenko" w:date="2018-04-13T12:27:00Z">
        <w:r w:rsidR="00376D0F" w:rsidDel="00CC1720">
          <w:rPr>
            <w:sz w:val="28"/>
            <w:szCs w:val="28"/>
          </w:rPr>
          <w:delText xml:space="preserve">предоставления государственной услуги по выдаче разрешений на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 </w:delText>
        </w:r>
      </w:del>
      <w:r>
        <w:rPr>
          <w:sz w:val="28"/>
          <w:szCs w:val="28"/>
        </w:rPr>
        <w:t>изложить в следующей редакции:</w:t>
      </w:r>
    </w:p>
    <w:p w:rsidR="00000000" w:rsidRDefault="0018329F">
      <w:pPr>
        <w:pStyle w:val="ConsPlusNormal"/>
        <w:ind w:left="5954" w:firstLine="0"/>
        <w:jc w:val="center"/>
        <w:outlineLvl w:val="1"/>
        <w:rPr>
          <w:sz w:val="28"/>
          <w:szCs w:val="28"/>
        </w:rPr>
      </w:pPr>
      <w:r>
        <w:rPr>
          <w:sz w:val="28"/>
          <w:szCs w:val="28"/>
        </w:rPr>
        <w:t>«Приложение № 4</w:t>
      </w:r>
    </w:p>
    <w:p w:rsidR="00000000" w:rsidRDefault="0018329F">
      <w:pPr>
        <w:pStyle w:val="ConsPlusNormal"/>
        <w:ind w:left="5954" w:firstLine="0"/>
        <w:jc w:val="center"/>
        <w:outlineLvl w:val="1"/>
        <w:rPr>
          <w:sz w:val="28"/>
          <w:szCs w:val="28"/>
        </w:rPr>
      </w:pPr>
      <w:r>
        <w:rPr>
          <w:sz w:val="28"/>
          <w:szCs w:val="28"/>
        </w:rPr>
        <w:t xml:space="preserve">к Административному регламенту </w:t>
      </w:r>
      <w:del w:id="35" w:author="OBondarenko" w:date="2018-04-13T12:27:00Z">
        <w:r w:rsidR="00376D0F" w:rsidDel="00CC1720">
          <w:rPr>
            <w:sz w:val="28"/>
            <w:szCs w:val="28"/>
          </w:rPr>
          <w:delText>департамента лесного хозяйства</w:delText>
        </w:r>
      </w:del>
      <w:ins w:id="36" w:author="OBondarenko" w:date="2018-04-13T12:27:00Z">
        <w:r w:rsidR="00CC1720">
          <w:rPr>
            <w:sz w:val="28"/>
            <w:szCs w:val="28"/>
          </w:rPr>
          <w:t xml:space="preserve">министерства природных ресурсов и экологии </w:t>
        </w:r>
      </w:ins>
      <w:del w:id="37" w:author="OBondarenko" w:date="2018-04-13T12:27:00Z">
        <w:r w:rsidR="00376D0F" w:rsidDel="00CC1720">
          <w:rPr>
            <w:sz w:val="28"/>
            <w:szCs w:val="28"/>
          </w:rPr>
          <w:delText xml:space="preserve"> </w:delText>
        </w:r>
      </w:del>
      <w:r w:rsidR="00376D0F">
        <w:rPr>
          <w:sz w:val="28"/>
          <w:szCs w:val="28"/>
        </w:rPr>
        <w:t xml:space="preserve">Новосибирской области </w:t>
      </w:r>
      <w:ins w:id="38" w:author="OBondarenko" w:date="2018-04-13T12:27:00Z">
        <w:r w:rsidR="00CC1720">
          <w:rPr>
            <w:sz w:val="28"/>
            <w:szCs w:val="28"/>
          </w:rPr>
          <w:t>предоставления государственной услуги по предоставлению в пределах земель лесного фонда лесных участков в аренду без проведения аукциона по продаже права на заключение договора аренды лесного участка</w:t>
        </w:r>
      </w:ins>
      <w:del w:id="39" w:author="OBondarenko" w:date="2018-04-13T12:27:00Z">
        <w:r w:rsidR="00376D0F" w:rsidDel="00CC1720">
          <w:rPr>
            <w:sz w:val="28"/>
            <w:szCs w:val="28"/>
          </w:rPr>
          <w:delText>предоставления государственной услуги по выдаче разрешений на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w:delText>
        </w:r>
      </w:del>
    </w:p>
    <w:p w:rsidR="00000000" w:rsidRDefault="00EB6DAB">
      <w:pPr>
        <w:pStyle w:val="ConsPlusNormal"/>
        <w:ind w:firstLine="0"/>
        <w:jc w:val="both"/>
        <w:rPr>
          <w:sz w:val="28"/>
          <w:szCs w:val="28"/>
        </w:rPr>
      </w:pPr>
    </w:p>
    <w:p w:rsidR="00000000" w:rsidRDefault="0018329F">
      <w:pPr>
        <w:pStyle w:val="ConsPlusNormal"/>
        <w:ind w:firstLine="0"/>
        <w:jc w:val="center"/>
        <w:rPr>
          <w:sz w:val="28"/>
          <w:szCs w:val="28"/>
        </w:rPr>
      </w:pPr>
      <w:bookmarkStart w:id="40" w:name="P651"/>
      <w:bookmarkEnd w:id="40"/>
      <w:r>
        <w:rPr>
          <w:sz w:val="28"/>
          <w:szCs w:val="28"/>
        </w:rPr>
        <w:t>Сведения</w:t>
      </w:r>
    </w:p>
    <w:p w:rsidR="00000000" w:rsidRDefault="0018329F">
      <w:pPr>
        <w:pStyle w:val="ConsPlusNormal"/>
        <w:ind w:firstLine="0"/>
        <w:jc w:val="center"/>
        <w:rPr>
          <w:sz w:val="28"/>
          <w:szCs w:val="28"/>
        </w:rPr>
      </w:pPr>
      <w:r>
        <w:rPr>
          <w:sz w:val="28"/>
          <w:szCs w:val="28"/>
        </w:rPr>
        <w:t>о многофункциональных центрах организации</w:t>
      </w:r>
    </w:p>
    <w:p w:rsidR="00000000" w:rsidRDefault="0018329F">
      <w:pPr>
        <w:pStyle w:val="ConsPlusNormal"/>
        <w:ind w:firstLine="0"/>
        <w:jc w:val="center"/>
        <w:rPr>
          <w:sz w:val="28"/>
          <w:szCs w:val="28"/>
        </w:rPr>
      </w:pPr>
      <w:r>
        <w:rPr>
          <w:sz w:val="28"/>
          <w:szCs w:val="28"/>
        </w:rPr>
        <w:t xml:space="preserve">предоставления </w:t>
      </w:r>
      <w:proofErr w:type="gramStart"/>
      <w:r>
        <w:rPr>
          <w:sz w:val="28"/>
          <w:szCs w:val="28"/>
        </w:rPr>
        <w:t>государственных</w:t>
      </w:r>
      <w:proofErr w:type="gramEnd"/>
      <w:r>
        <w:rPr>
          <w:sz w:val="28"/>
          <w:szCs w:val="28"/>
        </w:rPr>
        <w:t xml:space="preserve"> и муниципальных</w:t>
      </w:r>
    </w:p>
    <w:p w:rsidR="00000000" w:rsidRDefault="0018329F">
      <w:pPr>
        <w:pStyle w:val="ConsPlusNormal"/>
        <w:ind w:firstLine="0"/>
        <w:jc w:val="center"/>
        <w:rPr>
          <w:sz w:val="28"/>
          <w:szCs w:val="28"/>
        </w:rPr>
      </w:pPr>
      <w:r>
        <w:rPr>
          <w:sz w:val="28"/>
          <w:szCs w:val="28"/>
        </w:rPr>
        <w:t>услуг Новосибирской области</w:t>
      </w:r>
    </w:p>
    <w:p w:rsidR="00000000" w:rsidRDefault="00EB6DAB">
      <w:pPr>
        <w:widowControl w:val="0"/>
        <w:autoSpaceDE w:val="0"/>
        <w:autoSpaceDN w:val="0"/>
        <w:adjustRightInd w:val="0"/>
        <w:jc w:val="both"/>
        <w:rPr>
          <w:sz w:val="28"/>
          <w:szCs w:val="28"/>
        </w:rPr>
      </w:pPr>
    </w:p>
    <w:p w:rsidR="00000000" w:rsidRDefault="0018329F">
      <w:pPr>
        <w:widowControl w:val="0"/>
        <w:autoSpaceDE w:val="0"/>
        <w:autoSpaceDN w:val="0"/>
        <w:adjustRightInd w:val="0"/>
        <w:ind w:firstLine="709"/>
        <w:jc w:val="both"/>
        <w:rPr>
          <w:sz w:val="28"/>
          <w:szCs w:val="28"/>
        </w:rPr>
      </w:pPr>
      <w:r>
        <w:rPr>
          <w:sz w:val="28"/>
          <w:szCs w:val="28"/>
        </w:rPr>
        <w:t>1.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w:t>
      </w:r>
      <w:r w:rsidR="00B64923">
        <w:rPr>
          <w:sz w:val="28"/>
          <w:szCs w:val="28"/>
        </w:rPr>
        <w:t xml:space="preserve"> Новосибирска: 630108, город Новосибирск, площадь Труда, д. 1.</w:t>
      </w:r>
    </w:p>
    <w:p w:rsidR="00000000" w:rsidRDefault="00B64923">
      <w:pPr>
        <w:widowControl w:val="0"/>
        <w:autoSpaceDE w:val="0"/>
        <w:autoSpaceDN w:val="0"/>
        <w:adjustRightInd w:val="0"/>
        <w:ind w:firstLine="709"/>
        <w:jc w:val="both"/>
        <w:rPr>
          <w:sz w:val="28"/>
          <w:szCs w:val="28"/>
        </w:rPr>
      </w:pPr>
      <w:r>
        <w:rPr>
          <w:sz w:val="28"/>
          <w:szCs w:val="28"/>
        </w:rPr>
        <w:t xml:space="preserve">2.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 </w:t>
      </w:r>
      <w:r>
        <w:rPr>
          <w:rFonts w:eastAsia="Calibri"/>
          <w:sz w:val="28"/>
          <w:szCs w:val="28"/>
          <w:lang w:eastAsia="en-US"/>
        </w:rPr>
        <w:t>Новосибирска «Железнодорожный»: 630004, Новосибирская область, город Новосибирск, ул. Ленина, д. 57</w:t>
      </w:r>
      <w:r>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3.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 </w:t>
      </w:r>
      <w:r w:rsidRPr="00B64923">
        <w:rPr>
          <w:rFonts w:eastAsia="Calibri"/>
          <w:sz w:val="28"/>
          <w:szCs w:val="28"/>
          <w:lang w:eastAsia="en-US"/>
        </w:rPr>
        <w:t xml:space="preserve">Новосибирска </w:t>
      </w:r>
      <w:r>
        <w:rPr>
          <w:rFonts w:eastAsia="Calibri"/>
          <w:sz w:val="28"/>
          <w:szCs w:val="28"/>
          <w:lang w:eastAsia="en-US"/>
        </w:rPr>
        <w:t>«</w:t>
      </w:r>
      <w:proofErr w:type="spellStart"/>
      <w:r>
        <w:rPr>
          <w:rFonts w:eastAsia="Calibri"/>
          <w:sz w:val="28"/>
          <w:szCs w:val="28"/>
          <w:lang w:eastAsia="en-US"/>
        </w:rPr>
        <w:t>Зыряновский</w:t>
      </w:r>
      <w:proofErr w:type="spellEnd"/>
      <w:r>
        <w:rPr>
          <w:rFonts w:eastAsia="Calibri"/>
          <w:sz w:val="28"/>
          <w:szCs w:val="28"/>
          <w:lang w:eastAsia="en-US"/>
        </w:rPr>
        <w:t>»: 630102, Новосибирская область, город Новосибирск, ул. </w:t>
      </w:r>
      <w:proofErr w:type="spellStart"/>
      <w:r>
        <w:rPr>
          <w:rFonts w:eastAsia="Calibri"/>
          <w:sz w:val="28"/>
          <w:szCs w:val="28"/>
          <w:lang w:eastAsia="en-US"/>
        </w:rPr>
        <w:t>Зыряновская</w:t>
      </w:r>
      <w:proofErr w:type="spellEnd"/>
      <w:r>
        <w:rPr>
          <w:rFonts w:eastAsia="Calibri"/>
          <w:sz w:val="28"/>
          <w:szCs w:val="28"/>
          <w:lang w:eastAsia="en-US"/>
        </w:rPr>
        <w:t>, д. 63</w:t>
      </w:r>
      <w:r w:rsidRPr="00B64923">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4.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 </w:t>
      </w:r>
      <w:r w:rsidRPr="00B64923">
        <w:rPr>
          <w:rFonts w:eastAsia="Calibri"/>
          <w:sz w:val="28"/>
          <w:szCs w:val="28"/>
          <w:lang w:eastAsia="en-US"/>
        </w:rPr>
        <w:t xml:space="preserve">Новосибирска </w:t>
      </w:r>
      <w:r>
        <w:rPr>
          <w:rFonts w:eastAsia="Calibri"/>
          <w:sz w:val="28"/>
          <w:szCs w:val="28"/>
          <w:lang w:eastAsia="en-US"/>
        </w:rPr>
        <w:t>«Первомайский»: 630037, Новосибирская область, город Новосибирск, ул. Марата, д. 2</w:t>
      </w:r>
      <w:r w:rsidRPr="00B64923">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5.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 </w:t>
      </w:r>
      <w:r w:rsidRPr="00B64923">
        <w:rPr>
          <w:rFonts w:eastAsia="Calibri"/>
          <w:sz w:val="28"/>
          <w:szCs w:val="28"/>
          <w:lang w:eastAsia="en-US"/>
        </w:rPr>
        <w:t xml:space="preserve">Новосибирска </w:t>
      </w:r>
      <w:r>
        <w:rPr>
          <w:rFonts w:eastAsia="Calibri"/>
          <w:sz w:val="28"/>
          <w:szCs w:val="28"/>
          <w:lang w:eastAsia="en-US"/>
        </w:rPr>
        <w:t>«Советский»: 630117, Новосибирская область, город Новосибирск, ул. Арбузова, д. 6</w:t>
      </w:r>
      <w:r w:rsidRPr="00B64923">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6.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 </w:t>
      </w:r>
      <w:r w:rsidRPr="00B64923">
        <w:rPr>
          <w:rFonts w:eastAsia="Calibri"/>
          <w:sz w:val="28"/>
          <w:szCs w:val="28"/>
          <w:lang w:eastAsia="en-US"/>
        </w:rPr>
        <w:t xml:space="preserve">Новосибирска </w:t>
      </w:r>
      <w:r>
        <w:rPr>
          <w:rFonts w:eastAsia="Calibri"/>
          <w:sz w:val="28"/>
          <w:szCs w:val="28"/>
          <w:lang w:eastAsia="en-US"/>
        </w:rPr>
        <w:t xml:space="preserve">«Дзержинский»: 630015, Новосибирская область, город Новосибирск, </w:t>
      </w:r>
      <w:proofErr w:type="spellStart"/>
      <w:r>
        <w:rPr>
          <w:rFonts w:eastAsia="Calibri"/>
          <w:sz w:val="28"/>
          <w:szCs w:val="28"/>
          <w:lang w:eastAsia="en-US"/>
        </w:rPr>
        <w:t>пр-т</w:t>
      </w:r>
      <w:proofErr w:type="spellEnd"/>
      <w:r>
        <w:rPr>
          <w:rFonts w:eastAsia="Calibri"/>
          <w:sz w:val="28"/>
          <w:szCs w:val="28"/>
          <w:lang w:eastAsia="en-US"/>
        </w:rPr>
        <w:t>. Дзержинского, д. 16</w:t>
      </w:r>
      <w:r w:rsidRPr="00B64923">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7.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 </w:t>
      </w:r>
      <w:r w:rsidRPr="00B64923">
        <w:rPr>
          <w:rFonts w:eastAsia="Calibri"/>
          <w:sz w:val="28"/>
          <w:szCs w:val="28"/>
          <w:lang w:eastAsia="en-US"/>
        </w:rPr>
        <w:t xml:space="preserve">Новосибирска </w:t>
      </w:r>
      <w:r>
        <w:rPr>
          <w:rFonts w:eastAsia="Calibri"/>
          <w:sz w:val="28"/>
          <w:szCs w:val="28"/>
          <w:lang w:eastAsia="en-US"/>
        </w:rPr>
        <w:t xml:space="preserve">«Горский»: 630073, Новосибирская область, город Новосибирск, </w:t>
      </w:r>
      <w:proofErr w:type="spellStart"/>
      <w:r>
        <w:rPr>
          <w:rFonts w:eastAsia="Calibri"/>
          <w:sz w:val="28"/>
          <w:szCs w:val="28"/>
          <w:lang w:eastAsia="en-US"/>
        </w:rPr>
        <w:t>мкр</w:t>
      </w:r>
      <w:proofErr w:type="spellEnd"/>
      <w:r>
        <w:rPr>
          <w:rFonts w:eastAsia="Calibri"/>
          <w:sz w:val="28"/>
          <w:szCs w:val="28"/>
          <w:lang w:eastAsia="en-US"/>
        </w:rPr>
        <w:t>. Горский, д. 8а</w:t>
      </w:r>
      <w:r w:rsidRPr="00B64923">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8.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 </w:t>
      </w:r>
      <w:r w:rsidRPr="00B64923">
        <w:rPr>
          <w:rFonts w:eastAsia="Calibri"/>
          <w:sz w:val="28"/>
          <w:szCs w:val="28"/>
          <w:lang w:eastAsia="en-US"/>
        </w:rPr>
        <w:t xml:space="preserve">Новосибирска </w:t>
      </w:r>
      <w:r>
        <w:rPr>
          <w:rFonts w:eastAsia="Calibri"/>
          <w:sz w:val="28"/>
          <w:szCs w:val="28"/>
          <w:lang w:eastAsia="en-US"/>
        </w:rPr>
        <w:t>«Родники»: 630129, Новосибирская область, город Новосибирск, ул. Красных Зорь, д. 1/2</w:t>
      </w:r>
      <w:r w:rsidRPr="00B64923">
        <w:rPr>
          <w:sz w:val="28"/>
          <w:szCs w:val="28"/>
        </w:rPr>
        <w:t>.</w:t>
      </w:r>
    </w:p>
    <w:p w:rsidR="00000000" w:rsidRDefault="00B64923">
      <w:pPr>
        <w:widowControl w:val="0"/>
        <w:autoSpaceDE w:val="0"/>
        <w:autoSpaceDN w:val="0"/>
        <w:adjustRightInd w:val="0"/>
        <w:ind w:firstLine="709"/>
        <w:jc w:val="both"/>
        <w:rPr>
          <w:sz w:val="28"/>
          <w:szCs w:val="28"/>
        </w:rPr>
      </w:pPr>
      <w:r>
        <w:rPr>
          <w:sz w:val="28"/>
          <w:szCs w:val="28"/>
        </w:rPr>
        <w:t>9.</w:t>
      </w:r>
      <w:r>
        <w:rPr>
          <w:sz w:val="28"/>
          <w:szCs w:val="28"/>
          <w:lang w:val="en-US"/>
        </w:rPr>
        <w:t> </w:t>
      </w:r>
      <w:r>
        <w:rPr>
          <w:sz w:val="28"/>
          <w:szCs w:val="28"/>
        </w:rPr>
        <w:t>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города Оби: 633103, Новосибирская область, город Обь, ул. ЖКО Аэропорта, д. 24, телефон (383-73) 56-102.</w:t>
      </w:r>
    </w:p>
    <w:p w:rsidR="00000000" w:rsidRDefault="00B64923">
      <w:pPr>
        <w:widowControl w:val="0"/>
        <w:autoSpaceDE w:val="0"/>
        <w:autoSpaceDN w:val="0"/>
        <w:adjustRightInd w:val="0"/>
        <w:ind w:firstLine="709"/>
        <w:jc w:val="both"/>
        <w:rPr>
          <w:sz w:val="28"/>
          <w:szCs w:val="28"/>
        </w:rPr>
      </w:pPr>
      <w:r w:rsidRPr="00B64923">
        <w:rPr>
          <w:sz w:val="28"/>
          <w:szCs w:val="28"/>
        </w:rPr>
        <w:t xml:space="preserve">10.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города Бердска: </w:t>
      </w:r>
      <w:r>
        <w:rPr>
          <w:sz w:val="28"/>
          <w:szCs w:val="28"/>
        </w:rPr>
        <w:t xml:space="preserve">633011, Новосибирская область, г. Бердск, </w:t>
      </w:r>
      <w:proofErr w:type="spellStart"/>
      <w:r>
        <w:rPr>
          <w:sz w:val="28"/>
          <w:szCs w:val="28"/>
        </w:rPr>
        <w:t>микр</w:t>
      </w:r>
      <w:proofErr w:type="spellEnd"/>
      <w:r>
        <w:rPr>
          <w:sz w:val="28"/>
          <w:szCs w:val="28"/>
        </w:rPr>
        <w:t>. Радужный, д. 7, корп. 1.</w:t>
      </w:r>
    </w:p>
    <w:p w:rsidR="00000000" w:rsidRDefault="00B64923">
      <w:pPr>
        <w:widowControl w:val="0"/>
        <w:autoSpaceDE w:val="0"/>
        <w:autoSpaceDN w:val="0"/>
        <w:adjustRightInd w:val="0"/>
        <w:ind w:firstLine="709"/>
        <w:jc w:val="both"/>
        <w:rPr>
          <w:sz w:val="28"/>
          <w:szCs w:val="28"/>
        </w:rPr>
      </w:pPr>
      <w:r w:rsidRPr="00B64923">
        <w:rPr>
          <w:sz w:val="28"/>
          <w:szCs w:val="28"/>
        </w:rPr>
        <w:t xml:space="preserve">11.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города </w:t>
      </w:r>
      <w:proofErr w:type="spellStart"/>
      <w:r>
        <w:rPr>
          <w:rFonts w:eastAsia="Calibri"/>
          <w:sz w:val="28"/>
          <w:szCs w:val="28"/>
          <w:lang w:eastAsia="en-US"/>
        </w:rPr>
        <w:t>Искитима</w:t>
      </w:r>
      <w:proofErr w:type="spellEnd"/>
      <w:r>
        <w:rPr>
          <w:rFonts w:eastAsia="Calibri"/>
          <w:sz w:val="28"/>
          <w:szCs w:val="28"/>
          <w:lang w:eastAsia="en-US"/>
        </w:rPr>
        <w:t xml:space="preserve">: </w:t>
      </w:r>
      <w:r>
        <w:rPr>
          <w:sz w:val="28"/>
          <w:szCs w:val="28"/>
        </w:rPr>
        <w:t>633209, Новосибирская область, г. </w:t>
      </w:r>
      <w:proofErr w:type="spellStart"/>
      <w:r>
        <w:rPr>
          <w:sz w:val="28"/>
          <w:szCs w:val="28"/>
        </w:rPr>
        <w:t>Искитим</w:t>
      </w:r>
      <w:proofErr w:type="spellEnd"/>
      <w:r>
        <w:rPr>
          <w:sz w:val="28"/>
          <w:szCs w:val="28"/>
        </w:rPr>
        <w:t>, ул. Пушкина, д. 43.</w:t>
      </w:r>
    </w:p>
    <w:p w:rsidR="00000000" w:rsidRDefault="00B64923">
      <w:pPr>
        <w:widowControl w:val="0"/>
        <w:autoSpaceDE w:val="0"/>
        <w:autoSpaceDN w:val="0"/>
        <w:adjustRightInd w:val="0"/>
        <w:ind w:firstLine="709"/>
        <w:jc w:val="both"/>
        <w:rPr>
          <w:sz w:val="28"/>
          <w:szCs w:val="28"/>
        </w:rPr>
      </w:pPr>
      <w:r w:rsidRPr="00B64923">
        <w:rPr>
          <w:sz w:val="28"/>
          <w:szCs w:val="28"/>
        </w:rPr>
        <w:t xml:space="preserve">12.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рабочего поселка Кольцово: </w:t>
      </w:r>
      <w:r>
        <w:rPr>
          <w:sz w:val="28"/>
          <w:szCs w:val="28"/>
        </w:rPr>
        <w:t>630559, Новосибирская область, р.п. Кольцово, д. 20.</w:t>
      </w:r>
    </w:p>
    <w:p w:rsidR="00000000" w:rsidRDefault="00B64923">
      <w:pPr>
        <w:widowControl w:val="0"/>
        <w:autoSpaceDE w:val="0"/>
        <w:autoSpaceDN w:val="0"/>
        <w:adjustRightInd w:val="0"/>
        <w:ind w:firstLine="709"/>
        <w:jc w:val="both"/>
        <w:rPr>
          <w:sz w:val="28"/>
          <w:szCs w:val="28"/>
        </w:rPr>
      </w:pPr>
      <w:r w:rsidRPr="00B64923">
        <w:rPr>
          <w:sz w:val="28"/>
          <w:szCs w:val="28"/>
        </w:rPr>
        <w:t xml:space="preserve">13.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рабочего поселка </w:t>
      </w:r>
      <w:proofErr w:type="spellStart"/>
      <w:r>
        <w:rPr>
          <w:rFonts w:eastAsia="Calibri"/>
          <w:sz w:val="28"/>
          <w:szCs w:val="28"/>
          <w:lang w:eastAsia="en-US"/>
        </w:rPr>
        <w:t>Краснообск</w:t>
      </w:r>
      <w:proofErr w:type="spellEnd"/>
      <w:r>
        <w:rPr>
          <w:rFonts w:eastAsia="Calibri"/>
          <w:sz w:val="28"/>
          <w:szCs w:val="28"/>
          <w:lang w:eastAsia="en-US"/>
        </w:rPr>
        <w:t xml:space="preserve">: </w:t>
      </w:r>
      <w:r>
        <w:rPr>
          <w:sz w:val="28"/>
          <w:szCs w:val="28"/>
        </w:rPr>
        <w:t>630501, Новосибирская область, Новосибирский район, р.п. </w:t>
      </w:r>
      <w:proofErr w:type="spellStart"/>
      <w:r>
        <w:rPr>
          <w:sz w:val="28"/>
          <w:szCs w:val="28"/>
        </w:rPr>
        <w:t>Краснообск</w:t>
      </w:r>
      <w:proofErr w:type="spellEnd"/>
      <w:r>
        <w:rPr>
          <w:sz w:val="28"/>
          <w:szCs w:val="28"/>
        </w:rPr>
        <w:t xml:space="preserve">, д. здание </w:t>
      </w:r>
      <w:proofErr w:type="spellStart"/>
      <w:proofErr w:type="gramStart"/>
      <w:r>
        <w:rPr>
          <w:sz w:val="28"/>
          <w:szCs w:val="28"/>
        </w:rPr>
        <w:t>магазина-торговый</w:t>
      </w:r>
      <w:proofErr w:type="spellEnd"/>
      <w:proofErr w:type="gramEnd"/>
      <w:r>
        <w:rPr>
          <w:sz w:val="28"/>
          <w:szCs w:val="28"/>
        </w:rPr>
        <w:t xml:space="preserve"> центр.</w:t>
      </w:r>
    </w:p>
    <w:p w:rsidR="00000000" w:rsidRDefault="00B64923">
      <w:pPr>
        <w:widowControl w:val="0"/>
        <w:autoSpaceDE w:val="0"/>
        <w:autoSpaceDN w:val="0"/>
        <w:adjustRightInd w:val="0"/>
        <w:ind w:firstLine="709"/>
        <w:jc w:val="both"/>
        <w:rPr>
          <w:sz w:val="28"/>
          <w:szCs w:val="28"/>
        </w:rPr>
      </w:pPr>
      <w:r w:rsidRPr="00B64923">
        <w:rPr>
          <w:sz w:val="28"/>
          <w:szCs w:val="28"/>
        </w:rPr>
        <w:t xml:space="preserve">14.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Баганского района: </w:t>
      </w:r>
      <w:r>
        <w:rPr>
          <w:sz w:val="28"/>
          <w:szCs w:val="28"/>
        </w:rPr>
        <w:t>632770, Новосибирская область, Баганский район, село Баган, ул. Строителей, д. 3в/2.</w:t>
      </w:r>
    </w:p>
    <w:p w:rsidR="00000000" w:rsidRDefault="00B64923">
      <w:pPr>
        <w:widowControl w:val="0"/>
        <w:autoSpaceDE w:val="0"/>
        <w:autoSpaceDN w:val="0"/>
        <w:adjustRightInd w:val="0"/>
        <w:ind w:firstLine="709"/>
        <w:jc w:val="both"/>
        <w:rPr>
          <w:sz w:val="28"/>
          <w:szCs w:val="28"/>
        </w:rPr>
      </w:pPr>
      <w:r>
        <w:rPr>
          <w:sz w:val="28"/>
          <w:szCs w:val="28"/>
        </w:rPr>
        <w:t>15.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Барабинского района: 632334, Новосибирская область, Барабинский район, город Барабинск, ул. Карла Маркса, д. 106, телефон 8 (383-61) 30-035.</w:t>
      </w:r>
    </w:p>
    <w:p w:rsidR="00000000" w:rsidRDefault="00B64923">
      <w:pPr>
        <w:widowControl w:val="0"/>
        <w:autoSpaceDE w:val="0"/>
        <w:autoSpaceDN w:val="0"/>
        <w:adjustRightInd w:val="0"/>
        <w:ind w:firstLine="709"/>
        <w:jc w:val="both"/>
        <w:rPr>
          <w:sz w:val="28"/>
          <w:szCs w:val="28"/>
        </w:rPr>
      </w:pPr>
      <w:r w:rsidRPr="00B64923">
        <w:rPr>
          <w:sz w:val="28"/>
          <w:szCs w:val="28"/>
        </w:rPr>
        <w:t xml:space="preserve">16.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Болотнинского района: 633340, Новосибирская область, Болотнинский район, город Болотное, ул. Горького, д. 33</w:t>
      </w:r>
      <w:r w:rsidRPr="00B64923">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17.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Венгеровского района: 632241, Новосибирская область, Венгеровский район, село Венгерово, ул. Добролюбова, д. 4</w:t>
      </w:r>
      <w:r w:rsidRPr="00B64923">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18.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Доволенского района: 632451, Новосибирская область, Доволенский район, село Довольное, ул. Мичурина, д. 10</w:t>
      </w:r>
      <w:r w:rsidRPr="00B64923">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19.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Здвинского района: 632951, Новосибирская область, Здвинский район, село Здвинск, ул. Мира, д. 4</w:t>
      </w:r>
      <w:r w:rsidRPr="00B64923">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20.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Искитимского района: </w:t>
      </w:r>
      <w:r>
        <w:rPr>
          <w:sz w:val="28"/>
          <w:szCs w:val="28"/>
        </w:rPr>
        <w:t>633216, Новосибирская область, Искитимский район, рабочий поселок Линево, ул. </w:t>
      </w:r>
      <w:proofErr w:type="spellStart"/>
      <w:r>
        <w:rPr>
          <w:sz w:val="28"/>
          <w:szCs w:val="28"/>
        </w:rPr>
        <w:t>Листвянская</w:t>
      </w:r>
      <w:proofErr w:type="spellEnd"/>
      <w:r>
        <w:rPr>
          <w:sz w:val="28"/>
          <w:szCs w:val="28"/>
        </w:rPr>
        <w:t>, д. 1.</w:t>
      </w:r>
    </w:p>
    <w:p w:rsidR="00000000" w:rsidRDefault="00B64923">
      <w:pPr>
        <w:widowControl w:val="0"/>
        <w:autoSpaceDE w:val="0"/>
        <w:autoSpaceDN w:val="0"/>
        <w:adjustRightInd w:val="0"/>
        <w:ind w:firstLine="709"/>
        <w:jc w:val="both"/>
        <w:rPr>
          <w:sz w:val="28"/>
          <w:szCs w:val="28"/>
        </w:rPr>
      </w:pPr>
      <w:r>
        <w:rPr>
          <w:sz w:val="28"/>
          <w:szCs w:val="28"/>
        </w:rPr>
        <w:t>21.</w:t>
      </w:r>
      <w:r>
        <w:rPr>
          <w:sz w:val="28"/>
          <w:szCs w:val="28"/>
          <w:lang w:val="en-US"/>
        </w:rPr>
        <w:t> </w:t>
      </w:r>
      <w:r>
        <w:rPr>
          <w:sz w:val="28"/>
          <w:szCs w:val="28"/>
        </w:rPr>
        <w:t>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Карасукского района: 632868, Новосибирская область, Карасукский район, город Карасук, ул. Октябрьская, д. 65а, телефон 8 (383-55) 31-150.</w:t>
      </w:r>
    </w:p>
    <w:p w:rsidR="00000000" w:rsidRDefault="00B64923">
      <w:pPr>
        <w:widowControl w:val="0"/>
        <w:autoSpaceDE w:val="0"/>
        <w:autoSpaceDN w:val="0"/>
        <w:adjustRightInd w:val="0"/>
        <w:ind w:firstLine="709"/>
        <w:jc w:val="both"/>
        <w:rPr>
          <w:sz w:val="28"/>
          <w:szCs w:val="28"/>
        </w:rPr>
      </w:pPr>
      <w:r w:rsidRPr="00B64923">
        <w:rPr>
          <w:sz w:val="28"/>
          <w:szCs w:val="28"/>
        </w:rPr>
        <w:t xml:space="preserve">22.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Каргатского района: 632402, Новосибирская область, </w:t>
      </w:r>
      <w:proofErr w:type="spellStart"/>
      <w:r>
        <w:rPr>
          <w:rFonts w:eastAsia="Calibri"/>
          <w:sz w:val="28"/>
          <w:szCs w:val="28"/>
          <w:lang w:eastAsia="en-US"/>
        </w:rPr>
        <w:t>Каргатский</w:t>
      </w:r>
      <w:proofErr w:type="spellEnd"/>
      <w:r>
        <w:rPr>
          <w:rFonts w:eastAsia="Calibri"/>
          <w:sz w:val="28"/>
          <w:szCs w:val="28"/>
          <w:lang w:eastAsia="en-US"/>
        </w:rPr>
        <w:t xml:space="preserve"> район, город Каргат, ул. Транспортная, д. 14</w:t>
      </w:r>
      <w:r w:rsidRPr="00B64923">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23.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Колыванского района: 633161, Новосибирская область, Колыванский район, рабочий поселок Колывань, ул. Ленина, д. 73</w:t>
      </w:r>
      <w:r w:rsidRPr="00B64923">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24.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Коченевского района: </w:t>
      </w:r>
      <w:r>
        <w:rPr>
          <w:sz w:val="28"/>
          <w:szCs w:val="28"/>
        </w:rPr>
        <w:t>632640, Новосибирская область, Коченевский район, рабочий поселок Коченево, ул. Октябрьская, д. 51.</w:t>
      </w:r>
    </w:p>
    <w:p w:rsidR="00000000" w:rsidRDefault="00B64923">
      <w:pPr>
        <w:widowControl w:val="0"/>
        <w:autoSpaceDE w:val="0"/>
        <w:autoSpaceDN w:val="0"/>
        <w:adjustRightInd w:val="0"/>
        <w:ind w:firstLine="709"/>
        <w:jc w:val="both"/>
        <w:rPr>
          <w:sz w:val="28"/>
          <w:szCs w:val="28"/>
        </w:rPr>
      </w:pPr>
      <w:r w:rsidRPr="00B64923">
        <w:rPr>
          <w:sz w:val="28"/>
          <w:szCs w:val="28"/>
        </w:rPr>
        <w:t xml:space="preserve">25.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Кочковского района: </w:t>
      </w:r>
      <w:r>
        <w:rPr>
          <w:sz w:val="28"/>
          <w:szCs w:val="28"/>
        </w:rPr>
        <w:t>632491, Новосибирская область, Кочковский район, село Кочки, ул. Советская, д. 22.</w:t>
      </w:r>
    </w:p>
    <w:p w:rsidR="00000000" w:rsidRDefault="00B64923">
      <w:pPr>
        <w:widowControl w:val="0"/>
        <w:autoSpaceDE w:val="0"/>
        <w:autoSpaceDN w:val="0"/>
        <w:adjustRightInd w:val="0"/>
        <w:ind w:firstLine="709"/>
        <w:jc w:val="both"/>
        <w:rPr>
          <w:sz w:val="28"/>
          <w:szCs w:val="28"/>
        </w:rPr>
      </w:pPr>
      <w:r w:rsidRPr="00B64923">
        <w:rPr>
          <w:sz w:val="28"/>
          <w:szCs w:val="28"/>
        </w:rPr>
        <w:t xml:space="preserve">26.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Краснозерского района: </w:t>
      </w:r>
      <w:r>
        <w:rPr>
          <w:sz w:val="28"/>
          <w:szCs w:val="28"/>
        </w:rPr>
        <w:t>632902, Новосибирская область, Краснозерский район, рабочий поселок Краснозерское, ул. Ленина, д. 109.</w:t>
      </w:r>
    </w:p>
    <w:p w:rsidR="00000000" w:rsidRDefault="00B64923">
      <w:pPr>
        <w:widowControl w:val="0"/>
        <w:autoSpaceDE w:val="0"/>
        <w:autoSpaceDN w:val="0"/>
        <w:adjustRightInd w:val="0"/>
        <w:ind w:firstLine="709"/>
        <w:jc w:val="both"/>
        <w:rPr>
          <w:sz w:val="28"/>
          <w:szCs w:val="28"/>
        </w:rPr>
      </w:pPr>
      <w:r>
        <w:rPr>
          <w:sz w:val="28"/>
          <w:szCs w:val="28"/>
        </w:rPr>
        <w:t>27.</w:t>
      </w:r>
      <w:r>
        <w:rPr>
          <w:sz w:val="28"/>
          <w:szCs w:val="28"/>
          <w:lang w:val="en-US"/>
        </w:rPr>
        <w:t> </w:t>
      </w:r>
      <w:r>
        <w:rPr>
          <w:sz w:val="28"/>
          <w:szCs w:val="28"/>
        </w:rPr>
        <w:t>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Куйбышевского района: 632387, Новосибирская область, Куйбышевский район, город Куйбышев, ул. К. Либкнехта, д. 1, телефон 8 (383-62) 24-700.</w:t>
      </w:r>
    </w:p>
    <w:p w:rsidR="00000000" w:rsidRDefault="00B64923">
      <w:pPr>
        <w:widowControl w:val="0"/>
        <w:autoSpaceDE w:val="0"/>
        <w:autoSpaceDN w:val="0"/>
        <w:adjustRightInd w:val="0"/>
        <w:ind w:firstLine="709"/>
        <w:jc w:val="both"/>
        <w:rPr>
          <w:sz w:val="28"/>
          <w:szCs w:val="28"/>
        </w:rPr>
      </w:pPr>
      <w:r>
        <w:rPr>
          <w:sz w:val="28"/>
          <w:szCs w:val="28"/>
        </w:rPr>
        <w:t xml:space="preserve">28.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Купинского района: 632735, Новосибирская область, </w:t>
      </w:r>
      <w:proofErr w:type="spellStart"/>
      <w:r>
        <w:rPr>
          <w:sz w:val="28"/>
          <w:szCs w:val="28"/>
        </w:rPr>
        <w:t>Купинский</w:t>
      </w:r>
      <w:proofErr w:type="spellEnd"/>
      <w:r>
        <w:rPr>
          <w:sz w:val="28"/>
          <w:szCs w:val="28"/>
        </w:rPr>
        <w:t xml:space="preserve"> район, город Купино, ул. Советов, д. 2а, телефон 8 (383-58) 20-273.</w:t>
      </w:r>
    </w:p>
    <w:p w:rsidR="00000000" w:rsidRDefault="00B64923">
      <w:pPr>
        <w:widowControl w:val="0"/>
        <w:autoSpaceDE w:val="0"/>
        <w:autoSpaceDN w:val="0"/>
        <w:adjustRightInd w:val="0"/>
        <w:ind w:firstLine="709"/>
        <w:jc w:val="both"/>
        <w:rPr>
          <w:sz w:val="28"/>
          <w:szCs w:val="28"/>
        </w:rPr>
      </w:pPr>
      <w:r w:rsidRPr="00B64923">
        <w:rPr>
          <w:sz w:val="28"/>
          <w:szCs w:val="28"/>
        </w:rPr>
        <w:t xml:space="preserve">29.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Кыштовского района: 632270, Новосибирская область, Кыштовский район, село Кыштовка, ул. Кооперативная, д. 11</w:t>
      </w:r>
      <w:r w:rsidRPr="00B64923">
        <w:rPr>
          <w:sz w:val="28"/>
          <w:szCs w:val="28"/>
        </w:rPr>
        <w:t>.</w:t>
      </w:r>
    </w:p>
    <w:p w:rsidR="00000000" w:rsidRDefault="00B64923">
      <w:pPr>
        <w:widowControl w:val="0"/>
        <w:autoSpaceDE w:val="0"/>
        <w:autoSpaceDN w:val="0"/>
        <w:adjustRightInd w:val="0"/>
        <w:ind w:firstLine="709"/>
        <w:jc w:val="both"/>
        <w:rPr>
          <w:sz w:val="28"/>
          <w:szCs w:val="28"/>
        </w:rPr>
      </w:pPr>
      <w:r>
        <w:rPr>
          <w:sz w:val="28"/>
          <w:szCs w:val="28"/>
        </w:rPr>
        <w:t>30.</w:t>
      </w:r>
      <w:r>
        <w:rPr>
          <w:sz w:val="28"/>
          <w:szCs w:val="28"/>
          <w:lang w:val="en-US"/>
        </w:rPr>
        <w:t> </w:t>
      </w:r>
      <w:r>
        <w:rPr>
          <w:sz w:val="28"/>
          <w:szCs w:val="28"/>
        </w:rPr>
        <w:t>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Маслянинского района: 633564, Новосибирская область, Маслянинский район, рабочий поселок Маслянино, ул. Коммунистическая, д. 2а, телефон 8 (383-47) 25-002.</w:t>
      </w:r>
    </w:p>
    <w:p w:rsidR="00000000" w:rsidRDefault="00B64923">
      <w:pPr>
        <w:widowControl w:val="0"/>
        <w:autoSpaceDE w:val="0"/>
        <w:autoSpaceDN w:val="0"/>
        <w:adjustRightInd w:val="0"/>
        <w:ind w:firstLine="709"/>
        <w:jc w:val="both"/>
        <w:rPr>
          <w:sz w:val="28"/>
          <w:szCs w:val="28"/>
        </w:rPr>
      </w:pPr>
      <w:r>
        <w:rPr>
          <w:sz w:val="28"/>
          <w:szCs w:val="28"/>
        </w:rPr>
        <w:t xml:space="preserve">31.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Мошковского района: 633131, Новосибирская область, </w:t>
      </w:r>
      <w:proofErr w:type="spellStart"/>
      <w:r>
        <w:rPr>
          <w:sz w:val="28"/>
          <w:szCs w:val="28"/>
        </w:rPr>
        <w:t>Мошковский</w:t>
      </w:r>
      <w:proofErr w:type="spellEnd"/>
      <w:r>
        <w:rPr>
          <w:sz w:val="28"/>
          <w:szCs w:val="28"/>
        </w:rPr>
        <w:t xml:space="preserve"> район, рабочий поселок Мошково, ул. Советская, д. 19, телефон 8 (383-48) 21-176.</w:t>
      </w:r>
    </w:p>
    <w:p w:rsidR="00000000" w:rsidRDefault="00B64923">
      <w:pPr>
        <w:widowControl w:val="0"/>
        <w:autoSpaceDE w:val="0"/>
        <w:autoSpaceDN w:val="0"/>
        <w:adjustRightInd w:val="0"/>
        <w:ind w:firstLine="709"/>
        <w:jc w:val="both"/>
        <w:rPr>
          <w:sz w:val="28"/>
          <w:szCs w:val="28"/>
        </w:rPr>
      </w:pPr>
      <w:r w:rsidRPr="00B64923">
        <w:rPr>
          <w:sz w:val="28"/>
          <w:szCs w:val="28"/>
        </w:rPr>
        <w:t xml:space="preserve">32.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Ордынского района: 633261, Новосибирская область, Ордынский район, рабочий поселок Ордынское, ул. Мира, д. 45</w:t>
      </w:r>
      <w:r w:rsidRPr="00B64923">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33.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Северного района: 632080, Новосибирская область, Северный район, село Северное, пер. Ленина, д. 3а</w:t>
      </w:r>
      <w:r w:rsidRPr="00B64923">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34.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Сузунского района: 633623, Новосибирская область, Сузунский район, рабочий поселок Сузун, ул. Ленина, д. 24</w:t>
      </w:r>
      <w:r w:rsidRPr="00B64923">
        <w:rPr>
          <w:sz w:val="28"/>
          <w:szCs w:val="28"/>
        </w:rPr>
        <w:t>.</w:t>
      </w:r>
    </w:p>
    <w:p w:rsidR="00000000" w:rsidRDefault="00B64923">
      <w:pPr>
        <w:widowControl w:val="0"/>
        <w:autoSpaceDE w:val="0"/>
        <w:autoSpaceDN w:val="0"/>
        <w:adjustRightInd w:val="0"/>
        <w:ind w:firstLine="709"/>
        <w:jc w:val="both"/>
        <w:rPr>
          <w:sz w:val="28"/>
          <w:szCs w:val="28"/>
        </w:rPr>
      </w:pPr>
      <w:r>
        <w:rPr>
          <w:sz w:val="28"/>
          <w:szCs w:val="28"/>
        </w:rPr>
        <w:t>35.</w:t>
      </w:r>
      <w:r>
        <w:rPr>
          <w:sz w:val="28"/>
          <w:szCs w:val="28"/>
          <w:lang w:val="en-US"/>
        </w:rPr>
        <w:t> </w:t>
      </w:r>
      <w:r>
        <w:rPr>
          <w:sz w:val="28"/>
          <w:szCs w:val="28"/>
        </w:rPr>
        <w:t>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Татарского района: 632122, Новосибирская область, Татарский район, город Татарск, ул. Ленина, д. 108е, телефон 8 (383-64) 64-677.</w:t>
      </w:r>
    </w:p>
    <w:p w:rsidR="00000000" w:rsidRDefault="00B64923">
      <w:pPr>
        <w:widowControl w:val="0"/>
        <w:autoSpaceDE w:val="0"/>
        <w:autoSpaceDN w:val="0"/>
        <w:adjustRightInd w:val="0"/>
        <w:ind w:firstLine="709"/>
        <w:jc w:val="both"/>
        <w:rPr>
          <w:sz w:val="28"/>
          <w:szCs w:val="28"/>
        </w:rPr>
      </w:pPr>
      <w:r w:rsidRPr="00B64923">
        <w:rPr>
          <w:sz w:val="28"/>
          <w:szCs w:val="28"/>
        </w:rPr>
        <w:t xml:space="preserve">36.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Тогучинского район: 633456, Новосибирская область, Тогучинский район, город Тогучин, ул. Театральная, д. 7</w:t>
      </w:r>
      <w:r w:rsidRPr="00B64923">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37.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Убинского района: </w:t>
      </w:r>
      <w:r>
        <w:rPr>
          <w:sz w:val="28"/>
          <w:szCs w:val="28"/>
        </w:rPr>
        <w:t>632520, Новосибирская область, Убинский район, село Убинское, пл. 50 лет Октября, д. 4.</w:t>
      </w:r>
    </w:p>
    <w:p w:rsidR="00000000" w:rsidRDefault="00B64923">
      <w:pPr>
        <w:widowControl w:val="0"/>
        <w:autoSpaceDE w:val="0"/>
        <w:autoSpaceDN w:val="0"/>
        <w:adjustRightInd w:val="0"/>
        <w:ind w:firstLine="709"/>
        <w:jc w:val="both"/>
        <w:rPr>
          <w:sz w:val="28"/>
          <w:szCs w:val="28"/>
        </w:rPr>
      </w:pPr>
      <w:r w:rsidRPr="00B64923">
        <w:rPr>
          <w:sz w:val="28"/>
          <w:szCs w:val="28"/>
        </w:rPr>
        <w:t xml:space="preserve">38.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proofErr w:type="spellStart"/>
      <w:r>
        <w:rPr>
          <w:rFonts w:eastAsia="Calibri"/>
          <w:sz w:val="28"/>
          <w:szCs w:val="28"/>
          <w:lang w:eastAsia="en-US"/>
        </w:rPr>
        <w:t>Усть-Таркского</w:t>
      </w:r>
      <w:proofErr w:type="spellEnd"/>
      <w:r>
        <w:rPr>
          <w:rFonts w:eastAsia="Calibri"/>
          <w:sz w:val="28"/>
          <w:szCs w:val="28"/>
          <w:lang w:eastAsia="en-US"/>
        </w:rPr>
        <w:t xml:space="preserve"> района: </w:t>
      </w:r>
      <w:r>
        <w:rPr>
          <w:sz w:val="28"/>
          <w:szCs w:val="28"/>
        </w:rPr>
        <w:t xml:space="preserve">632160, Новосибирская область, </w:t>
      </w:r>
      <w:proofErr w:type="spellStart"/>
      <w:r>
        <w:rPr>
          <w:sz w:val="28"/>
          <w:szCs w:val="28"/>
        </w:rPr>
        <w:t>Усть-Таркский</w:t>
      </w:r>
      <w:proofErr w:type="spellEnd"/>
      <w:r>
        <w:rPr>
          <w:sz w:val="28"/>
          <w:szCs w:val="28"/>
        </w:rPr>
        <w:t xml:space="preserve"> район, село Усть-Тарка, ул. Дзержинского, д. 4.</w:t>
      </w:r>
    </w:p>
    <w:p w:rsidR="00000000" w:rsidRDefault="00B64923">
      <w:pPr>
        <w:widowControl w:val="0"/>
        <w:autoSpaceDE w:val="0"/>
        <w:autoSpaceDN w:val="0"/>
        <w:adjustRightInd w:val="0"/>
        <w:ind w:firstLine="709"/>
        <w:jc w:val="both"/>
        <w:rPr>
          <w:sz w:val="28"/>
          <w:szCs w:val="28"/>
        </w:rPr>
      </w:pPr>
      <w:r>
        <w:rPr>
          <w:sz w:val="28"/>
          <w:szCs w:val="28"/>
        </w:rPr>
        <w:t>39.</w:t>
      </w:r>
      <w:r>
        <w:rPr>
          <w:sz w:val="28"/>
          <w:szCs w:val="28"/>
          <w:lang w:val="en-US"/>
        </w:rPr>
        <w:t> </w:t>
      </w:r>
      <w:r>
        <w:rPr>
          <w:sz w:val="28"/>
          <w:szCs w:val="28"/>
        </w:rPr>
        <w:t>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Чановского района: 632200, Новосибирская область, Чановский район, рабочий поселок Чаны, ул. Комсомольская, д. 12, телефон 8 (383-67) 21-821.</w:t>
      </w:r>
    </w:p>
    <w:p w:rsidR="00000000" w:rsidRDefault="00B64923">
      <w:pPr>
        <w:widowControl w:val="0"/>
        <w:autoSpaceDE w:val="0"/>
        <w:autoSpaceDN w:val="0"/>
        <w:adjustRightInd w:val="0"/>
        <w:ind w:firstLine="709"/>
        <w:jc w:val="both"/>
        <w:rPr>
          <w:sz w:val="28"/>
          <w:szCs w:val="28"/>
        </w:rPr>
      </w:pPr>
      <w:r w:rsidRPr="00B64923">
        <w:rPr>
          <w:sz w:val="28"/>
          <w:szCs w:val="28"/>
        </w:rPr>
        <w:t xml:space="preserve">40.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Черепановского района: 633520, Новосибирская область, Черепановский район, город Черепаново, ул. Интернациональна, д. 5б</w:t>
      </w:r>
      <w:r w:rsidRPr="00B64923">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41.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Чистоозерного района: 632720, Новосибирская область, Чистоозерный район, рабочий поселок Чистоозерное, ул. Победы, д. 8</w:t>
      </w:r>
      <w:r w:rsidRPr="00B64923">
        <w:rPr>
          <w:sz w:val="28"/>
          <w:szCs w:val="28"/>
        </w:rPr>
        <w:t>.</w:t>
      </w:r>
    </w:p>
    <w:p w:rsidR="00000000" w:rsidRDefault="00B64923">
      <w:pPr>
        <w:widowControl w:val="0"/>
        <w:autoSpaceDE w:val="0"/>
        <w:autoSpaceDN w:val="0"/>
        <w:adjustRightInd w:val="0"/>
        <w:ind w:firstLine="709"/>
        <w:jc w:val="both"/>
        <w:rPr>
          <w:sz w:val="28"/>
          <w:szCs w:val="28"/>
        </w:rPr>
      </w:pPr>
      <w:r w:rsidRPr="00B64923">
        <w:rPr>
          <w:sz w:val="28"/>
          <w:szCs w:val="28"/>
        </w:rPr>
        <w:t xml:space="preserve">42.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w:t>
      </w:r>
      <w:r>
        <w:rPr>
          <w:rFonts w:eastAsia="Calibri"/>
          <w:sz w:val="28"/>
          <w:szCs w:val="28"/>
          <w:lang w:eastAsia="en-US"/>
        </w:rPr>
        <w:t xml:space="preserve">Чулымского района: </w:t>
      </w:r>
      <w:r>
        <w:rPr>
          <w:sz w:val="28"/>
          <w:szCs w:val="28"/>
        </w:rPr>
        <w:t xml:space="preserve">632551, Новосибирская область, </w:t>
      </w:r>
      <w:proofErr w:type="spellStart"/>
      <w:r>
        <w:rPr>
          <w:sz w:val="28"/>
          <w:szCs w:val="28"/>
        </w:rPr>
        <w:t>Чулымский</w:t>
      </w:r>
      <w:proofErr w:type="spellEnd"/>
      <w:r>
        <w:rPr>
          <w:sz w:val="28"/>
          <w:szCs w:val="28"/>
        </w:rPr>
        <w:t xml:space="preserve"> район, город Чулым, ул. Ленина, д. 34.</w:t>
      </w:r>
    </w:p>
    <w:p w:rsidR="00000000" w:rsidRDefault="00B64923">
      <w:pPr>
        <w:widowControl w:val="0"/>
        <w:autoSpaceDE w:val="0"/>
        <w:autoSpaceDN w:val="0"/>
        <w:adjustRightInd w:val="0"/>
        <w:ind w:firstLine="709"/>
        <w:jc w:val="both"/>
        <w:rPr>
          <w:sz w:val="28"/>
          <w:szCs w:val="28"/>
        </w:rPr>
      </w:pPr>
      <w:r>
        <w:rPr>
          <w:sz w:val="28"/>
          <w:szCs w:val="28"/>
        </w:rPr>
        <w:t>Единая справочная служба Многофункционального центра организации предоставления государственных и муниципальных услуг Новосибирской области – телефон 052.</w:t>
      </w:r>
    </w:p>
    <w:p w:rsidR="00000000" w:rsidRDefault="00EB6DAB">
      <w:pPr>
        <w:widowControl w:val="0"/>
        <w:autoSpaceDE w:val="0"/>
        <w:autoSpaceDN w:val="0"/>
        <w:adjustRightInd w:val="0"/>
        <w:jc w:val="both"/>
        <w:rPr>
          <w:sz w:val="28"/>
          <w:szCs w:val="28"/>
        </w:rPr>
      </w:pPr>
    </w:p>
    <w:p w:rsidR="00000000" w:rsidRDefault="00EB6DAB">
      <w:pPr>
        <w:widowControl w:val="0"/>
        <w:autoSpaceDE w:val="0"/>
        <w:autoSpaceDN w:val="0"/>
        <w:adjustRightInd w:val="0"/>
        <w:jc w:val="both"/>
        <w:rPr>
          <w:sz w:val="28"/>
          <w:szCs w:val="28"/>
        </w:rPr>
      </w:pPr>
    </w:p>
    <w:p w:rsidR="00000000" w:rsidRDefault="00EB6DAB">
      <w:pPr>
        <w:widowControl w:val="0"/>
        <w:autoSpaceDE w:val="0"/>
        <w:autoSpaceDN w:val="0"/>
        <w:adjustRightInd w:val="0"/>
        <w:jc w:val="both"/>
        <w:rPr>
          <w:sz w:val="28"/>
          <w:szCs w:val="28"/>
        </w:rPr>
      </w:pPr>
    </w:p>
    <w:p w:rsidR="00000000" w:rsidRDefault="00B64923">
      <w:pPr>
        <w:widowControl w:val="0"/>
        <w:autoSpaceDE w:val="0"/>
        <w:autoSpaceDN w:val="0"/>
        <w:adjustRightInd w:val="0"/>
        <w:jc w:val="center"/>
        <w:rPr>
          <w:sz w:val="28"/>
          <w:szCs w:val="28"/>
        </w:rPr>
      </w:pPr>
      <w:r>
        <w:rPr>
          <w:sz w:val="28"/>
          <w:szCs w:val="28"/>
        </w:rPr>
        <w:t>__________».</w:t>
      </w:r>
    </w:p>
    <w:p w:rsidR="00000000" w:rsidRDefault="00EB6DAB">
      <w:pPr>
        <w:widowControl w:val="0"/>
        <w:shd w:val="clear" w:color="auto" w:fill="FFFFFF"/>
        <w:tabs>
          <w:tab w:val="left" w:pos="7085"/>
        </w:tabs>
        <w:jc w:val="both"/>
        <w:rPr>
          <w:spacing w:val="-4"/>
          <w:sz w:val="28"/>
          <w:szCs w:val="28"/>
        </w:rPr>
      </w:pPr>
    </w:p>
    <w:p w:rsidR="00000000" w:rsidRDefault="00EB6DAB">
      <w:pPr>
        <w:widowControl w:val="0"/>
        <w:shd w:val="clear" w:color="auto" w:fill="FFFFFF"/>
        <w:tabs>
          <w:tab w:val="left" w:pos="7085"/>
        </w:tabs>
        <w:jc w:val="both"/>
        <w:rPr>
          <w:spacing w:val="-4"/>
          <w:sz w:val="28"/>
          <w:szCs w:val="28"/>
        </w:rPr>
      </w:pPr>
    </w:p>
    <w:p w:rsidR="00000000" w:rsidRDefault="00EB6DAB">
      <w:pPr>
        <w:widowControl w:val="0"/>
        <w:shd w:val="clear" w:color="auto" w:fill="FFFFFF"/>
        <w:tabs>
          <w:tab w:val="left" w:pos="7085"/>
        </w:tabs>
        <w:jc w:val="both"/>
        <w:rPr>
          <w:spacing w:val="-4"/>
          <w:sz w:val="28"/>
          <w:szCs w:val="28"/>
        </w:rPr>
      </w:pPr>
    </w:p>
    <w:p w:rsidR="00000000" w:rsidRDefault="00B64923">
      <w:pPr>
        <w:widowControl w:val="0"/>
        <w:shd w:val="clear" w:color="auto" w:fill="FFFFFF"/>
        <w:tabs>
          <w:tab w:val="left" w:pos="0"/>
        </w:tabs>
        <w:jc w:val="both"/>
        <w:rPr>
          <w:spacing w:val="-4"/>
          <w:sz w:val="28"/>
          <w:szCs w:val="28"/>
        </w:rPr>
      </w:pPr>
      <w:r>
        <w:rPr>
          <w:spacing w:val="-4"/>
          <w:sz w:val="28"/>
          <w:szCs w:val="28"/>
        </w:rPr>
        <w:t xml:space="preserve">Временно </w:t>
      </w:r>
      <w:proofErr w:type="gramStart"/>
      <w:r>
        <w:rPr>
          <w:spacing w:val="-4"/>
          <w:sz w:val="28"/>
          <w:szCs w:val="28"/>
        </w:rPr>
        <w:t>исполняющий</w:t>
      </w:r>
      <w:proofErr w:type="gramEnd"/>
      <w:r>
        <w:rPr>
          <w:spacing w:val="-4"/>
          <w:sz w:val="28"/>
          <w:szCs w:val="28"/>
        </w:rPr>
        <w:t xml:space="preserve"> обязанности</w:t>
      </w:r>
    </w:p>
    <w:p w:rsidR="00000000" w:rsidRDefault="00B64923">
      <w:pPr>
        <w:widowControl w:val="0"/>
        <w:shd w:val="clear" w:color="auto" w:fill="FFFFFF"/>
        <w:tabs>
          <w:tab w:val="left" w:pos="0"/>
        </w:tabs>
        <w:jc w:val="both"/>
        <w:rPr>
          <w:spacing w:val="-4"/>
          <w:sz w:val="28"/>
          <w:szCs w:val="28"/>
        </w:rPr>
      </w:pPr>
      <w:r>
        <w:rPr>
          <w:spacing w:val="-4"/>
          <w:sz w:val="28"/>
          <w:szCs w:val="28"/>
        </w:rPr>
        <w:t>Губернатора Новосибирской области</w:t>
      </w:r>
      <w:r>
        <w:rPr>
          <w:spacing w:val="-4"/>
          <w:sz w:val="28"/>
          <w:szCs w:val="28"/>
        </w:rPr>
        <w:tab/>
      </w:r>
      <w:r>
        <w:rPr>
          <w:spacing w:val="-4"/>
          <w:sz w:val="28"/>
          <w:szCs w:val="28"/>
        </w:rPr>
        <w:tab/>
      </w:r>
      <w:r>
        <w:rPr>
          <w:spacing w:val="-4"/>
          <w:sz w:val="28"/>
          <w:szCs w:val="28"/>
        </w:rPr>
        <w:tab/>
      </w:r>
      <w:r>
        <w:rPr>
          <w:spacing w:val="-4"/>
          <w:sz w:val="28"/>
          <w:szCs w:val="28"/>
        </w:rPr>
        <w:tab/>
      </w:r>
      <w:r>
        <w:rPr>
          <w:spacing w:val="-4"/>
          <w:sz w:val="28"/>
          <w:szCs w:val="28"/>
        </w:rPr>
        <w:tab/>
        <w:t xml:space="preserve">    А.А. Травников</w:t>
      </w:r>
    </w:p>
    <w:p w:rsidR="00000000" w:rsidRDefault="00EB6DAB">
      <w:pPr>
        <w:widowControl w:val="0"/>
        <w:shd w:val="clear" w:color="auto" w:fill="FFFFFF"/>
        <w:tabs>
          <w:tab w:val="left" w:pos="7085"/>
        </w:tabs>
        <w:jc w:val="both"/>
        <w:rPr>
          <w:spacing w:val="-4"/>
          <w:sz w:val="28"/>
          <w:szCs w:val="28"/>
        </w:rPr>
      </w:pPr>
    </w:p>
    <w:p w:rsidR="00000000" w:rsidRDefault="00EB6DAB">
      <w:pPr>
        <w:widowControl w:val="0"/>
        <w:shd w:val="clear" w:color="auto" w:fill="FFFFFF"/>
        <w:tabs>
          <w:tab w:val="left" w:pos="7085"/>
        </w:tabs>
        <w:jc w:val="both"/>
        <w:rPr>
          <w:spacing w:val="-4"/>
          <w:sz w:val="28"/>
          <w:szCs w:val="28"/>
        </w:rPr>
      </w:pPr>
    </w:p>
    <w:p w:rsidR="00000000" w:rsidRDefault="00EB6DAB">
      <w:pPr>
        <w:widowControl w:val="0"/>
        <w:shd w:val="clear" w:color="auto" w:fill="FFFFFF"/>
        <w:tabs>
          <w:tab w:val="left" w:pos="7085"/>
        </w:tabs>
        <w:jc w:val="both"/>
        <w:rPr>
          <w:spacing w:val="-4"/>
          <w:sz w:val="28"/>
          <w:szCs w:val="28"/>
        </w:rPr>
      </w:pPr>
    </w:p>
    <w:p w:rsidR="00000000" w:rsidRDefault="00EB6DAB">
      <w:pPr>
        <w:widowControl w:val="0"/>
        <w:shd w:val="clear" w:color="auto" w:fill="FFFFFF"/>
        <w:tabs>
          <w:tab w:val="left" w:pos="7085"/>
        </w:tabs>
        <w:jc w:val="both"/>
        <w:rPr>
          <w:ins w:id="41" w:author="OBondarenko" w:date="2018-04-13T12:28:00Z"/>
          <w:spacing w:val="-4"/>
          <w:sz w:val="28"/>
          <w:szCs w:val="28"/>
        </w:rPr>
      </w:pPr>
    </w:p>
    <w:p w:rsidR="00CC1720" w:rsidRDefault="00CC1720">
      <w:pPr>
        <w:widowControl w:val="0"/>
        <w:shd w:val="clear" w:color="auto" w:fill="FFFFFF"/>
        <w:tabs>
          <w:tab w:val="left" w:pos="7085"/>
        </w:tabs>
        <w:jc w:val="both"/>
        <w:rPr>
          <w:ins w:id="42" w:author="OBondarenko" w:date="2018-04-13T12:28:00Z"/>
          <w:spacing w:val="-4"/>
          <w:sz w:val="28"/>
          <w:szCs w:val="28"/>
        </w:rPr>
      </w:pPr>
    </w:p>
    <w:p w:rsidR="00CC1720" w:rsidRDefault="00CC1720">
      <w:pPr>
        <w:widowControl w:val="0"/>
        <w:shd w:val="clear" w:color="auto" w:fill="FFFFFF"/>
        <w:tabs>
          <w:tab w:val="left" w:pos="7085"/>
        </w:tabs>
        <w:jc w:val="both"/>
        <w:rPr>
          <w:ins w:id="43" w:author="OBondarenko" w:date="2018-04-13T12:28:00Z"/>
          <w:spacing w:val="-4"/>
          <w:sz w:val="28"/>
          <w:szCs w:val="28"/>
        </w:rPr>
      </w:pPr>
    </w:p>
    <w:p w:rsidR="00CC1720" w:rsidRDefault="00CC1720">
      <w:pPr>
        <w:widowControl w:val="0"/>
        <w:shd w:val="clear" w:color="auto" w:fill="FFFFFF"/>
        <w:tabs>
          <w:tab w:val="left" w:pos="7085"/>
        </w:tabs>
        <w:jc w:val="both"/>
        <w:rPr>
          <w:ins w:id="44" w:author="OBondarenko" w:date="2018-04-13T12:28:00Z"/>
          <w:spacing w:val="-4"/>
          <w:sz w:val="28"/>
          <w:szCs w:val="28"/>
        </w:rPr>
      </w:pPr>
    </w:p>
    <w:p w:rsidR="00CC1720" w:rsidRDefault="00CC1720">
      <w:pPr>
        <w:widowControl w:val="0"/>
        <w:shd w:val="clear" w:color="auto" w:fill="FFFFFF"/>
        <w:tabs>
          <w:tab w:val="left" w:pos="7085"/>
        </w:tabs>
        <w:jc w:val="both"/>
        <w:rPr>
          <w:ins w:id="45" w:author="OBondarenko" w:date="2018-04-13T12:28:00Z"/>
          <w:spacing w:val="-4"/>
          <w:sz w:val="28"/>
          <w:szCs w:val="28"/>
        </w:rPr>
      </w:pPr>
    </w:p>
    <w:p w:rsidR="00CC1720" w:rsidRDefault="00CC1720">
      <w:pPr>
        <w:widowControl w:val="0"/>
        <w:shd w:val="clear" w:color="auto" w:fill="FFFFFF"/>
        <w:tabs>
          <w:tab w:val="left" w:pos="7085"/>
        </w:tabs>
        <w:jc w:val="both"/>
        <w:rPr>
          <w:ins w:id="46" w:author="OBondarenko" w:date="2018-04-13T12:28:00Z"/>
          <w:spacing w:val="-4"/>
          <w:sz w:val="28"/>
          <w:szCs w:val="28"/>
        </w:rPr>
      </w:pPr>
    </w:p>
    <w:p w:rsidR="00CC1720" w:rsidRDefault="00CC1720">
      <w:pPr>
        <w:widowControl w:val="0"/>
        <w:shd w:val="clear" w:color="auto" w:fill="FFFFFF"/>
        <w:tabs>
          <w:tab w:val="left" w:pos="7085"/>
        </w:tabs>
        <w:jc w:val="both"/>
        <w:rPr>
          <w:ins w:id="47" w:author="OBondarenko" w:date="2018-04-13T12:28:00Z"/>
          <w:spacing w:val="-4"/>
          <w:sz w:val="28"/>
          <w:szCs w:val="28"/>
        </w:rPr>
      </w:pPr>
    </w:p>
    <w:p w:rsidR="00CC1720" w:rsidRDefault="00CC1720">
      <w:pPr>
        <w:widowControl w:val="0"/>
        <w:shd w:val="clear" w:color="auto" w:fill="FFFFFF"/>
        <w:tabs>
          <w:tab w:val="left" w:pos="7085"/>
        </w:tabs>
        <w:jc w:val="both"/>
        <w:rPr>
          <w:ins w:id="48" w:author="OBondarenko" w:date="2018-04-13T12:28:00Z"/>
          <w:spacing w:val="-4"/>
          <w:sz w:val="28"/>
          <w:szCs w:val="28"/>
        </w:rPr>
      </w:pPr>
    </w:p>
    <w:p w:rsidR="00CC1720" w:rsidRDefault="00CC1720">
      <w:pPr>
        <w:widowControl w:val="0"/>
        <w:shd w:val="clear" w:color="auto" w:fill="FFFFFF"/>
        <w:tabs>
          <w:tab w:val="left" w:pos="7085"/>
        </w:tabs>
        <w:jc w:val="both"/>
        <w:rPr>
          <w:spacing w:val="-4"/>
          <w:sz w:val="28"/>
          <w:szCs w:val="28"/>
        </w:rPr>
      </w:pPr>
    </w:p>
    <w:p w:rsidR="00000000" w:rsidRDefault="00EB6DAB">
      <w:pPr>
        <w:widowControl w:val="0"/>
        <w:shd w:val="clear" w:color="auto" w:fill="FFFFFF"/>
        <w:tabs>
          <w:tab w:val="left" w:pos="7085"/>
        </w:tabs>
        <w:jc w:val="both"/>
        <w:rPr>
          <w:spacing w:val="-4"/>
          <w:sz w:val="28"/>
          <w:szCs w:val="28"/>
        </w:rPr>
      </w:pPr>
    </w:p>
    <w:p w:rsidR="00000000" w:rsidRDefault="00EB6DAB">
      <w:pPr>
        <w:widowControl w:val="0"/>
        <w:shd w:val="clear" w:color="auto" w:fill="FFFFFF"/>
        <w:tabs>
          <w:tab w:val="left" w:pos="7085"/>
        </w:tabs>
        <w:jc w:val="both"/>
        <w:rPr>
          <w:spacing w:val="-4"/>
          <w:sz w:val="28"/>
          <w:szCs w:val="28"/>
        </w:rPr>
      </w:pPr>
    </w:p>
    <w:p w:rsidR="00000000" w:rsidRDefault="00EB6DAB">
      <w:pPr>
        <w:widowControl w:val="0"/>
        <w:shd w:val="clear" w:color="auto" w:fill="FFFFFF"/>
        <w:tabs>
          <w:tab w:val="left" w:pos="7085"/>
        </w:tabs>
        <w:jc w:val="both"/>
        <w:rPr>
          <w:spacing w:val="-4"/>
          <w:sz w:val="28"/>
          <w:szCs w:val="28"/>
        </w:rPr>
      </w:pPr>
    </w:p>
    <w:p w:rsidR="00000000" w:rsidRDefault="00EB6DAB">
      <w:pPr>
        <w:widowControl w:val="0"/>
        <w:shd w:val="clear" w:color="auto" w:fill="FFFFFF"/>
        <w:tabs>
          <w:tab w:val="left" w:pos="7085"/>
        </w:tabs>
        <w:jc w:val="both"/>
        <w:rPr>
          <w:spacing w:val="-4"/>
          <w:sz w:val="20"/>
          <w:szCs w:val="20"/>
        </w:rPr>
      </w:pPr>
    </w:p>
    <w:p w:rsidR="00000000" w:rsidRDefault="00B64923">
      <w:pPr>
        <w:widowControl w:val="0"/>
        <w:shd w:val="clear" w:color="auto" w:fill="FFFFFF"/>
        <w:tabs>
          <w:tab w:val="left" w:pos="7085"/>
        </w:tabs>
        <w:jc w:val="both"/>
        <w:rPr>
          <w:spacing w:val="-4"/>
          <w:sz w:val="20"/>
          <w:szCs w:val="20"/>
        </w:rPr>
      </w:pPr>
      <w:r>
        <w:rPr>
          <w:spacing w:val="-4"/>
          <w:sz w:val="20"/>
          <w:szCs w:val="20"/>
        </w:rPr>
        <w:t>А.В. Дубовицкий</w:t>
      </w:r>
    </w:p>
    <w:p w:rsidR="00000000" w:rsidRDefault="00B64923">
      <w:pPr>
        <w:widowControl w:val="0"/>
        <w:shd w:val="clear" w:color="auto" w:fill="FFFFFF"/>
        <w:tabs>
          <w:tab w:val="left" w:pos="7085"/>
        </w:tabs>
        <w:jc w:val="both"/>
        <w:rPr>
          <w:spacing w:val="-4"/>
          <w:sz w:val="20"/>
          <w:szCs w:val="20"/>
        </w:rPr>
      </w:pPr>
      <w:r>
        <w:rPr>
          <w:spacing w:val="-4"/>
          <w:sz w:val="20"/>
          <w:szCs w:val="20"/>
        </w:rPr>
        <w:t>222 54 48</w:t>
      </w:r>
    </w:p>
    <w:p w:rsidR="006E4B21" w:rsidRPr="00E4781C" w:rsidRDefault="006E4B21" w:rsidP="00376D0F">
      <w:pPr>
        <w:pStyle w:val="ConsPlusNormal"/>
        <w:ind w:firstLine="540"/>
        <w:jc w:val="both"/>
        <w:rPr>
          <w:sz w:val="28"/>
          <w:szCs w:val="28"/>
        </w:rPr>
        <w:sectPr w:rsidR="006E4B21" w:rsidRPr="00E4781C" w:rsidSect="00040D63">
          <w:pgSz w:w="11907" w:h="16840" w:code="9"/>
          <w:pgMar w:top="1134" w:right="567" w:bottom="1134" w:left="1418" w:header="720" w:footer="720" w:gutter="0"/>
          <w:cols w:space="720"/>
        </w:sectPr>
      </w:pPr>
    </w:p>
    <w:p w:rsidR="00000000" w:rsidRDefault="00B64923">
      <w:pPr>
        <w:widowControl w:val="0"/>
        <w:shd w:val="clear" w:color="auto" w:fill="FFFFFF"/>
        <w:tabs>
          <w:tab w:val="left" w:pos="7085"/>
        </w:tabs>
        <w:jc w:val="both"/>
        <w:rPr>
          <w:sz w:val="28"/>
          <w:szCs w:val="28"/>
        </w:rPr>
      </w:pPr>
      <w:r>
        <w:rPr>
          <w:sz w:val="28"/>
          <w:szCs w:val="28"/>
        </w:rPr>
        <w:t>СОГЛАСОВАНО:</w:t>
      </w:r>
    </w:p>
    <w:p w:rsidR="00000000" w:rsidRDefault="00EB6DAB">
      <w:pPr>
        <w:widowControl w:val="0"/>
        <w:shd w:val="clear" w:color="auto" w:fill="FFFFFF"/>
        <w:tabs>
          <w:tab w:val="left" w:pos="7085"/>
        </w:tabs>
        <w:jc w:val="both"/>
        <w:rPr>
          <w:sz w:val="28"/>
          <w:szCs w:val="28"/>
        </w:rPr>
      </w:pPr>
    </w:p>
    <w:tbl>
      <w:tblPr>
        <w:tblW w:w="10073" w:type="dxa"/>
        <w:tblInd w:w="-34" w:type="dxa"/>
        <w:tblLook w:val="0000"/>
      </w:tblPr>
      <w:tblGrid>
        <w:gridCol w:w="4820"/>
        <w:gridCol w:w="2693"/>
        <w:gridCol w:w="2560"/>
      </w:tblGrid>
      <w:tr w:rsidR="0022174C" w:rsidRPr="00E4781C" w:rsidTr="00316FE9">
        <w:tc>
          <w:tcPr>
            <w:tcW w:w="4820" w:type="dxa"/>
          </w:tcPr>
          <w:p w:rsidR="00000000" w:rsidRDefault="0022174C">
            <w:pPr>
              <w:widowControl w:val="0"/>
              <w:rPr>
                <w:rFonts w:eastAsiaTheme="minorEastAsia"/>
                <w:sz w:val="28"/>
                <w:szCs w:val="28"/>
              </w:rPr>
            </w:pPr>
            <w:r>
              <w:rPr>
                <w:rFonts w:eastAsiaTheme="minorEastAsia"/>
                <w:sz w:val="28"/>
                <w:szCs w:val="28"/>
              </w:rPr>
              <w:t xml:space="preserve">Временно </w:t>
            </w:r>
            <w:proofErr w:type="gramStart"/>
            <w:r>
              <w:rPr>
                <w:rFonts w:eastAsiaTheme="minorEastAsia"/>
                <w:sz w:val="28"/>
                <w:szCs w:val="28"/>
              </w:rPr>
              <w:t>исполняющий</w:t>
            </w:r>
            <w:proofErr w:type="gramEnd"/>
            <w:r>
              <w:rPr>
                <w:rFonts w:eastAsiaTheme="minorEastAsia"/>
                <w:sz w:val="28"/>
                <w:szCs w:val="28"/>
              </w:rPr>
              <w:t xml:space="preserve"> обязанности первого заместителя </w:t>
            </w:r>
          </w:p>
          <w:p w:rsidR="00000000" w:rsidRDefault="0022174C">
            <w:pPr>
              <w:widowControl w:val="0"/>
              <w:rPr>
                <w:rFonts w:eastAsiaTheme="minorEastAsia"/>
                <w:sz w:val="28"/>
                <w:szCs w:val="28"/>
              </w:rPr>
            </w:pPr>
            <w:r>
              <w:rPr>
                <w:rFonts w:eastAsiaTheme="minorEastAsia"/>
                <w:sz w:val="28"/>
                <w:szCs w:val="28"/>
              </w:rPr>
              <w:t>Председателя Правительства Новосибирской области</w:t>
            </w:r>
          </w:p>
        </w:tc>
        <w:tc>
          <w:tcPr>
            <w:tcW w:w="2693" w:type="dxa"/>
          </w:tcPr>
          <w:p w:rsidR="00000000" w:rsidRDefault="00EB6DAB">
            <w:pPr>
              <w:widowControl w:val="0"/>
              <w:rPr>
                <w:rFonts w:eastAsiaTheme="minorEastAsia"/>
                <w:sz w:val="28"/>
                <w:szCs w:val="28"/>
              </w:rPr>
            </w:pPr>
          </w:p>
        </w:tc>
        <w:tc>
          <w:tcPr>
            <w:tcW w:w="2560" w:type="dxa"/>
          </w:tcPr>
          <w:p w:rsidR="00000000" w:rsidRDefault="00EB6DAB">
            <w:pPr>
              <w:widowControl w:val="0"/>
              <w:rPr>
                <w:rFonts w:eastAsiaTheme="minorEastAsia"/>
                <w:sz w:val="28"/>
                <w:szCs w:val="28"/>
              </w:rPr>
            </w:pPr>
          </w:p>
          <w:p w:rsidR="00000000" w:rsidRDefault="00EB6DAB">
            <w:pPr>
              <w:widowControl w:val="0"/>
              <w:rPr>
                <w:rFonts w:eastAsiaTheme="minorEastAsia"/>
                <w:sz w:val="28"/>
                <w:szCs w:val="28"/>
              </w:rPr>
            </w:pPr>
          </w:p>
          <w:p w:rsidR="00000000" w:rsidRDefault="00EB6DAB">
            <w:pPr>
              <w:widowControl w:val="0"/>
              <w:rPr>
                <w:rFonts w:eastAsiaTheme="minorEastAsia"/>
                <w:sz w:val="28"/>
                <w:szCs w:val="28"/>
              </w:rPr>
            </w:pPr>
          </w:p>
          <w:p w:rsidR="00000000" w:rsidRDefault="00464A52">
            <w:pPr>
              <w:widowControl w:val="0"/>
              <w:rPr>
                <w:rFonts w:eastAsiaTheme="minorEastAsia"/>
                <w:sz w:val="28"/>
                <w:szCs w:val="28"/>
              </w:rPr>
            </w:pPr>
            <w:r>
              <w:rPr>
                <w:rFonts w:eastAsiaTheme="minorEastAsia"/>
                <w:sz w:val="28"/>
                <w:szCs w:val="28"/>
              </w:rPr>
              <w:t>В.М. Знатков</w:t>
            </w:r>
          </w:p>
        </w:tc>
      </w:tr>
      <w:tr w:rsidR="007F4030" w:rsidRPr="00E4781C" w:rsidTr="00316FE9">
        <w:tc>
          <w:tcPr>
            <w:tcW w:w="4820" w:type="dxa"/>
          </w:tcPr>
          <w:p w:rsidR="00000000" w:rsidRDefault="00EB6DAB">
            <w:pPr>
              <w:widowControl w:val="0"/>
              <w:rPr>
                <w:rFonts w:eastAsiaTheme="minorEastAsia"/>
                <w:sz w:val="28"/>
                <w:szCs w:val="28"/>
              </w:rPr>
            </w:pPr>
          </w:p>
          <w:p w:rsidR="00000000" w:rsidRDefault="00B64923">
            <w:pPr>
              <w:widowControl w:val="0"/>
              <w:rPr>
                <w:rFonts w:eastAsiaTheme="minorEastAsia"/>
                <w:sz w:val="28"/>
                <w:szCs w:val="28"/>
              </w:rPr>
            </w:pPr>
            <w:r>
              <w:rPr>
                <w:sz w:val="28"/>
                <w:szCs w:val="28"/>
              </w:rPr>
              <w:t xml:space="preserve">Временно </w:t>
            </w:r>
            <w:proofErr w:type="gramStart"/>
            <w:r>
              <w:rPr>
                <w:sz w:val="28"/>
                <w:szCs w:val="28"/>
              </w:rPr>
              <w:t>исполняющая</w:t>
            </w:r>
            <w:proofErr w:type="gramEnd"/>
            <w:r>
              <w:rPr>
                <w:sz w:val="28"/>
                <w:szCs w:val="28"/>
              </w:rPr>
              <w:t xml:space="preserve"> обязанности заместителя Председателя Правительства Новосибирской области – министра юстиции Новосибирской области</w:t>
            </w:r>
          </w:p>
        </w:tc>
        <w:tc>
          <w:tcPr>
            <w:tcW w:w="2693" w:type="dxa"/>
          </w:tcPr>
          <w:p w:rsidR="00000000" w:rsidRDefault="00EB6DAB">
            <w:pPr>
              <w:widowControl w:val="0"/>
              <w:rPr>
                <w:rFonts w:eastAsiaTheme="minorEastAsia"/>
                <w:sz w:val="28"/>
                <w:szCs w:val="28"/>
              </w:rPr>
            </w:pPr>
          </w:p>
        </w:tc>
        <w:tc>
          <w:tcPr>
            <w:tcW w:w="2560" w:type="dxa"/>
          </w:tcPr>
          <w:p w:rsidR="00000000" w:rsidRDefault="00EB6DAB">
            <w:pPr>
              <w:widowControl w:val="0"/>
              <w:rPr>
                <w:rFonts w:eastAsiaTheme="minorEastAsia"/>
                <w:sz w:val="28"/>
                <w:szCs w:val="28"/>
              </w:rPr>
            </w:pPr>
          </w:p>
          <w:p w:rsidR="00000000" w:rsidRDefault="00EB6DAB">
            <w:pPr>
              <w:widowControl w:val="0"/>
              <w:rPr>
                <w:rFonts w:eastAsiaTheme="minorEastAsia"/>
                <w:sz w:val="28"/>
                <w:szCs w:val="28"/>
              </w:rPr>
            </w:pPr>
          </w:p>
          <w:p w:rsidR="00000000" w:rsidRDefault="00EB6DAB">
            <w:pPr>
              <w:widowControl w:val="0"/>
              <w:rPr>
                <w:rFonts w:eastAsiaTheme="minorEastAsia"/>
                <w:sz w:val="28"/>
                <w:szCs w:val="28"/>
              </w:rPr>
            </w:pPr>
          </w:p>
          <w:p w:rsidR="00000000" w:rsidRDefault="00EB6DAB">
            <w:pPr>
              <w:widowControl w:val="0"/>
              <w:rPr>
                <w:rFonts w:eastAsiaTheme="minorEastAsia"/>
                <w:sz w:val="28"/>
                <w:szCs w:val="28"/>
              </w:rPr>
            </w:pPr>
          </w:p>
          <w:p w:rsidR="00000000" w:rsidRDefault="00EB6DAB">
            <w:pPr>
              <w:widowControl w:val="0"/>
              <w:rPr>
                <w:rFonts w:eastAsiaTheme="minorEastAsia"/>
                <w:sz w:val="28"/>
                <w:szCs w:val="28"/>
              </w:rPr>
            </w:pPr>
          </w:p>
          <w:p w:rsidR="00000000" w:rsidRDefault="00B64923">
            <w:pPr>
              <w:widowControl w:val="0"/>
              <w:rPr>
                <w:rFonts w:eastAsiaTheme="minorEastAsia"/>
                <w:sz w:val="28"/>
                <w:szCs w:val="28"/>
              </w:rPr>
            </w:pPr>
            <w:r>
              <w:rPr>
                <w:rFonts w:eastAsiaTheme="minorEastAsia"/>
                <w:sz w:val="28"/>
                <w:szCs w:val="28"/>
              </w:rPr>
              <w:t>Н.В. Омелёхина</w:t>
            </w:r>
          </w:p>
        </w:tc>
      </w:tr>
      <w:tr w:rsidR="00312CBC" w:rsidRPr="00E4781C" w:rsidTr="00316FE9">
        <w:tc>
          <w:tcPr>
            <w:tcW w:w="4820" w:type="dxa"/>
          </w:tcPr>
          <w:p w:rsidR="00000000" w:rsidRDefault="00312CBC">
            <w:pPr>
              <w:widowControl w:val="0"/>
              <w:rPr>
                <w:rFonts w:eastAsiaTheme="minorEastAsia"/>
                <w:sz w:val="28"/>
                <w:szCs w:val="28"/>
              </w:rPr>
            </w:pPr>
            <w:r>
              <w:rPr>
                <w:rFonts w:eastAsiaTheme="minorEastAsia"/>
                <w:sz w:val="28"/>
                <w:szCs w:val="28"/>
              </w:rPr>
              <w:t xml:space="preserve">Временно </w:t>
            </w:r>
            <w:proofErr w:type="gramStart"/>
            <w:r>
              <w:rPr>
                <w:rFonts w:eastAsiaTheme="minorEastAsia"/>
                <w:sz w:val="28"/>
                <w:szCs w:val="28"/>
              </w:rPr>
              <w:t>исполняющая</w:t>
            </w:r>
            <w:proofErr w:type="gramEnd"/>
            <w:r>
              <w:rPr>
                <w:rFonts w:eastAsiaTheme="minorEastAsia"/>
                <w:sz w:val="28"/>
                <w:szCs w:val="28"/>
              </w:rPr>
              <w:t xml:space="preserve"> обязанности </w:t>
            </w:r>
            <w:r>
              <w:rPr>
                <w:sz w:val="28"/>
                <w:szCs w:val="28"/>
              </w:rPr>
              <w:t>заместителя Председателя Правительства Новосибирской области – министра экономического развития Новосибирской области</w:t>
            </w:r>
          </w:p>
        </w:tc>
        <w:tc>
          <w:tcPr>
            <w:tcW w:w="2693" w:type="dxa"/>
          </w:tcPr>
          <w:p w:rsidR="00000000" w:rsidRDefault="00EB6DAB">
            <w:pPr>
              <w:widowControl w:val="0"/>
              <w:rPr>
                <w:rFonts w:eastAsiaTheme="minorEastAsia"/>
                <w:sz w:val="28"/>
                <w:szCs w:val="28"/>
              </w:rPr>
            </w:pPr>
          </w:p>
        </w:tc>
        <w:tc>
          <w:tcPr>
            <w:tcW w:w="2560" w:type="dxa"/>
          </w:tcPr>
          <w:p w:rsidR="00000000" w:rsidRDefault="00EB6DAB">
            <w:pPr>
              <w:widowControl w:val="0"/>
              <w:rPr>
                <w:rFonts w:eastAsiaTheme="minorEastAsia"/>
                <w:sz w:val="28"/>
                <w:szCs w:val="28"/>
              </w:rPr>
            </w:pPr>
          </w:p>
          <w:p w:rsidR="00000000" w:rsidRDefault="00EB6DAB">
            <w:pPr>
              <w:widowControl w:val="0"/>
              <w:rPr>
                <w:rFonts w:eastAsiaTheme="minorEastAsia"/>
                <w:sz w:val="28"/>
                <w:szCs w:val="28"/>
              </w:rPr>
            </w:pPr>
          </w:p>
          <w:p w:rsidR="00000000" w:rsidRDefault="00EB6DAB">
            <w:pPr>
              <w:widowControl w:val="0"/>
              <w:rPr>
                <w:rFonts w:eastAsiaTheme="minorEastAsia"/>
                <w:sz w:val="28"/>
                <w:szCs w:val="28"/>
              </w:rPr>
            </w:pPr>
          </w:p>
          <w:p w:rsidR="00000000" w:rsidRDefault="00EB6DAB">
            <w:pPr>
              <w:widowControl w:val="0"/>
              <w:rPr>
                <w:rFonts w:eastAsiaTheme="minorEastAsia"/>
                <w:sz w:val="28"/>
                <w:szCs w:val="28"/>
              </w:rPr>
            </w:pPr>
          </w:p>
          <w:p w:rsidR="00000000" w:rsidRDefault="00312CBC">
            <w:pPr>
              <w:widowControl w:val="0"/>
              <w:rPr>
                <w:rFonts w:eastAsiaTheme="minorEastAsia"/>
                <w:sz w:val="28"/>
                <w:szCs w:val="28"/>
              </w:rPr>
            </w:pPr>
            <w:r>
              <w:rPr>
                <w:rFonts w:eastAsiaTheme="minorEastAsia"/>
                <w:sz w:val="28"/>
                <w:szCs w:val="28"/>
              </w:rPr>
              <w:t>О.В. Молчанова</w:t>
            </w:r>
          </w:p>
        </w:tc>
      </w:tr>
      <w:tr w:rsidR="00030021" w:rsidRPr="00E4781C" w:rsidTr="00316FE9">
        <w:tc>
          <w:tcPr>
            <w:tcW w:w="4820" w:type="dxa"/>
          </w:tcPr>
          <w:p w:rsidR="00000000" w:rsidRDefault="00EB6DAB">
            <w:pPr>
              <w:widowControl w:val="0"/>
              <w:rPr>
                <w:rFonts w:eastAsiaTheme="minorEastAsia"/>
                <w:sz w:val="28"/>
                <w:szCs w:val="28"/>
              </w:rPr>
            </w:pPr>
          </w:p>
          <w:p w:rsidR="00000000" w:rsidRDefault="00B64923">
            <w:pPr>
              <w:widowControl w:val="0"/>
              <w:rPr>
                <w:rFonts w:eastAsiaTheme="minorEastAsia"/>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обязанности министра природных ресурсов и экологии Новосибирской области</w:t>
            </w:r>
          </w:p>
        </w:tc>
        <w:tc>
          <w:tcPr>
            <w:tcW w:w="2693" w:type="dxa"/>
          </w:tcPr>
          <w:p w:rsidR="00000000" w:rsidRDefault="00EB6DAB">
            <w:pPr>
              <w:widowControl w:val="0"/>
              <w:rPr>
                <w:rFonts w:eastAsiaTheme="minorEastAsia"/>
                <w:sz w:val="28"/>
                <w:szCs w:val="28"/>
              </w:rPr>
            </w:pPr>
          </w:p>
        </w:tc>
        <w:tc>
          <w:tcPr>
            <w:tcW w:w="2560" w:type="dxa"/>
          </w:tcPr>
          <w:p w:rsidR="00000000" w:rsidRDefault="00EB6DAB">
            <w:pPr>
              <w:widowControl w:val="0"/>
              <w:rPr>
                <w:rFonts w:eastAsiaTheme="minorEastAsia"/>
                <w:sz w:val="28"/>
                <w:szCs w:val="28"/>
              </w:rPr>
            </w:pPr>
          </w:p>
          <w:p w:rsidR="00000000" w:rsidRDefault="00EB6DAB">
            <w:pPr>
              <w:widowControl w:val="0"/>
              <w:rPr>
                <w:rFonts w:eastAsiaTheme="minorEastAsia"/>
                <w:sz w:val="28"/>
                <w:szCs w:val="28"/>
              </w:rPr>
            </w:pPr>
          </w:p>
          <w:p w:rsidR="00000000" w:rsidRDefault="00EB6DAB">
            <w:pPr>
              <w:widowControl w:val="0"/>
              <w:rPr>
                <w:rFonts w:eastAsiaTheme="minorEastAsia"/>
                <w:sz w:val="28"/>
                <w:szCs w:val="28"/>
              </w:rPr>
            </w:pPr>
          </w:p>
          <w:p w:rsidR="00000000" w:rsidRDefault="00B64923">
            <w:pPr>
              <w:widowControl w:val="0"/>
              <w:rPr>
                <w:rFonts w:eastAsiaTheme="minorEastAsia"/>
                <w:sz w:val="28"/>
                <w:szCs w:val="28"/>
              </w:rPr>
            </w:pPr>
            <w:r>
              <w:rPr>
                <w:rFonts w:eastAsiaTheme="minorEastAsia"/>
                <w:sz w:val="28"/>
                <w:szCs w:val="28"/>
              </w:rPr>
              <w:t>А.В. Дубовицкий</w:t>
            </w:r>
          </w:p>
        </w:tc>
      </w:tr>
    </w:tbl>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outlineLvl w:val="0"/>
        <w:rPr>
          <w:spacing w:val="-6"/>
          <w:sz w:val="28"/>
          <w:szCs w:val="28"/>
        </w:rPr>
      </w:pPr>
    </w:p>
    <w:p w:rsidR="00000000" w:rsidRDefault="00EB6DAB">
      <w:pPr>
        <w:pStyle w:val="ConsPlusNormal"/>
        <w:ind w:firstLine="0"/>
        <w:jc w:val="both"/>
        <w:rPr>
          <w:sz w:val="28"/>
          <w:szCs w:val="28"/>
        </w:rPr>
      </w:pPr>
    </w:p>
    <w:p w:rsidR="00000000" w:rsidRDefault="00EB6DAB">
      <w:pPr>
        <w:pStyle w:val="ConsPlusNormal"/>
        <w:ind w:firstLine="0"/>
        <w:jc w:val="both"/>
      </w:pPr>
    </w:p>
    <w:p w:rsidR="00000000" w:rsidRDefault="00B64923">
      <w:pPr>
        <w:pStyle w:val="ConsPlusNormal"/>
        <w:ind w:firstLine="0"/>
        <w:jc w:val="both"/>
      </w:pPr>
      <w:r w:rsidRPr="00B64923">
        <w:t xml:space="preserve">Начальник отдела </w:t>
      </w:r>
      <w:r w:rsidR="00312CBC">
        <w:t xml:space="preserve">правовой </w:t>
      </w:r>
      <w:r w:rsidRPr="00B64923">
        <w:t>и кадровой работы</w:t>
      </w:r>
    </w:p>
    <w:p w:rsidR="00000000" w:rsidRDefault="00312CBC">
      <w:pPr>
        <w:pStyle w:val="ConsPlusNormal"/>
        <w:ind w:firstLine="0"/>
        <w:jc w:val="both"/>
      </w:pPr>
      <w:r>
        <w:t>управления правового, кадрового и документационного обеспечения</w:t>
      </w:r>
    </w:p>
    <w:p w:rsidR="00000000" w:rsidRDefault="00B64923">
      <w:pPr>
        <w:pStyle w:val="ConsPlusNormal"/>
        <w:ind w:firstLine="0"/>
        <w:jc w:val="both"/>
      </w:pPr>
      <w:r w:rsidRPr="00B64923">
        <w:t>министерства природных ресурсов и экологии Новосибирской области</w:t>
      </w:r>
      <w:r w:rsidRPr="00B64923">
        <w:tab/>
      </w:r>
      <w:r w:rsidRPr="00B64923">
        <w:tab/>
      </w:r>
      <w:r w:rsidRPr="00B64923">
        <w:tab/>
      </w:r>
      <w:r w:rsidRPr="00B64923">
        <w:tab/>
        <w:t xml:space="preserve">  Е.С. Щербатых</w:t>
      </w:r>
    </w:p>
    <w:p w:rsidR="00000000" w:rsidRDefault="00EB6DAB">
      <w:pPr>
        <w:pStyle w:val="ConsPlusNormal"/>
        <w:ind w:firstLine="0"/>
        <w:jc w:val="both"/>
      </w:pPr>
    </w:p>
    <w:p w:rsidR="00000000" w:rsidRDefault="00B64923">
      <w:pPr>
        <w:pStyle w:val="ConsPlusNormal"/>
        <w:ind w:firstLine="0"/>
        <w:jc w:val="both"/>
      </w:pPr>
      <w:r w:rsidRPr="00B64923">
        <w:t>О.В. Бондаренко</w:t>
      </w:r>
    </w:p>
    <w:p w:rsidR="00EB6DAB" w:rsidRDefault="00B64923">
      <w:pPr>
        <w:widowControl w:val="0"/>
        <w:autoSpaceDE w:val="0"/>
        <w:autoSpaceDN w:val="0"/>
        <w:adjustRightInd w:val="0"/>
        <w:outlineLvl w:val="0"/>
        <w:rPr>
          <w:spacing w:val="-6"/>
          <w:sz w:val="20"/>
          <w:szCs w:val="20"/>
        </w:rPr>
      </w:pPr>
      <w:r>
        <w:rPr>
          <w:sz w:val="20"/>
          <w:szCs w:val="20"/>
        </w:rPr>
        <w:t>222 29 60</w:t>
      </w:r>
    </w:p>
    <w:sectPr w:rsidR="00EB6DAB" w:rsidSect="0063590B">
      <w:footnotePr>
        <w:pos w:val="beneathText"/>
      </w:footnotePr>
      <w:pgSz w:w="11905" w:h="16837"/>
      <w:pgMar w:top="1134" w:right="567" w:bottom="1134" w:left="141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BD2E36"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A7A1E"/>
    <w:multiLevelType w:val="hybridMultilevel"/>
    <w:tmpl w:val="4C4C60CA"/>
    <w:lvl w:ilvl="0" w:tplc="DA64D906">
      <w:start w:val="2"/>
      <w:numFmt w:val="bullet"/>
      <w:lvlText w:val="-"/>
      <w:lvlJc w:val="left"/>
      <w:pPr>
        <w:tabs>
          <w:tab w:val="num" w:pos="420"/>
        </w:tabs>
        <w:ind w:left="420" w:hanging="360"/>
      </w:pPr>
      <w:rPr>
        <w:rFonts w:ascii="Times New Roman" w:eastAsia="Times New Roman" w:hAnsi="Times New Roman" w:hint="default"/>
      </w:rPr>
    </w:lvl>
    <w:lvl w:ilvl="1" w:tplc="04190003">
      <w:start w:val="1"/>
      <w:numFmt w:val="bullet"/>
      <w:lvlText w:val="o"/>
      <w:lvlJc w:val="left"/>
      <w:pPr>
        <w:tabs>
          <w:tab w:val="num" w:pos="1140"/>
        </w:tabs>
        <w:ind w:left="1140" w:hanging="360"/>
      </w:pPr>
      <w:rPr>
        <w:rFonts w:ascii="Courier New" w:hAnsi="Courier New"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1">
    <w:nsid w:val="290C5D25"/>
    <w:multiLevelType w:val="hybridMultilevel"/>
    <w:tmpl w:val="6462977E"/>
    <w:lvl w:ilvl="0" w:tplc="C734D030">
      <w:start w:val="2"/>
      <w:numFmt w:val="decimal"/>
      <w:lvlText w:val="%1)"/>
      <w:lvlJc w:val="left"/>
      <w:pPr>
        <w:tabs>
          <w:tab w:val="num" w:pos="1350"/>
        </w:tabs>
        <w:ind w:left="1350" w:hanging="99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49B4A81"/>
    <w:multiLevelType w:val="hybridMultilevel"/>
    <w:tmpl w:val="DCF68A4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F642E5F"/>
    <w:multiLevelType w:val="hybridMultilevel"/>
    <w:tmpl w:val="49943646"/>
    <w:lvl w:ilvl="0" w:tplc="12F498B8">
      <w:start w:val="1"/>
      <w:numFmt w:val="decimal"/>
      <w:lvlText w:val="%1)"/>
      <w:lvlJc w:val="left"/>
      <w:pPr>
        <w:tabs>
          <w:tab w:val="num" w:pos="1695"/>
        </w:tabs>
        <w:ind w:left="1695" w:hanging="115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4">
    <w:nsid w:val="4B891DFC"/>
    <w:multiLevelType w:val="hybridMultilevel"/>
    <w:tmpl w:val="34ECC9AE"/>
    <w:lvl w:ilvl="0" w:tplc="6CBAA04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521E1C94"/>
    <w:multiLevelType w:val="hybridMultilevel"/>
    <w:tmpl w:val="16FE82B8"/>
    <w:lvl w:ilvl="0" w:tplc="1526BB1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531873F6"/>
    <w:multiLevelType w:val="hybridMultilevel"/>
    <w:tmpl w:val="B14C4DDE"/>
    <w:lvl w:ilvl="0" w:tplc="1F10152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5F8D6A38"/>
    <w:multiLevelType w:val="hybridMultilevel"/>
    <w:tmpl w:val="49F6C238"/>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nsid w:val="6B5453CF"/>
    <w:multiLevelType w:val="hybridMultilevel"/>
    <w:tmpl w:val="EA08CC7C"/>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num w:numId="1">
    <w:abstractNumId w:val="0"/>
  </w:num>
  <w:num w:numId="2">
    <w:abstractNumId w:val="8"/>
  </w:num>
  <w:num w:numId="3">
    <w:abstractNumId w:val="3"/>
  </w:num>
  <w:num w:numId="4">
    <w:abstractNumId w:val="2"/>
  </w:num>
  <w:num w:numId="5">
    <w:abstractNumId w:val="1"/>
  </w:num>
  <w:num w:numId="6">
    <w:abstractNumId w:val="6"/>
  </w:num>
  <w:num w:numId="7">
    <w:abstractNumId w:val="7"/>
  </w:num>
  <w:num w:numId="8">
    <w:abstractNumId w:val="4"/>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огривцева Элина Витальевна">
    <w15:presenceInfo w15:providerId="AD" w15:userId="S-1-5-21-2356655543-2162514679-1277178298-397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revisionView w:markup="0"/>
  <w:trackRevision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compat/>
  <w:rsids>
    <w:rsidRoot w:val="005A6673"/>
    <w:rsid w:val="00011058"/>
    <w:rsid w:val="00012529"/>
    <w:rsid w:val="0001455F"/>
    <w:rsid w:val="00020205"/>
    <w:rsid w:val="000235E9"/>
    <w:rsid w:val="00025B64"/>
    <w:rsid w:val="00030021"/>
    <w:rsid w:val="00030615"/>
    <w:rsid w:val="00034C05"/>
    <w:rsid w:val="00040D63"/>
    <w:rsid w:val="00044130"/>
    <w:rsid w:val="00046378"/>
    <w:rsid w:val="000647D7"/>
    <w:rsid w:val="000666F1"/>
    <w:rsid w:val="00081A26"/>
    <w:rsid w:val="0008398F"/>
    <w:rsid w:val="00087B6F"/>
    <w:rsid w:val="000A7B6A"/>
    <w:rsid w:val="000B0F58"/>
    <w:rsid w:val="000B44B0"/>
    <w:rsid w:val="000B5E32"/>
    <w:rsid w:val="000B6E16"/>
    <w:rsid w:val="000C575E"/>
    <w:rsid w:val="000C6011"/>
    <w:rsid w:val="000D095E"/>
    <w:rsid w:val="000D1F88"/>
    <w:rsid w:val="000D674D"/>
    <w:rsid w:val="000D686D"/>
    <w:rsid w:val="000E1296"/>
    <w:rsid w:val="000E2C4B"/>
    <w:rsid w:val="000E30AA"/>
    <w:rsid w:val="00110EC6"/>
    <w:rsid w:val="00113640"/>
    <w:rsid w:val="0013465A"/>
    <w:rsid w:val="001434C0"/>
    <w:rsid w:val="00143C49"/>
    <w:rsid w:val="0014713C"/>
    <w:rsid w:val="00151807"/>
    <w:rsid w:val="00151AE3"/>
    <w:rsid w:val="00151E00"/>
    <w:rsid w:val="0017416A"/>
    <w:rsid w:val="0018329F"/>
    <w:rsid w:val="001936E4"/>
    <w:rsid w:val="00194623"/>
    <w:rsid w:val="00194F18"/>
    <w:rsid w:val="00195D73"/>
    <w:rsid w:val="001A1161"/>
    <w:rsid w:val="001A497E"/>
    <w:rsid w:val="001C5EB3"/>
    <w:rsid w:val="001C7723"/>
    <w:rsid w:val="001E12A0"/>
    <w:rsid w:val="001E7F3A"/>
    <w:rsid w:val="001F3674"/>
    <w:rsid w:val="002000C3"/>
    <w:rsid w:val="002053AC"/>
    <w:rsid w:val="002073EE"/>
    <w:rsid w:val="002078EC"/>
    <w:rsid w:val="00210868"/>
    <w:rsid w:val="00214581"/>
    <w:rsid w:val="00215820"/>
    <w:rsid w:val="0022174C"/>
    <w:rsid w:val="00240E91"/>
    <w:rsid w:val="002500F4"/>
    <w:rsid w:val="00260577"/>
    <w:rsid w:val="00260D8C"/>
    <w:rsid w:val="00264407"/>
    <w:rsid w:val="00272EC6"/>
    <w:rsid w:val="002770A5"/>
    <w:rsid w:val="0029782F"/>
    <w:rsid w:val="002A123A"/>
    <w:rsid w:val="002B40AE"/>
    <w:rsid w:val="002B6B2F"/>
    <w:rsid w:val="002D02EE"/>
    <w:rsid w:val="002D2D96"/>
    <w:rsid w:val="002D4AEE"/>
    <w:rsid w:val="002D4B92"/>
    <w:rsid w:val="002D64E9"/>
    <w:rsid w:val="002E2163"/>
    <w:rsid w:val="002E2B63"/>
    <w:rsid w:val="002E3251"/>
    <w:rsid w:val="002E3F11"/>
    <w:rsid w:val="002F026E"/>
    <w:rsid w:val="002F1546"/>
    <w:rsid w:val="002F4E33"/>
    <w:rsid w:val="003040D5"/>
    <w:rsid w:val="00305F51"/>
    <w:rsid w:val="0030647D"/>
    <w:rsid w:val="0030696C"/>
    <w:rsid w:val="00312CBC"/>
    <w:rsid w:val="00316FE9"/>
    <w:rsid w:val="00320F36"/>
    <w:rsid w:val="00322386"/>
    <w:rsid w:val="00323CDE"/>
    <w:rsid w:val="003341FA"/>
    <w:rsid w:val="0033463F"/>
    <w:rsid w:val="00346C11"/>
    <w:rsid w:val="0035445A"/>
    <w:rsid w:val="0035554C"/>
    <w:rsid w:val="003571AA"/>
    <w:rsid w:val="00357A34"/>
    <w:rsid w:val="003649D2"/>
    <w:rsid w:val="00366AD6"/>
    <w:rsid w:val="003679C1"/>
    <w:rsid w:val="0037458B"/>
    <w:rsid w:val="00376D0F"/>
    <w:rsid w:val="003874A6"/>
    <w:rsid w:val="00390E17"/>
    <w:rsid w:val="003A4941"/>
    <w:rsid w:val="003A54A4"/>
    <w:rsid w:val="003A6982"/>
    <w:rsid w:val="003B733E"/>
    <w:rsid w:val="003C30E8"/>
    <w:rsid w:val="003C67C9"/>
    <w:rsid w:val="003C7B8B"/>
    <w:rsid w:val="003D2F07"/>
    <w:rsid w:val="003D56B7"/>
    <w:rsid w:val="003F1045"/>
    <w:rsid w:val="003F29BE"/>
    <w:rsid w:val="003F7146"/>
    <w:rsid w:val="004101EA"/>
    <w:rsid w:val="00415039"/>
    <w:rsid w:val="00417030"/>
    <w:rsid w:val="004174B3"/>
    <w:rsid w:val="004221A3"/>
    <w:rsid w:val="004378DE"/>
    <w:rsid w:val="0044282D"/>
    <w:rsid w:val="0044326E"/>
    <w:rsid w:val="00443A0D"/>
    <w:rsid w:val="00446252"/>
    <w:rsid w:val="004470D7"/>
    <w:rsid w:val="00453752"/>
    <w:rsid w:val="00464A52"/>
    <w:rsid w:val="00473168"/>
    <w:rsid w:val="00486B39"/>
    <w:rsid w:val="0049431D"/>
    <w:rsid w:val="00497F50"/>
    <w:rsid w:val="004A2AF8"/>
    <w:rsid w:val="004A393A"/>
    <w:rsid w:val="004B0E25"/>
    <w:rsid w:val="004B1F49"/>
    <w:rsid w:val="004B2A5E"/>
    <w:rsid w:val="004B5BF3"/>
    <w:rsid w:val="004C2DD7"/>
    <w:rsid w:val="004C3C28"/>
    <w:rsid w:val="004C5944"/>
    <w:rsid w:val="004E266D"/>
    <w:rsid w:val="004E43E1"/>
    <w:rsid w:val="004E4F29"/>
    <w:rsid w:val="004F1223"/>
    <w:rsid w:val="004F1CE8"/>
    <w:rsid w:val="005072C2"/>
    <w:rsid w:val="00515C99"/>
    <w:rsid w:val="00516ABE"/>
    <w:rsid w:val="0052660F"/>
    <w:rsid w:val="005454DE"/>
    <w:rsid w:val="00552B5A"/>
    <w:rsid w:val="00552DAE"/>
    <w:rsid w:val="00567B35"/>
    <w:rsid w:val="005750F1"/>
    <w:rsid w:val="0059016A"/>
    <w:rsid w:val="005A0B4D"/>
    <w:rsid w:val="005A10E6"/>
    <w:rsid w:val="005A6673"/>
    <w:rsid w:val="005B2A3B"/>
    <w:rsid w:val="005B2ECD"/>
    <w:rsid w:val="005C32E9"/>
    <w:rsid w:val="005C3FDB"/>
    <w:rsid w:val="005D3264"/>
    <w:rsid w:val="005E172C"/>
    <w:rsid w:val="005E47D4"/>
    <w:rsid w:val="005F3FE4"/>
    <w:rsid w:val="005F6731"/>
    <w:rsid w:val="005F7C5F"/>
    <w:rsid w:val="00603A36"/>
    <w:rsid w:val="00630977"/>
    <w:rsid w:val="0063590B"/>
    <w:rsid w:val="006377AA"/>
    <w:rsid w:val="00640DBA"/>
    <w:rsid w:val="00640EF8"/>
    <w:rsid w:val="00647F77"/>
    <w:rsid w:val="00654DF2"/>
    <w:rsid w:val="006574CB"/>
    <w:rsid w:val="00664CFD"/>
    <w:rsid w:val="006660BC"/>
    <w:rsid w:val="006922E5"/>
    <w:rsid w:val="006A284A"/>
    <w:rsid w:val="006A3ECC"/>
    <w:rsid w:val="006B6EE8"/>
    <w:rsid w:val="006D41EB"/>
    <w:rsid w:val="006D4F4A"/>
    <w:rsid w:val="006E4B21"/>
    <w:rsid w:val="006F1ED7"/>
    <w:rsid w:val="006F69B2"/>
    <w:rsid w:val="00734D97"/>
    <w:rsid w:val="0073711D"/>
    <w:rsid w:val="007408C3"/>
    <w:rsid w:val="007478F8"/>
    <w:rsid w:val="007532F1"/>
    <w:rsid w:val="00760FE8"/>
    <w:rsid w:val="00761CE5"/>
    <w:rsid w:val="007661F6"/>
    <w:rsid w:val="00767F74"/>
    <w:rsid w:val="0077550A"/>
    <w:rsid w:val="00782546"/>
    <w:rsid w:val="007909C6"/>
    <w:rsid w:val="00796796"/>
    <w:rsid w:val="007A14D9"/>
    <w:rsid w:val="007B2036"/>
    <w:rsid w:val="007B5E6B"/>
    <w:rsid w:val="007C4176"/>
    <w:rsid w:val="007C7EAF"/>
    <w:rsid w:val="007D5E90"/>
    <w:rsid w:val="007F2B01"/>
    <w:rsid w:val="007F4030"/>
    <w:rsid w:val="00803D74"/>
    <w:rsid w:val="008116AB"/>
    <w:rsid w:val="00816D4B"/>
    <w:rsid w:val="00821C9F"/>
    <w:rsid w:val="00833157"/>
    <w:rsid w:val="00833458"/>
    <w:rsid w:val="008349EF"/>
    <w:rsid w:val="008430E5"/>
    <w:rsid w:val="0084388D"/>
    <w:rsid w:val="0085165B"/>
    <w:rsid w:val="00861FEE"/>
    <w:rsid w:val="00864BB9"/>
    <w:rsid w:val="008672F2"/>
    <w:rsid w:val="00867F8B"/>
    <w:rsid w:val="008750B8"/>
    <w:rsid w:val="00891DBB"/>
    <w:rsid w:val="008A2021"/>
    <w:rsid w:val="008A70CE"/>
    <w:rsid w:val="008A7375"/>
    <w:rsid w:val="008B0387"/>
    <w:rsid w:val="008B05E6"/>
    <w:rsid w:val="008C3B23"/>
    <w:rsid w:val="008D0FF4"/>
    <w:rsid w:val="008D35EA"/>
    <w:rsid w:val="008D437F"/>
    <w:rsid w:val="008D47D3"/>
    <w:rsid w:val="008D48A0"/>
    <w:rsid w:val="008D55C7"/>
    <w:rsid w:val="008E02E7"/>
    <w:rsid w:val="008E7498"/>
    <w:rsid w:val="008F0B74"/>
    <w:rsid w:val="009019C4"/>
    <w:rsid w:val="0091433A"/>
    <w:rsid w:val="009160A4"/>
    <w:rsid w:val="00920133"/>
    <w:rsid w:val="00922D85"/>
    <w:rsid w:val="009344F1"/>
    <w:rsid w:val="00940D68"/>
    <w:rsid w:val="009459D4"/>
    <w:rsid w:val="00960FDE"/>
    <w:rsid w:val="009748AD"/>
    <w:rsid w:val="00987EA9"/>
    <w:rsid w:val="009B0126"/>
    <w:rsid w:val="009C2E02"/>
    <w:rsid w:val="009C54D6"/>
    <w:rsid w:val="009C5CF2"/>
    <w:rsid w:val="009E1A99"/>
    <w:rsid w:val="009E1C5F"/>
    <w:rsid w:val="009F0F4A"/>
    <w:rsid w:val="009F2919"/>
    <w:rsid w:val="00A0627F"/>
    <w:rsid w:val="00A1103A"/>
    <w:rsid w:val="00A150A9"/>
    <w:rsid w:val="00A201C5"/>
    <w:rsid w:val="00A21CF6"/>
    <w:rsid w:val="00A278C7"/>
    <w:rsid w:val="00A35748"/>
    <w:rsid w:val="00A407EB"/>
    <w:rsid w:val="00A531F1"/>
    <w:rsid w:val="00A652B6"/>
    <w:rsid w:val="00A71CC5"/>
    <w:rsid w:val="00A903B2"/>
    <w:rsid w:val="00A91FC2"/>
    <w:rsid w:val="00A960B6"/>
    <w:rsid w:val="00A97AFC"/>
    <w:rsid w:val="00AA36BF"/>
    <w:rsid w:val="00AA7B33"/>
    <w:rsid w:val="00AC29A7"/>
    <w:rsid w:val="00AC3A4B"/>
    <w:rsid w:val="00AC3FA1"/>
    <w:rsid w:val="00AC5FA6"/>
    <w:rsid w:val="00AD0421"/>
    <w:rsid w:val="00AE7066"/>
    <w:rsid w:val="00B0260B"/>
    <w:rsid w:val="00B03FC8"/>
    <w:rsid w:val="00B046F1"/>
    <w:rsid w:val="00B0534F"/>
    <w:rsid w:val="00B10B3C"/>
    <w:rsid w:val="00B23974"/>
    <w:rsid w:val="00B23D69"/>
    <w:rsid w:val="00B32701"/>
    <w:rsid w:val="00B33A93"/>
    <w:rsid w:val="00B35611"/>
    <w:rsid w:val="00B410BC"/>
    <w:rsid w:val="00B433F7"/>
    <w:rsid w:val="00B5509B"/>
    <w:rsid w:val="00B5767C"/>
    <w:rsid w:val="00B64923"/>
    <w:rsid w:val="00B754D6"/>
    <w:rsid w:val="00B77641"/>
    <w:rsid w:val="00B84596"/>
    <w:rsid w:val="00B87773"/>
    <w:rsid w:val="00B87887"/>
    <w:rsid w:val="00B90C7C"/>
    <w:rsid w:val="00B940C4"/>
    <w:rsid w:val="00B96276"/>
    <w:rsid w:val="00BA3072"/>
    <w:rsid w:val="00BA7745"/>
    <w:rsid w:val="00BB53F0"/>
    <w:rsid w:val="00BB729E"/>
    <w:rsid w:val="00BD4AE3"/>
    <w:rsid w:val="00BE0E24"/>
    <w:rsid w:val="00BE2C6D"/>
    <w:rsid w:val="00BE69BF"/>
    <w:rsid w:val="00BF33DD"/>
    <w:rsid w:val="00C1672E"/>
    <w:rsid w:val="00C3114C"/>
    <w:rsid w:val="00C321E4"/>
    <w:rsid w:val="00C420CF"/>
    <w:rsid w:val="00C514D4"/>
    <w:rsid w:val="00C5520B"/>
    <w:rsid w:val="00C61C7B"/>
    <w:rsid w:val="00C63680"/>
    <w:rsid w:val="00C70C48"/>
    <w:rsid w:val="00C81576"/>
    <w:rsid w:val="00C8697D"/>
    <w:rsid w:val="00C91FB2"/>
    <w:rsid w:val="00CA12C7"/>
    <w:rsid w:val="00CA2E56"/>
    <w:rsid w:val="00CA3070"/>
    <w:rsid w:val="00CA6C7E"/>
    <w:rsid w:val="00CB0868"/>
    <w:rsid w:val="00CB13A5"/>
    <w:rsid w:val="00CB3681"/>
    <w:rsid w:val="00CB4CCD"/>
    <w:rsid w:val="00CC118C"/>
    <w:rsid w:val="00CC1720"/>
    <w:rsid w:val="00CD47A1"/>
    <w:rsid w:val="00CE0227"/>
    <w:rsid w:val="00CE7312"/>
    <w:rsid w:val="00D01C41"/>
    <w:rsid w:val="00D03EF3"/>
    <w:rsid w:val="00D071F6"/>
    <w:rsid w:val="00D1475A"/>
    <w:rsid w:val="00D17738"/>
    <w:rsid w:val="00D21AE0"/>
    <w:rsid w:val="00D325BF"/>
    <w:rsid w:val="00D33021"/>
    <w:rsid w:val="00D54F25"/>
    <w:rsid w:val="00D6793C"/>
    <w:rsid w:val="00D73AC4"/>
    <w:rsid w:val="00D81503"/>
    <w:rsid w:val="00D87B29"/>
    <w:rsid w:val="00D905C6"/>
    <w:rsid w:val="00D9143E"/>
    <w:rsid w:val="00D96F4C"/>
    <w:rsid w:val="00DA1FCD"/>
    <w:rsid w:val="00DA4CD5"/>
    <w:rsid w:val="00DB30F1"/>
    <w:rsid w:val="00DB4839"/>
    <w:rsid w:val="00DC5E60"/>
    <w:rsid w:val="00DD45BD"/>
    <w:rsid w:val="00DE3AA6"/>
    <w:rsid w:val="00DF2F65"/>
    <w:rsid w:val="00E038EC"/>
    <w:rsid w:val="00E12712"/>
    <w:rsid w:val="00E144BF"/>
    <w:rsid w:val="00E20127"/>
    <w:rsid w:val="00E31315"/>
    <w:rsid w:val="00E31C5D"/>
    <w:rsid w:val="00E46039"/>
    <w:rsid w:val="00E4781C"/>
    <w:rsid w:val="00E50C0A"/>
    <w:rsid w:val="00E64B77"/>
    <w:rsid w:val="00E67096"/>
    <w:rsid w:val="00E758AE"/>
    <w:rsid w:val="00E927A4"/>
    <w:rsid w:val="00EB5446"/>
    <w:rsid w:val="00EB65EA"/>
    <w:rsid w:val="00EB6DAB"/>
    <w:rsid w:val="00EB7E69"/>
    <w:rsid w:val="00EC1F5C"/>
    <w:rsid w:val="00EC63AC"/>
    <w:rsid w:val="00ED4762"/>
    <w:rsid w:val="00EF1768"/>
    <w:rsid w:val="00F00FD7"/>
    <w:rsid w:val="00F0506D"/>
    <w:rsid w:val="00F14768"/>
    <w:rsid w:val="00F20238"/>
    <w:rsid w:val="00F2544B"/>
    <w:rsid w:val="00F33BB3"/>
    <w:rsid w:val="00F52728"/>
    <w:rsid w:val="00F55CF2"/>
    <w:rsid w:val="00F57ACB"/>
    <w:rsid w:val="00F601D0"/>
    <w:rsid w:val="00F60715"/>
    <w:rsid w:val="00F60C04"/>
    <w:rsid w:val="00F770AA"/>
    <w:rsid w:val="00F93373"/>
    <w:rsid w:val="00F950A2"/>
    <w:rsid w:val="00FA228B"/>
    <w:rsid w:val="00FA6B63"/>
    <w:rsid w:val="00FB6E72"/>
    <w:rsid w:val="00FC0E1E"/>
    <w:rsid w:val="00FF67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728"/>
    <w:rPr>
      <w:rFonts w:ascii="Times New Roman" w:hAnsi="Times New Roman"/>
      <w:sz w:val="24"/>
      <w:szCs w:val="24"/>
    </w:rPr>
  </w:style>
  <w:style w:type="paragraph" w:styleId="1">
    <w:name w:val="heading 1"/>
    <w:basedOn w:val="a"/>
    <w:next w:val="a"/>
    <w:link w:val="10"/>
    <w:uiPriority w:val="99"/>
    <w:qFormat/>
    <w:rsid w:val="00F52728"/>
    <w:pPr>
      <w:keepNext/>
      <w:jc w:val="right"/>
      <w:outlineLvl w:val="0"/>
    </w:pPr>
    <w:rPr>
      <w:sz w:val="28"/>
      <w:szCs w:val="28"/>
    </w:rPr>
  </w:style>
  <w:style w:type="paragraph" w:styleId="2">
    <w:name w:val="heading 2"/>
    <w:basedOn w:val="a"/>
    <w:next w:val="a"/>
    <w:link w:val="20"/>
    <w:uiPriority w:val="9"/>
    <w:semiHidden/>
    <w:unhideWhenUsed/>
    <w:qFormat/>
    <w:rsid w:val="007408C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52728"/>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sid w:val="007408C3"/>
    <w:rPr>
      <w:rFonts w:ascii="Cambria" w:eastAsia="Times New Roman" w:hAnsi="Cambria" w:cs="Times New Roman"/>
      <w:b/>
      <w:bCs/>
      <w:i/>
      <w:iCs/>
      <w:sz w:val="28"/>
      <w:szCs w:val="28"/>
    </w:rPr>
  </w:style>
  <w:style w:type="paragraph" w:customStyle="1" w:styleId="ConsPlusNormal">
    <w:name w:val="ConsPlusNormal"/>
    <w:rsid w:val="00F52728"/>
    <w:pPr>
      <w:widowControl w:val="0"/>
      <w:autoSpaceDE w:val="0"/>
      <w:autoSpaceDN w:val="0"/>
      <w:adjustRightInd w:val="0"/>
      <w:ind w:firstLine="720"/>
    </w:pPr>
    <w:rPr>
      <w:rFonts w:ascii="Times New Roman" w:hAnsi="Times New Roman"/>
    </w:rPr>
  </w:style>
  <w:style w:type="paragraph" w:customStyle="1" w:styleId="ConsPlusNonformat">
    <w:name w:val="ConsPlusNonformat"/>
    <w:rsid w:val="00F52728"/>
    <w:pPr>
      <w:widowControl w:val="0"/>
      <w:autoSpaceDE w:val="0"/>
      <w:autoSpaceDN w:val="0"/>
      <w:adjustRightInd w:val="0"/>
    </w:pPr>
    <w:rPr>
      <w:rFonts w:ascii="Courier New" w:hAnsi="Courier New" w:cs="Courier New"/>
    </w:rPr>
  </w:style>
  <w:style w:type="paragraph" w:customStyle="1" w:styleId="ConsPlusTitle">
    <w:name w:val="ConsPlusTitle"/>
    <w:rsid w:val="00F52728"/>
    <w:pPr>
      <w:widowControl w:val="0"/>
      <w:autoSpaceDE w:val="0"/>
      <w:autoSpaceDN w:val="0"/>
      <w:adjustRightInd w:val="0"/>
    </w:pPr>
    <w:rPr>
      <w:rFonts w:ascii="Arial" w:hAnsi="Arial" w:cs="Arial"/>
      <w:b/>
      <w:bCs/>
    </w:rPr>
  </w:style>
  <w:style w:type="paragraph" w:customStyle="1" w:styleId="ConsPlusCell">
    <w:name w:val="ConsPlusCell"/>
    <w:uiPriority w:val="99"/>
    <w:rsid w:val="00F52728"/>
    <w:pPr>
      <w:widowControl w:val="0"/>
      <w:autoSpaceDE w:val="0"/>
      <w:autoSpaceDN w:val="0"/>
      <w:adjustRightInd w:val="0"/>
    </w:pPr>
    <w:rPr>
      <w:rFonts w:ascii="Times New Roman" w:hAnsi="Times New Roman"/>
    </w:rPr>
  </w:style>
  <w:style w:type="paragraph" w:customStyle="1" w:styleId="ConsPlusDocList">
    <w:name w:val="ConsPlusDocList"/>
    <w:uiPriority w:val="99"/>
    <w:rsid w:val="00F52728"/>
    <w:pPr>
      <w:widowControl w:val="0"/>
      <w:autoSpaceDE w:val="0"/>
      <w:autoSpaceDN w:val="0"/>
      <w:adjustRightInd w:val="0"/>
    </w:pPr>
    <w:rPr>
      <w:rFonts w:ascii="Courier New" w:hAnsi="Courier New" w:cs="Courier New"/>
    </w:rPr>
  </w:style>
  <w:style w:type="character" w:customStyle="1" w:styleId="WW-Absatz-Standardschriftart1">
    <w:name w:val="WW-Absatz-Standardschriftart1"/>
    <w:rsid w:val="007F4030"/>
  </w:style>
  <w:style w:type="paragraph" w:styleId="a3">
    <w:name w:val="Balloon Text"/>
    <w:basedOn w:val="a"/>
    <w:link w:val="a4"/>
    <w:uiPriority w:val="99"/>
    <w:semiHidden/>
    <w:unhideWhenUsed/>
    <w:rsid w:val="00214581"/>
    <w:rPr>
      <w:rFonts w:ascii="Tahoma" w:hAnsi="Tahoma" w:cs="Tahoma"/>
      <w:sz w:val="16"/>
      <w:szCs w:val="16"/>
    </w:rPr>
  </w:style>
  <w:style w:type="character" w:customStyle="1" w:styleId="a4">
    <w:name w:val="Текст выноски Знак"/>
    <w:basedOn w:val="a0"/>
    <w:link w:val="a3"/>
    <w:uiPriority w:val="99"/>
    <w:semiHidden/>
    <w:locked/>
    <w:rsid w:val="00214581"/>
    <w:rPr>
      <w:rFonts w:ascii="Tahoma" w:hAnsi="Tahoma" w:cs="Tahoma"/>
      <w:sz w:val="16"/>
      <w:szCs w:val="16"/>
    </w:rPr>
  </w:style>
  <w:style w:type="character" w:styleId="a5">
    <w:name w:val="Strong"/>
    <w:basedOn w:val="a0"/>
    <w:uiPriority w:val="22"/>
    <w:qFormat/>
    <w:rsid w:val="007408C3"/>
    <w:rPr>
      <w:rFonts w:cs="Times New Roman"/>
      <w:b/>
      <w:bCs/>
    </w:rPr>
  </w:style>
  <w:style w:type="character" w:customStyle="1" w:styleId="apple-converted-space">
    <w:name w:val="apple-converted-space"/>
    <w:basedOn w:val="a0"/>
    <w:rsid w:val="007408C3"/>
    <w:rPr>
      <w:rFonts w:cs="Times New Roman"/>
    </w:rPr>
  </w:style>
  <w:style w:type="character" w:customStyle="1" w:styleId="subheading-category">
    <w:name w:val="subheading-category"/>
    <w:basedOn w:val="a0"/>
    <w:rsid w:val="007408C3"/>
    <w:rPr>
      <w:rFonts w:cs="Times New Roman"/>
    </w:rPr>
  </w:style>
  <w:style w:type="table" w:styleId="a6">
    <w:name w:val="Table Grid"/>
    <w:basedOn w:val="a1"/>
    <w:uiPriority w:val="59"/>
    <w:rsid w:val="00D01C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annotation reference"/>
    <w:basedOn w:val="a0"/>
    <w:uiPriority w:val="99"/>
    <w:rsid w:val="00A1103A"/>
    <w:rPr>
      <w:rFonts w:cs="Times New Roman"/>
      <w:sz w:val="16"/>
      <w:szCs w:val="16"/>
    </w:rPr>
  </w:style>
  <w:style w:type="paragraph" w:styleId="a8">
    <w:name w:val="annotation text"/>
    <w:basedOn w:val="a"/>
    <w:link w:val="a9"/>
    <w:uiPriority w:val="99"/>
    <w:rsid w:val="00A1103A"/>
    <w:rPr>
      <w:sz w:val="20"/>
      <w:szCs w:val="20"/>
    </w:rPr>
  </w:style>
  <w:style w:type="character" w:customStyle="1" w:styleId="a9">
    <w:name w:val="Текст примечания Знак"/>
    <w:basedOn w:val="a0"/>
    <w:link w:val="a8"/>
    <w:uiPriority w:val="99"/>
    <w:locked/>
    <w:rsid w:val="00A1103A"/>
    <w:rPr>
      <w:rFonts w:ascii="Times New Roman" w:hAnsi="Times New Roman" w:cs="Times New Roman"/>
      <w:sz w:val="20"/>
      <w:szCs w:val="20"/>
    </w:rPr>
  </w:style>
  <w:style w:type="paragraph" w:styleId="aa">
    <w:name w:val="annotation subject"/>
    <w:basedOn w:val="a8"/>
    <w:next w:val="a8"/>
    <w:link w:val="ab"/>
    <w:uiPriority w:val="99"/>
    <w:rsid w:val="00A1103A"/>
    <w:rPr>
      <w:b/>
      <w:bCs/>
    </w:rPr>
  </w:style>
  <w:style w:type="character" w:customStyle="1" w:styleId="ab">
    <w:name w:val="Тема примечания Знак"/>
    <w:basedOn w:val="a9"/>
    <w:link w:val="aa"/>
    <w:uiPriority w:val="99"/>
    <w:locked/>
    <w:rsid w:val="00A1103A"/>
    <w:rPr>
      <w:rFonts w:ascii="Times New Roman" w:hAnsi="Times New Roman" w:cs="Times New Roman"/>
      <w:b/>
      <w:bCs/>
      <w:sz w:val="20"/>
      <w:szCs w:val="20"/>
    </w:rPr>
  </w:style>
  <w:style w:type="paragraph" w:customStyle="1" w:styleId="Style5">
    <w:name w:val="Style5"/>
    <w:basedOn w:val="a"/>
    <w:uiPriority w:val="99"/>
    <w:rsid w:val="00833458"/>
    <w:pPr>
      <w:widowControl w:val="0"/>
      <w:autoSpaceDE w:val="0"/>
      <w:autoSpaceDN w:val="0"/>
      <w:adjustRightInd w:val="0"/>
      <w:spacing w:line="451" w:lineRule="exact"/>
      <w:ind w:firstLine="854"/>
      <w:jc w:val="both"/>
    </w:pPr>
    <w:rPr>
      <w:rFonts w:eastAsiaTheme="minorEastAsia"/>
    </w:rPr>
  </w:style>
  <w:style w:type="character" w:customStyle="1" w:styleId="FontStyle15">
    <w:name w:val="Font Style15"/>
    <w:basedOn w:val="a0"/>
    <w:uiPriority w:val="99"/>
    <w:rsid w:val="00833458"/>
    <w:rPr>
      <w:rFonts w:ascii="Times New Roman" w:hAnsi="Times New Roman" w:cs="Times New Roman"/>
      <w:sz w:val="24"/>
      <w:szCs w:val="24"/>
    </w:rPr>
  </w:style>
  <w:style w:type="paragraph" w:customStyle="1" w:styleId="Style6">
    <w:name w:val="Style6"/>
    <w:basedOn w:val="a"/>
    <w:uiPriority w:val="99"/>
    <w:rsid w:val="00833458"/>
    <w:pPr>
      <w:widowControl w:val="0"/>
      <w:autoSpaceDE w:val="0"/>
      <w:autoSpaceDN w:val="0"/>
      <w:adjustRightInd w:val="0"/>
      <w:spacing w:line="449" w:lineRule="exact"/>
      <w:ind w:firstLine="883"/>
      <w:jc w:val="both"/>
    </w:pPr>
    <w:rPr>
      <w:rFonts w:eastAsiaTheme="minorEastAsia"/>
    </w:rPr>
  </w:style>
  <w:style w:type="character" w:styleId="ac">
    <w:name w:val="Hyperlink"/>
    <w:basedOn w:val="a0"/>
    <w:uiPriority w:val="99"/>
    <w:unhideWhenUsed/>
    <w:rsid w:val="000647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1810154">
      <w:bodyDiv w:val="1"/>
      <w:marLeft w:val="0"/>
      <w:marRight w:val="0"/>
      <w:marTop w:val="0"/>
      <w:marBottom w:val="0"/>
      <w:divBdr>
        <w:top w:val="none" w:sz="0" w:space="0" w:color="auto"/>
        <w:left w:val="none" w:sz="0" w:space="0" w:color="auto"/>
        <w:bottom w:val="none" w:sz="0" w:space="0" w:color="auto"/>
        <w:right w:val="none" w:sz="0" w:space="0" w:color="auto"/>
      </w:divBdr>
    </w:div>
    <w:div w:id="458456601">
      <w:bodyDiv w:val="1"/>
      <w:marLeft w:val="0"/>
      <w:marRight w:val="0"/>
      <w:marTop w:val="0"/>
      <w:marBottom w:val="0"/>
      <w:divBdr>
        <w:top w:val="none" w:sz="0" w:space="0" w:color="auto"/>
        <w:left w:val="none" w:sz="0" w:space="0" w:color="auto"/>
        <w:bottom w:val="none" w:sz="0" w:space="0" w:color="auto"/>
        <w:right w:val="none" w:sz="0" w:space="0" w:color="auto"/>
      </w:divBdr>
    </w:div>
    <w:div w:id="697514188">
      <w:bodyDiv w:val="1"/>
      <w:marLeft w:val="0"/>
      <w:marRight w:val="0"/>
      <w:marTop w:val="0"/>
      <w:marBottom w:val="0"/>
      <w:divBdr>
        <w:top w:val="none" w:sz="0" w:space="0" w:color="auto"/>
        <w:left w:val="none" w:sz="0" w:space="0" w:color="auto"/>
        <w:bottom w:val="none" w:sz="0" w:space="0" w:color="auto"/>
        <w:right w:val="none" w:sz="0" w:space="0" w:color="auto"/>
      </w:divBdr>
    </w:div>
    <w:div w:id="1263949616">
      <w:bodyDiv w:val="1"/>
      <w:marLeft w:val="0"/>
      <w:marRight w:val="0"/>
      <w:marTop w:val="0"/>
      <w:marBottom w:val="0"/>
      <w:divBdr>
        <w:top w:val="none" w:sz="0" w:space="0" w:color="auto"/>
        <w:left w:val="none" w:sz="0" w:space="0" w:color="auto"/>
        <w:bottom w:val="none" w:sz="0" w:space="0" w:color="auto"/>
        <w:right w:val="none" w:sz="0" w:space="0" w:color="auto"/>
      </w:divBdr>
    </w:div>
    <w:div w:id="1333948018">
      <w:bodyDiv w:val="1"/>
      <w:marLeft w:val="0"/>
      <w:marRight w:val="0"/>
      <w:marTop w:val="0"/>
      <w:marBottom w:val="0"/>
      <w:divBdr>
        <w:top w:val="none" w:sz="0" w:space="0" w:color="auto"/>
        <w:left w:val="none" w:sz="0" w:space="0" w:color="auto"/>
        <w:bottom w:val="none" w:sz="0" w:space="0" w:color="auto"/>
        <w:right w:val="none" w:sz="0" w:space="0" w:color="auto"/>
      </w:divBdr>
    </w:div>
    <w:div w:id="145918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1/relationships/people" Target="people.xml"/><Relationship Id="rId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9</Pages>
  <Words>3241</Words>
  <Characters>18476</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АДМИНИСТРАЦИЯ НОВОСИБИРСКОЙ ОБЛАСТИ</vt:lpstr>
      <vt:lpstr>Проект постановления Губернатора</vt:lpstr>
      <vt:lpstr>    «Приложение № 4</vt:lpstr>
      <vt:lpstr>    к Административному регламенту департамента лесного хозяйства Новосибирской обла</vt:lpstr>
      <vt:lpstr/>
      <vt:lpstr/>
      <vt:lpstr/>
      <vt:lpstr/>
      <vt:lpstr/>
      <vt:lpstr/>
      <vt:lpstr/>
      <vt:lpstr/>
      <vt:lpstr/>
      <vt:lpstr/>
      <vt:lpstr/>
      <vt:lpstr/>
      <vt:lpstr/>
      <vt:lpstr/>
      <vt:lpstr/>
      <vt:lpstr/>
      <vt:lpstr/>
      <vt:lpstr/>
      <vt:lpstr>222 29 60</vt:lpstr>
    </vt:vector>
  </TitlesOfParts>
  <Company>departament</Company>
  <LinksUpToDate>false</LinksUpToDate>
  <CharactersWithSpaces>21674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ConsultantPlus</dc:creator>
  <cp:lastModifiedBy>OBondarenko</cp:lastModifiedBy>
  <cp:revision>4</cp:revision>
  <cp:lastPrinted>2017-08-03T08:24:00Z</cp:lastPrinted>
  <dcterms:created xsi:type="dcterms:W3CDTF">2018-04-12T12:44:00Z</dcterms:created>
  <dcterms:modified xsi:type="dcterms:W3CDTF">2018-04-13T05:28:00Z</dcterms:modified>
</cp:coreProperties>
</file>