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right"/>
        <w:spacing w:after="0" w:line="240" w:lineRule="auto"/>
        <w:tabs>
          <w:tab w:val="left" w:pos="5954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  <w:lang w:eastAsia="ru-RU"/>
        </w:rPr>
        <w:t xml:space="preserve">Проект </w:t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ind w:left="5954"/>
        <w:jc w:val="right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  <w:lang w:eastAsia="ru-RU"/>
        </w:rPr>
        <w:t xml:space="preserve">постановления Правительства </w:t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ind w:left="5954"/>
        <w:jc w:val="right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  <w:lang w:eastAsia="ru-RU"/>
        </w:rPr>
        <w:t xml:space="preserve">Новосибирской области </w:t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 внесении изменений в постановление Правительства Новосибирской области от 01.04.2015 № 126-п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0" w:name="P1515"/>
      <w:r>
        <w:rPr>
          <w:highlight w:val="white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л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Внести в постановление Правительства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  01.04.2015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№ 126-п «О государственной программе Новосибирской области «Стимулирование инвестиционной активности в Новосибирской области» следующие изменения: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В приложении № 19 «Порядок предо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ставления субсидии из областного бюджета Новосибирской области на финансовое обеспечение деятельности Регионального центра компетенций в сфере производительности труда»: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 14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дополнить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подпунктом 4 следующего содержания: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«4) подача заявления и документов на предоставление субсидии с нарушением срока, предусмотренного пунктом 8 Порядка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в пункте 15: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-2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абзац первый после слов «финансовое обеспечение деятельности РЦК» дополнить словами «(далее – соглашение)»;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708" w:right="-2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абзац второй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оглашение, дополнительное соглашение о внесении в него изменений, а также дополнительное соглашение о его расторжении подготавливаются (формируются) и заключаются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государственной интегрированной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системе </w:t>
      </w:r>
      <w:r>
        <w:rPr>
          <w:rFonts w:ascii="Times New Roman" w:hAnsi="Times New Roman"/>
          <w:sz w:val="28"/>
          <w:szCs w:val="28"/>
          <w:highlight w:val="none"/>
        </w:rPr>
        <w:t xml:space="preserve">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«Электронный бюджет»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(далее – система «Электронный бюджет»)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соответствии с типов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ыми формами, утверждаемыми Минфином России, министерством финансов и налоговой политики Новосибирской области (далее – МФиНП НСО) для соответствующего вида субсидии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 учетом требований к соглашению, указанных в пункте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16 Порядка.»;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абзац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трет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ьем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государственной интегрированной информационной системе управления общественными финансами «Электронный бюджет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заменить словами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соглашением, заключаемым между Министерством экономического развития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пунктом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 999 «О формировании, предоставлении и 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аспределении субсидий из федерального бюджета бюджетам субъектов Российской Федерации».»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 18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признать утратившим силу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/>
          <w:sz w:val="28"/>
          <w:szCs w:val="28"/>
          <w:highlight w:val="none"/>
        </w:rPr>
        <w:t xml:space="preserve">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пункте 22: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708" w:right="-2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а) абзац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шестой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ind w:firstLine="709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«Отчетность, предусмотренная настоящим пунктом,</w:t>
      </w:r>
      <w:r>
        <w:rPr>
          <w:rFonts w:ascii="Times New Roman" w:hAnsi="Times New Roman"/>
          <w:sz w:val="28"/>
          <w:szCs w:val="28"/>
          <w:highlight w:val="none"/>
        </w:rPr>
        <w:t xml:space="preserve"> пред</w:t>
      </w:r>
      <w:r>
        <w:rPr>
          <w:rFonts w:ascii="Times New Roman" w:hAnsi="Times New Roman"/>
          <w:sz w:val="28"/>
          <w:szCs w:val="28"/>
          <w:highlight w:val="none"/>
        </w:rPr>
        <w:t xml:space="preserve">ставляется посредством </w:t>
      </w:r>
      <w:r>
        <w:rPr>
          <w:rFonts w:ascii="Times New Roman" w:hAnsi="Times New Roman"/>
          <w:sz w:val="28"/>
          <w:szCs w:val="28"/>
          <w:highlight w:val="none"/>
        </w:rPr>
        <w:t xml:space="preserve">системы </w:t>
      </w:r>
      <w:r>
        <w:rPr>
          <w:rFonts w:ascii="Times New Roman" w:hAnsi="Times New Roman"/>
          <w:sz w:val="28"/>
          <w:szCs w:val="28"/>
          <w:highlight w:val="none"/>
        </w:rPr>
        <w:t xml:space="preserve">«Электронный бюджет» по формам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 xml:space="preserve">предусмотренным типов</w:t>
      </w:r>
      <w:r>
        <w:rPr>
          <w:rFonts w:ascii="Times New Roman" w:hAnsi="Times New Roman"/>
          <w:sz w:val="28"/>
          <w:szCs w:val="28"/>
          <w:highlight w:val="white"/>
        </w:rPr>
        <w:t xml:space="preserve">ыми</w:t>
      </w:r>
      <w:r>
        <w:rPr>
          <w:rFonts w:ascii="Times New Roman" w:hAnsi="Times New Roman"/>
          <w:sz w:val="28"/>
          <w:szCs w:val="28"/>
          <w:highlight w:val="white"/>
        </w:rPr>
        <w:t xml:space="preserve"> форм</w:t>
      </w:r>
      <w:r>
        <w:rPr>
          <w:rFonts w:ascii="Times New Roman" w:hAnsi="Times New Roman"/>
          <w:sz w:val="28"/>
          <w:szCs w:val="28"/>
          <w:highlight w:val="white"/>
        </w:rPr>
        <w:t xml:space="preserve">ами</w:t>
      </w:r>
      <w:r>
        <w:rPr>
          <w:rFonts w:ascii="Times New Roman" w:hAnsi="Times New Roman"/>
          <w:sz w:val="28"/>
          <w:szCs w:val="28"/>
          <w:highlight w:val="white"/>
        </w:rPr>
        <w:t xml:space="preserve">, у</w:t>
      </w:r>
      <w:r>
        <w:rPr>
          <w:rFonts w:ascii="Times New Roman" w:hAnsi="Times New Roman"/>
          <w:sz w:val="28"/>
          <w:szCs w:val="28"/>
          <w:highlight w:val="white"/>
        </w:rPr>
        <w:t xml:space="preserve">тверждаемыми</w:t>
      </w:r>
      <w:r>
        <w:rPr>
          <w:rFonts w:ascii="Times New Roman" w:hAnsi="Times New Roman"/>
          <w:sz w:val="28"/>
          <w:szCs w:val="28"/>
          <w:highlight w:val="white"/>
        </w:rPr>
        <w:t xml:space="preserve"> Минфином России</w:t>
      </w:r>
      <w:r>
        <w:rPr>
          <w:rFonts w:ascii="Times New Roman" w:hAnsi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МФиНП НСО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для соглашения о предоставлении субсидии</w:t>
      </w:r>
      <w:r>
        <w:rPr>
          <w:rFonts w:ascii="Times New Roman" w:hAnsi="Times New Roman"/>
          <w:sz w:val="28"/>
          <w:szCs w:val="28"/>
          <w:highlight w:val="none"/>
        </w:rPr>
        <w:t xml:space="preserve">.»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абзац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седьмой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признать утратившим силу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В приложении № 20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Порядок предоставления субсидии из областного бюджета Новосибирской области на возмещение затрат, связанных с деятельностью Регионального центра компетенций в сфере производительности 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руда»: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 14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дополнить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подпунктом 4 следующего содержания: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«4) подача заявления и документов на предоставление субсидии с нарушением срока, предусмотренного пунктом 10 Порядка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пункт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15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708" w:right="-2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а) абзац второй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оглашение, дополнительное соглашение о внесении в него изменений, а также дополнительное соглашение о его расторжении подготавливаются (формируются) и заключаются в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государственной интегрированной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системе </w:t>
      </w:r>
      <w:r>
        <w:rPr>
          <w:rFonts w:ascii="Times New Roman" w:hAnsi="Times New Roman"/>
          <w:sz w:val="28"/>
          <w:szCs w:val="28"/>
          <w:highlight w:val="none"/>
        </w:rPr>
        <w:t xml:space="preserve">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«Электронный бюджет»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(далее – система «Электронный бюджет»)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соответствии с типов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форм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тверждаемыми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Минфином России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министерством финансов и налоговой политики Новосибирской области (далее – МФиНП НСО) для соответствующего вида субсидии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с учетом требований к соглашению, указанных в пункте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16 Порядка.»;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абзац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 трет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ьим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Соглашение в отношении субсидии, предоставляемой из бюджета Новосибирской области, источником финансового обеспечения которой являются субсидии из федерального бюджета, заключается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соглашением, заключаемым между Министерством экономического развития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пунктом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 999 «О формировании, предоставлении и 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аспределении субсидий из федерального бюджета бюджетам субъектов Российской Федерации».»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5"/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пункты 18, 19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признать утратившими силу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/>
          <w:sz w:val="28"/>
          <w:szCs w:val="28"/>
          <w:highlight w:val="none"/>
        </w:rPr>
        <w:t xml:space="preserve">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пункте 22: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708" w:right="-2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а) абзац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шестой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«Отчетность, предусмотренная настоящим пунктом,</w:t>
      </w:r>
      <w:r>
        <w:rPr>
          <w:rFonts w:ascii="Times New Roman" w:hAnsi="Times New Roman"/>
          <w:sz w:val="28"/>
          <w:szCs w:val="28"/>
          <w:highlight w:val="none"/>
        </w:rPr>
        <w:t xml:space="preserve"> предоставляется посредством </w:t>
      </w:r>
      <w:r>
        <w:rPr>
          <w:rFonts w:ascii="Times New Roman" w:hAnsi="Times New Roman"/>
          <w:sz w:val="28"/>
          <w:szCs w:val="28"/>
          <w:highlight w:val="none"/>
        </w:rPr>
        <w:t xml:space="preserve">системы </w:t>
      </w:r>
      <w:r>
        <w:rPr>
          <w:rFonts w:ascii="Times New Roman" w:hAnsi="Times New Roman"/>
          <w:sz w:val="28"/>
          <w:szCs w:val="28"/>
          <w:highlight w:val="none"/>
        </w:rPr>
        <w:t xml:space="preserve">«Электронный бюджет» по формам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 xml:space="preserve">предусмотренным типов</w:t>
      </w:r>
      <w:r>
        <w:rPr>
          <w:rFonts w:ascii="Times New Roman" w:hAnsi="Times New Roman"/>
          <w:sz w:val="28"/>
          <w:szCs w:val="28"/>
          <w:highlight w:val="white"/>
        </w:rPr>
        <w:t xml:space="preserve">ыми</w:t>
      </w:r>
      <w:r>
        <w:rPr>
          <w:rFonts w:ascii="Times New Roman" w:hAnsi="Times New Roman"/>
          <w:sz w:val="28"/>
          <w:szCs w:val="28"/>
          <w:highlight w:val="white"/>
        </w:rPr>
        <w:t xml:space="preserve"> форм</w:t>
      </w:r>
      <w:r>
        <w:rPr>
          <w:rFonts w:ascii="Times New Roman" w:hAnsi="Times New Roman"/>
          <w:sz w:val="28"/>
          <w:szCs w:val="28"/>
          <w:highlight w:val="white"/>
        </w:rPr>
        <w:t xml:space="preserve">ами</w:t>
      </w:r>
      <w:r>
        <w:rPr>
          <w:rFonts w:ascii="Times New Roman" w:hAnsi="Times New Roman"/>
          <w:sz w:val="28"/>
          <w:szCs w:val="28"/>
          <w:highlight w:val="white"/>
        </w:rPr>
        <w:t xml:space="preserve">, у</w:t>
      </w:r>
      <w:r>
        <w:rPr>
          <w:rFonts w:ascii="Times New Roman" w:hAnsi="Times New Roman"/>
          <w:sz w:val="28"/>
          <w:szCs w:val="28"/>
          <w:highlight w:val="white"/>
        </w:rPr>
        <w:t xml:space="preserve">тверждаемыми</w:t>
      </w:r>
      <w:r>
        <w:rPr>
          <w:rFonts w:ascii="Times New Roman" w:hAnsi="Times New Roman"/>
          <w:sz w:val="28"/>
          <w:szCs w:val="28"/>
          <w:highlight w:val="white"/>
        </w:rPr>
        <w:t xml:space="preserve"> Минфином России</w:t>
      </w:r>
      <w:r>
        <w:rPr>
          <w:rFonts w:ascii="Times New Roman" w:hAnsi="Times New Roman"/>
          <w:sz w:val="28"/>
          <w:szCs w:val="28"/>
          <w:highlight w:val="white"/>
        </w:rPr>
        <w:t xml:space="preserve">, МФиНП НСО</w:t>
      </w:r>
      <w:r>
        <w:rPr>
          <w:rFonts w:ascii="Times New Roman" w:hAnsi="Times New Roman"/>
          <w:sz w:val="28"/>
          <w:szCs w:val="28"/>
          <w:highlight w:val="white"/>
        </w:rPr>
        <w:t xml:space="preserve"> для соглашения 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предоставлении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абзац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седьмой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признать утратившим силу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Style w:val="751"/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Губернатор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jc w:val="right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А.А. Травников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ins w:id="0" w:author="kuziv" w:date="2024-06-28T04:43:41Z" oouserid="kuziv">
        <w:r>
          <w:rPr>
            <w:rFonts w:ascii="Times New Roman" w:hAnsi="Times New Roman" w:cs="Times New Roman"/>
            <w:sz w:val="28"/>
            <w:szCs w:val="28"/>
            <w:highlight w:val="white"/>
          </w:rPr>
        </w:r>
      </w:ins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ins w:id="1" w:author="kuziv" w:date="2024-06-28T04:43:42Z" oouserid="kuziv">
        <w:r>
          <w:rPr>
            <w:rFonts w:ascii="Times New Roman" w:hAnsi="Times New Roman" w:cs="Times New Roman"/>
            <w:sz w:val="28"/>
            <w:szCs w:val="28"/>
            <w:highlight w:val="white"/>
          </w:rPr>
        </w:r>
      </w:ins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ins w:id="2" w:author="kuziv" w:date="2024-06-28T04:43:42Z" oouserid="kuziv">
        <w:r>
          <w:rPr>
            <w:rFonts w:ascii="Times New Roman" w:hAnsi="Times New Roman" w:cs="Times New Roman"/>
            <w:sz w:val="28"/>
            <w:szCs w:val="28"/>
            <w:highlight w:val="white"/>
          </w:rPr>
        </w:r>
      </w:ins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ins w:id="3" w:author="kuziv" w:date="2024-06-28T04:43:42Z" oouserid="kuziv">
        <w:r>
          <w:rPr>
            <w:rFonts w:ascii="Times New Roman" w:hAnsi="Times New Roman" w:cs="Times New Roman"/>
            <w:sz w:val="28"/>
            <w:szCs w:val="28"/>
            <w:highlight w:val="white"/>
          </w:rPr>
        </w:r>
      </w:ins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ins w:id="4" w:author="kuziv" w:date="2024-06-28T04:43:42Z" oouserid="kuziv">
        <w:r>
          <w:rPr>
            <w:rFonts w:ascii="Times New Roman" w:hAnsi="Times New Roman" w:cs="Times New Roman"/>
            <w:sz w:val="28"/>
            <w:szCs w:val="28"/>
            <w:highlight w:val="white"/>
          </w:rPr>
        </w:r>
      </w:ins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ins w:id="5" w:author="kuziv" w:date="2024-06-28T04:43:42Z" oouserid="kuziv">
        <w:r>
          <w:rPr>
            <w:rFonts w:ascii="Times New Roman" w:hAnsi="Times New Roman" w:cs="Times New Roman"/>
            <w:sz w:val="28"/>
            <w:szCs w:val="28"/>
            <w:highlight w:val="white"/>
          </w:rPr>
        </w:r>
      </w:ins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ins w:id="6" w:author="kuziv" w:date="2024-06-28T04:43:42Z" oouserid="kuziv">
        <w:r>
          <w:rPr>
            <w:rFonts w:ascii="Times New Roman" w:hAnsi="Times New Roman" w:cs="Times New Roman"/>
            <w:sz w:val="28"/>
            <w:szCs w:val="28"/>
            <w:highlight w:val="white"/>
          </w:rPr>
        </w:r>
      </w:ins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ins w:id="7" w:author="kuziv" w:date="2024-06-28T04:43:42Z" oouserid="kuziv">
        <w:r>
          <w:rPr>
            <w:rFonts w:ascii="Times New Roman" w:hAnsi="Times New Roman" w:cs="Times New Roman"/>
            <w:sz w:val="28"/>
            <w:szCs w:val="28"/>
            <w:highlight w:val="white"/>
          </w:rPr>
        </w:r>
      </w:ins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ins w:id="8" w:author="kuziv" w:date="2024-06-28T04:43:42Z" oouserid="kuziv">
        <w:r>
          <w:rPr>
            <w:rFonts w:ascii="Times New Roman" w:hAnsi="Times New Roman" w:cs="Times New Roman"/>
            <w:sz w:val="28"/>
            <w:szCs w:val="28"/>
            <w:highlight w:val="white"/>
          </w:rPr>
        </w:r>
      </w:ins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ins w:id="9" w:author="kuziv" w:date="2024-06-28T04:43:42Z" oouserid="kuziv">
        <w:r>
          <w:rPr>
            <w:rFonts w:ascii="Times New Roman" w:hAnsi="Times New Roman" w:cs="Times New Roman"/>
            <w:sz w:val="28"/>
            <w:szCs w:val="28"/>
            <w:highlight w:val="white"/>
          </w:rPr>
        </w:r>
      </w:ins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ins w:id="10" w:author="kuziv" w:date="2024-06-28T04:43:42Z" oouserid="kuziv">
        <w:r>
          <w:rPr>
            <w:rFonts w:ascii="Times New Roman" w:hAnsi="Times New Roman" w:cs="Times New Roman"/>
            <w:sz w:val="28"/>
            <w:szCs w:val="28"/>
            <w:highlight w:val="white"/>
          </w:rPr>
        </w:r>
      </w:ins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ins w:id="11" w:author="kuziv" w:date="2024-06-28T04:43:42Z" oouserid="kuziv">
        <w:r>
          <w:rPr>
            <w:rFonts w:ascii="Times New Roman" w:hAnsi="Times New Roman" w:cs="Times New Roman"/>
            <w:sz w:val="28"/>
            <w:szCs w:val="28"/>
            <w:highlight w:val="white"/>
          </w:rPr>
        </w:r>
      </w:ins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ins w:id="12" w:author="kuziv" w:date="2024-06-28T04:43:42Z" oouserid="kuziv">
        <w:r>
          <w:rPr>
            <w:rFonts w:ascii="Times New Roman" w:hAnsi="Times New Roman" w:cs="Times New Roman"/>
            <w:sz w:val="28"/>
            <w:szCs w:val="28"/>
            <w:highlight w:val="white"/>
          </w:rPr>
        </w:r>
      </w:ins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jc w:val="both"/>
        <w:rPr>
          <w:rFonts w:ascii="Times New Roman" w:hAnsi="Times New Roman" w:cs="Times New Roman"/>
          <w:sz w:val="20"/>
          <w:highlight w:val="white"/>
        </w:rPr>
      </w:pPr>
      <w:r>
        <w:rPr>
          <w:rFonts w:ascii="Times New Roman" w:hAnsi="Times New Roman" w:cs="Times New Roman" w:eastAsiaTheme="minorHAnsi"/>
          <w:sz w:val="20"/>
          <w:highlight w:val="white"/>
          <w:lang w:eastAsia="en-US"/>
        </w:rPr>
        <w:t xml:space="preserve">Л.Н. Решетников</w:t>
      </w:r>
      <w:r>
        <w:rPr>
          <w:rFonts w:ascii="Times New Roman" w:hAnsi="Times New Roman" w:cs="Times New Roman"/>
          <w:sz w:val="20"/>
          <w:highlight w:val="white"/>
        </w:rPr>
      </w:r>
      <w:r>
        <w:rPr>
          <w:rFonts w:ascii="Times New Roman" w:hAnsi="Times New Roman" w:cs="Times New Roman"/>
          <w:sz w:val="20"/>
          <w:highlight w:val="white"/>
        </w:rPr>
      </w:r>
    </w:p>
    <w:p>
      <w:pPr>
        <w:pStyle w:val="906"/>
        <w:rPr>
          <w:rFonts w:ascii="Times New Roman" w:hAnsi="Times New Roman" w:cs="Times New Roman"/>
          <w:sz w:val="20"/>
          <w:szCs w:val="20"/>
          <w:highlight w:val="white"/>
        </w:rPr>
        <w:sectPr>
          <w:headerReference w:type="default" r:id="rId9"/>
          <w:headerReference w:type="first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238 67 55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906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СОГЛАСОВАНО: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21"/>
        <w:gridCol w:w="4700"/>
      </w:tblGrid>
      <w:tr>
        <w:trPr/>
        <w:tc>
          <w:tcPr>
            <w:tcW w:w="52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70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В.М.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Знатков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«__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_»_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________2024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52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70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В.Ю. Голубенко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«__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_»_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________2024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52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Министр экономического развития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70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Л.Н. Решетников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«__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_»_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________2024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52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Министр юстиции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70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Т.Н. Деркач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«__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_»_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________2024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30403155"/>
      <w:docPartObj>
        <w:docPartGallery w:val="Page Numbers (Top of Page)"/>
        <w:docPartUnique w:val="true"/>
      </w:docPartObj>
      <w:rPr>
        <w:rFonts w:ascii="Times New Roman" w:hAnsi="Times New Roman" w:cs="Times New Roman"/>
      </w:rPr>
    </w:sdtPr>
    <w:sdtContent>
      <w:p>
        <w:pPr>
          <w:pStyle w:val="904"/>
          <w:jc w:val="center"/>
          <w:tabs>
            <w:tab w:val="clear" w:pos="4677" w:leader="none"/>
            <w:tab w:val="clear" w:pos="9355" w:leader="none"/>
          </w:tabs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</w:rPr>
        </w:r>
        <w:r>
          <w:rPr>
            <w:rFonts w:ascii="Times New Roman" w:hAnsi="Times New Roman" w:cs="Times New Roman"/>
            <w:sz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2 Char"/>
    <w:basedOn w:val="726"/>
    <w:link w:val="718"/>
    <w:uiPriority w:val="9"/>
    <w:rPr>
      <w:rFonts w:ascii="Arial" w:hAnsi="Arial" w:eastAsia="Arial" w:cs="Arial"/>
      <w:sz w:val="34"/>
    </w:rPr>
  </w:style>
  <w:style w:type="character" w:styleId="703">
    <w:name w:val="Heading 3 Char"/>
    <w:basedOn w:val="726"/>
    <w:link w:val="719"/>
    <w:uiPriority w:val="9"/>
    <w:rPr>
      <w:rFonts w:ascii="Arial" w:hAnsi="Arial" w:eastAsia="Arial" w:cs="Arial"/>
      <w:sz w:val="30"/>
      <w:szCs w:val="30"/>
    </w:rPr>
  </w:style>
  <w:style w:type="character" w:styleId="704">
    <w:name w:val="Heading 4 Char"/>
    <w:basedOn w:val="726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05">
    <w:name w:val="Heading 5 Char"/>
    <w:basedOn w:val="726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06">
    <w:name w:val="Heading 6 Char"/>
    <w:basedOn w:val="726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07">
    <w:name w:val="Heading 7 Char"/>
    <w:basedOn w:val="726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8 Char"/>
    <w:basedOn w:val="726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09">
    <w:name w:val="Heading 9 Char"/>
    <w:basedOn w:val="726"/>
    <w:link w:val="725"/>
    <w:uiPriority w:val="9"/>
    <w:rPr>
      <w:rFonts w:ascii="Arial" w:hAnsi="Arial" w:eastAsia="Arial" w:cs="Arial"/>
      <w:i/>
      <w:iCs/>
      <w:sz w:val="21"/>
      <w:szCs w:val="21"/>
    </w:rPr>
  </w:style>
  <w:style w:type="character" w:styleId="710">
    <w:name w:val="Title Char"/>
    <w:basedOn w:val="726"/>
    <w:link w:val="739"/>
    <w:uiPriority w:val="10"/>
    <w:rPr>
      <w:sz w:val="48"/>
      <w:szCs w:val="48"/>
    </w:rPr>
  </w:style>
  <w:style w:type="character" w:styleId="711">
    <w:name w:val="Subtitle Char"/>
    <w:basedOn w:val="726"/>
    <w:link w:val="741"/>
    <w:uiPriority w:val="11"/>
    <w:rPr>
      <w:sz w:val="24"/>
      <w:szCs w:val="24"/>
    </w:rPr>
  </w:style>
  <w:style w:type="character" w:styleId="712">
    <w:name w:val="Quote Char"/>
    <w:link w:val="743"/>
    <w:uiPriority w:val="29"/>
    <w:rPr>
      <w:i/>
    </w:rPr>
  </w:style>
  <w:style w:type="character" w:styleId="713">
    <w:name w:val="Intense Quote Char"/>
    <w:link w:val="745"/>
    <w:uiPriority w:val="30"/>
    <w:rPr>
      <w:i/>
    </w:rPr>
  </w:style>
  <w:style w:type="character" w:styleId="714">
    <w:name w:val="Footnote Text Char"/>
    <w:link w:val="877"/>
    <w:uiPriority w:val="99"/>
    <w:rPr>
      <w:sz w:val="18"/>
    </w:rPr>
  </w:style>
  <w:style w:type="character" w:styleId="715">
    <w:name w:val="Endnote Text Char"/>
    <w:link w:val="880"/>
    <w:uiPriority w:val="99"/>
    <w:rPr>
      <w:sz w:val="20"/>
    </w:rPr>
  </w:style>
  <w:style w:type="paragraph" w:styleId="716" w:default="1">
    <w:name w:val="Normal"/>
    <w:qFormat/>
  </w:style>
  <w:style w:type="paragraph" w:styleId="717">
    <w:name w:val="Heading 1"/>
    <w:basedOn w:val="716"/>
    <w:link w:val="9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718">
    <w:name w:val="Heading 2"/>
    <w:basedOn w:val="716"/>
    <w:next w:val="716"/>
    <w:link w:val="73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9">
    <w:name w:val="Heading 3"/>
    <w:basedOn w:val="716"/>
    <w:next w:val="716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0">
    <w:name w:val="Heading 4"/>
    <w:basedOn w:val="716"/>
    <w:next w:val="716"/>
    <w:link w:val="7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716"/>
    <w:next w:val="716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716"/>
    <w:next w:val="716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23">
    <w:name w:val="Heading 7"/>
    <w:basedOn w:val="716"/>
    <w:next w:val="716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24">
    <w:name w:val="Heading 8"/>
    <w:basedOn w:val="716"/>
    <w:next w:val="716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5">
    <w:name w:val="Heading 9"/>
    <w:basedOn w:val="716"/>
    <w:next w:val="716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 w:default="1">
    <w:name w:val="Default Paragraph Font"/>
    <w:uiPriority w:val="1"/>
    <w:semiHidden/>
    <w:unhideWhenUsed/>
  </w:style>
  <w:style w:type="table" w:styleId="7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8" w:default="1">
    <w:name w:val="No List"/>
    <w:uiPriority w:val="99"/>
    <w:semiHidden/>
    <w:unhideWhenUsed/>
  </w:style>
  <w:style w:type="character" w:styleId="729" w:customStyle="1">
    <w:name w:val="Heading 1 Char"/>
    <w:basedOn w:val="726"/>
    <w:uiPriority w:val="9"/>
    <w:rPr>
      <w:rFonts w:ascii="Arial" w:hAnsi="Arial" w:eastAsia="Arial" w:cs="Arial"/>
      <w:sz w:val="40"/>
      <w:szCs w:val="40"/>
    </w:rPr>
  </w:style>
  <w:style w:type="character" w:styleId="730" w:customStyle="1">
    <w:name w:val="Заголовок 2 Знак"/>
    <w:basedOn w:val="726"/>
    <w:link w:val="718"/>
    <w:uiPriority w:val="9"/>
    <w:rPr>
      <w:rFonts w:ascii="Arial" w:hAnsi="Arial" w:eastAsia="Arial" w:cs="Arial"/>
      <w:sz w:val="34"/>
    </w:rPr>
  </w:style>
  <w:style w:type="character" w:styleId="731" w:customStyle="1">
    <w:name w:val="Заголовок 3 Знак"/>
    <w:basedOn w:val="726"/>
    <w:link w:val="719"/>
    <w:uiPriority w:val="9"/>
    <w:rPr>
      <w:rFonts w:ascii="Arial" w:hAnsi="Arial" w:eastAsia="Arial" w:cs="Arial"/>
      <w:sz w:val="30"/>
      <w:szCs w:val="30"/>
    </w:rPr>
  </w:style>
  <w:style w:type="character" w:styleId="732" w:customStyle="1">
    <w:name w:val="Заголовок 4 Знак"/>
    <w:basedOn w:val="726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Заголовок 5 Знак"/>
    <w:basedOn w:val="726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Заголовок 6 Знак"/>
    <w:basedOn w:val="726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Заголовок 7 Знак"/>
    <w:basedOn w:val="726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Заголовок 8 Знак"/>
    <w:basedOn w:val="726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Заголовок 9 Знак"/>
    <w:basedOn w:val="726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No Spacing"/>
    <w:uiPriority w:val="1"/>
    <w:qFormat/>
    <w:pPr>
      <w:spacing w:after="0" w:line="240" w:lineRule="auto"/>
    </w:pPr>
  </w:style>
  <w:style w:type="paragraph" w:styleId="739">
    <w:name w:val="Title"/>
    <w:basedOn w:val="716"/>
    <w:next w:val="716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Заголовок Знак"/>
    <w:basedOn w:val="726"/>
    <w:link w:val="739"/>
    <w:uiPriority w:val="10"/>
    <w:rPr>
      <w:sz w:val="48"/>
      <w:szCs w:val="48"/>
    </w:rPr>
  </w:style>
  <w:style w:type="paragraph" w:styleId="741">
    <w:name w:val="Subtitle"/>
    <w:basedOn w:val="716"/>
    <w:next w:val="716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 w:customStyle="1">
    <w:name w:val="Подзаголовок Знак"/>
    <w:basedOn w:val="726"/>
    <w:link w:val="741"/>
    <w:uiPriority w:val="11"/>
    <w:rPr>
      <w:sz w:val="24"/>
      <w:szCs w:val="24"/>
    </w:rPr>
  </w:style>
  <w:style w:type="paragraph" w:styleId="743">
    <w:name w:val="Quote"/>
    <w:basedOn w:val="716"/>
    <w:next w:val="716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16"/>
    <w:next w:val="716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character" w:styleId="747" w:customStyle="1">
    <w:name w:val="Header Char"/>
    <w:basedOn w:val="726"/>
    <w:uiPriority w:val="99"/>
  </w:style>
  <w:style w:type="character" w:styleId="748" w:customStyle="1">
    <w:name w:val="Footer Char"/>
    <w:basedOn w:val="726"/>
    <w:uiPriority w:val="99"/>
  </w:style>
  <w:style w:type="paragraph" w:styleId="749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0" w:customStyle="1">
    <w:name w:val="Caption Char"/>
    <w:uiPriority w:val="99"/>
  </w:style>
  <w:style w:type="table" w:styleId="751">
    <w:name w:val="Table Grid"/>
    <w:basedOn w:val="72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2" w:customStyle="1">
    <w:name w:val="Table Grid Light"/>
    <w:basedOn w:val="72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3">
    <w:name w:val="Plain Table 1"/>
    <w:basedOn w:val="72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72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1" w:customStyle="1">
    <w:name w:val="Grid Table 4 - Accent 2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2" w:customStyle="1">
    <w:name w:val="Grid Table 4 - Accent 3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3" w:customStyle="1">
    <w:name w:val="Grid Table 4 - Accent 4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4" w:customStyle="1">
    <w:name w:val="Grid Table 4 - Accent 5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5" w:customStyle="1">
    <w:name w:val="Grid Table 4 - Accent 6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6">
    <w:name w:val="Grid Table 5 Dark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3">
    <w:name w:val="Grid Table 6 Colorful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5" w:customStyle="1">
    <w:name w:val="Grid Table 6 Colorful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6" w:customStyle="1">
    <w:name w:val="Grid Table 6 Colorful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7" w:customStyle="1">
    <w:name w:val="Grid Table 6 Colorful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8" w:customStyle="1">
    <w:name w:val="Grid Table 6 Colorful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9" w:customStyle="1">
    <w:name w:val="Grid Table 6 Colorful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0">
    <w:name w:val="Grid Table 7 Colorful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>
    <w:name w:val="List Table 6 Colorful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4" w:customStyle="1">
    <w:name w:val="List Table 6 Colorful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5" w:customStyle="1">
    <w:name w:val="List Table 6 Colorful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6" w:customStyle="1">
    <w:name w:val="List Table 6 Colorful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7" w:customStyle="1">
    <w:name w:val="List Table 6 Colorful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8" w:customStyle="1">
    <w:name w:val="List Table 6 Colorful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9">
    <w:name w:val="List Table 7 Colorful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ned - Accent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8" w:customStyle="1">
    <w:name w:val="Lined - Accent 2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9" w:customStyle="1">
    <w:name w:val="Lined - Accent 3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0" w:customStyle="1">
    <w:name w:val="Lined - Accent 4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1" w:customStyle="1">
    <w:name w:val="Lined - Accent 5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2" w:customStyle="1">
    <w:name w:val="Lined - Accent 6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3" w:customStyle="1">
    <w:name w:val="Bordered &amp; Lined - Accent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5" w:customStyle="1">
    <w:name w:val="Bordered &amp; Lined - Accent 2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6" w:customStyle="1">
    <w:name w:val="Bordered &amp; Lined - Accent 3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7" w:customStyle="1">
    <w:name w:val="Bordered &amp; Lined - Accent 4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8" w:customStyle="1">
    <w:name w:val="Bordered &amp; Lined - Accent 5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9" w:customStyle="1">
    <w:name w:val="Bordered &amp; Lined - Accent 6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0" w:customStyle="1">
    <w:name w:val="Bordered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2" w:customStyle="1">
    <w:name w:val="Bordered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3" w:customStyle="1">
    <w:name w:val="Bordered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4" w:customStyle="1">
    <w:name w:val="Bordered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5" w:customStyle="1">
    <w:name w:val="Bordered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6" w:customStyle="1">
    <w:name w:val="Bordered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7">
    <w:name w:val="footnote text"/>
    <w:basedOn w:val="716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basedOn w:val="726"/>
    <w:uiPriority w:val="99"/>
    <w:unhideWhenUsed/>
    <w:rPr>
      <w:vertAlign w:val="superscript"/>
    </w:rPr>
  </w:style>
  <w:style w:type="paragraph" w:styleId="880">
    <w:name w:val="endnote text"/>
    <w:basedOn w:val="716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basedOn w:val="726"/>
    <w:uiPriority w:val="99"/>
    <w:semiHidden/>
    <w:unhideWhenUsed/>
    <w:rPr>
      <w:vertAlign w:val="superscript"/>
    </w:rPr>
  </w:style>
  <w:style w:type="paragraph" w:styleId="883">
    <w:name w:val="toc 1"/>
    <w:basedOn w:val="716"/>
    <w:next w:val="716"/>
    <w:uiPriority w:val="39"/>
    <w:unhideWhenUsed/>
    <w:pPr>
      <w:spacing w:after="57"/>
    </w:pPr>
  </w:style>
  <w:style w:type="paragraph" w:styleId="884">
    <w:name w:val="toc 2"/>
    <w:basedOn w:val="716"/>
    <w:next w:val="716"/>
    <w:uiPriority w:val="39"/>
    <w:unhideWhenUsed/>
    <w:pPr>
      <w:ind w:left="283"/>
      <w:spacing w:after="57"/>
    </w:pPr>
  </w:style>
  <w:style w:type="paragraph" w:styleId="885">
    <w:name w:val="toc 3"/>
    <w:basedOn w:val="716"/>
    <w:next w:val="716"/>
    <w:uiPriority w:val="39"/>
    <w:unhideWhenUsed/>
    <w:pPr>
      <w:ind w:left="567"/>
      <w:spacing w:after="57"/>
    </w:pPr>
  </w:style>
  <w:style w:type="paragraph" w:styleId="886">
    <w:name w:val="toc 4"/>
    <w:basedOn w:val="716"/>
    <w:next w:val="716"/>
    <w:uiPriority w:val="39"/>
    <w:unhideWhenUsed/>
    <w:pPr>
      <w:ind w:left="850"/>
      <w:spacing w:after="57"/>
    </w:pPr>
  </w:style>
  <w:style w:type="paragraph" w:styleId="887">
    <w:name w:val="toc 5"/>
    <w:basedOn w:val="716"/>
    <w:next w:val="716"/>
    <w:uiPriority w:val="39"/>
    <w:unhideWhenUsed/>
    <w:pPr>
      <w:ind w:left="1134"/>
      <w:spacing w:after="57"/>
    </w:pPr>
  </w:style>
  <w:style w:type="paragraph" w:styleId="888">
    <w:name w:val="toc 6"/>
    <w:basedOn w:val="716"/>
    <w:next w:val="716"/>
    <w:uiPriority w:val="39"/>
    <w:unhideWhenUsed/>
    <w:pPr>
      <w:ind w:left="1417"/>
      <w:spacing w:after="57"/>
    </w:pPr>
  </w:style>
  <w:style w:type="paragraph" w:styleId="889">
    <w:name w:val="toc 7"/>
    <w:basedOn w:val="716"/>
    <w:next w:val="716"/>
    <w:uiPriority w:val="39"/>
    <w:unhideWhenUsed/>
    <w:pPr>
      <w:ind w:left="1701"/>
      <w:spacing w:after="57"/>
    </w:pPr>
  </w:style>
  <w:style w:type="paragraph" w:styleId="890">
    <w:name w:val="toc 8"/>
    <w:basedOn w:val="716"/>
    <w:next w:val="716"/>
    <w:uiPriority w:val="39"/>
    <w:unhideWhenUsed/>
    <w:pPr>
      <w:ind w:left="1984"/>
      <w:spacing w:after="57"/>
    </w:pPr>
  </w:style>
  <w:style w:type="paragraph" w:styleId="891">
    <w:name w:val="toc 9"/>
    <w:basedOn w:val="716"/>
    <w:next w:val="716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716"/>
    <w:next w:val="716"/>
    <w:uiPriority w:val="99"/>
    <w:unhideWhenUsed/>
    <w:pPr>
      <w:spacing w:after="0"/>
    </w:pPr>
  </w:style>
  <w:style w:type="paragraph" w:styleId="894">
    <w:name w:val="List Paragraph"/>
    <w:basedOn w:val="716"/>
    <w:uiPriority w:val="34"/>
    <w:qFormat/>
    <w:pPr>
      <w:contextualSpacing/>
      <w:ind w:left="720"/>
    </w:pPr>
  </w:style>
  <w:style w:type="paragraph" w:styleId="89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896">
    <w:name w:val="Hyperlink"/>
    <w:basedOn w:val="726"/>
    <w:uiPriority w:val="99"/>
    <w:unhideWhenUsed/>
    <w:rPr>
      <w:color w:val="0563c1" w:themeColor="hyperlink"/>
      <w:u w:val="single"/>
    </w:rPr>
  </w:style>
  <w:style w:type="character" w:styleId="897">
    <w:name w:val="annotation reference"/>
    <w:basedOn w:val="726"/>
    <w:uiPriority w:val="99"/>
    <w:semiHidden/>
    <w:unhideWhenUsed/>
    <w:rPr>
      <w:sz w:val="16"/>
      <w:szCs w:val="16"/>
    </w:rPr>
  </w:style>
  <w:style w:type="paragraph" w:styleId="898">
    <w:name w:val="annotation text"/>
    <w:basedOn w:val="716"/>
    <w:link w:val="8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9" w:customStyle="1">
    <w:name w:val="Текст примечания Знак"/>
    <w:basedOn w:val="726"/>
    <w:link w:val="898"/>
    <w:uiPriority w:val="99"/>
    <w:semiHidden/>
    <w:rPr>
      <w:sz w:val="20"/>
      <w:szCs w:val="20"/>
    </w:rPr>
  </w:style>
  <w:style w:type="paragraph" w:styleId="900">
    <w:name w:val="Balloon Text"/>
    <w:basedOn w:val="716"/>
    <w:link w:val="90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1" w:customStyle="1">
    <w:name w:val="Текст выноски Знак"/>
    <w:basedOn w:val="726"/>
    <w:link w:val="900"/>
    <w:uiPriority w:val="99"/>
    <w:semiHidden/>
    <w:rPr>
      <w:rFonts w:ascii="Segoe UI" w:hAnsi="Segoe UI" w:cs="Segoe UI"/>
      <w:sz w:val="18"/>
      <w:szCs w:val="18"/>
    </w:rPr>
  </w:style>
  <w:style w:type="paragraph" w:styleId="902">
    <w:name w:val="annotation subject"/>
    <w:basedOn w:val="898"/>
    <w:next w:val="898"/>
    <w:link w:val="903"/>
    <w:uiPriority w:val="99"/>
    <w:semiHidden/>
    <w:unhideWhenUsed/>
    <w:rPr>
      <w:b/>
      <w:bCs/>
    </w:rPr>
  </w:style>
  <w:style w:type="character" w:styleId="903" w:customStyle="1">
    <w:name w:val="Тема примечания Знак"/>
    <w:basedOn w:val="899"/>
    <w:link w:val="902"/>
    <w:uiPriority w:val="99"/>
    <w:semiHidden/>
    <w:rPr>
      <w:b/>
      <w:bCs/>
      <w:sz w:val="20"/>
      <w:szCs w:val="20"/>
    </w:rPr>
  </w:style>
  <w:style w:type="paragraph" w:styleId="904">
    <w:name w:val="Header"/>
    <w:basedOn w:val="716"/>
    <w:link w:val="90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5" w:customStyle="1">
    <w:name w:val="Верхний колонтитул Знак"/>
    <w:basedOn w:val="726"/>
    <w:link w:val="904"/>
    <w:uiPriority w:val="99"/>
  </w:style>
  <w:style w:type="paragraph" w:styleId="906">
    <w:name w:val="Footer"/>
    <w:basedOn w:val="716"/>
    <w:link w:val="90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7" w:customStyle="1">
    <w:name w:val="Нижний колонтитул Знак"/>
    <w:basedOn w:val="726"/>
    <w:link w:val="906"/>
    <w:uiPriority w:val="99"/>
  </w:style>
  <w:style w:type="paragraph" w:styleId="90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09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10" w:customStyle="1">
    <w:name w:val="Заголовок 1 Знак"/>
    <w:basedOn w:val="726"/>
    <w:link w:val="717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11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400F2-E167-448C-A2DC-C8E3B15E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revision>36</cp:revision>
  <dcterms:created xsi:type="dcterms:W3CDTF">2024-02-29T09:15:00Z</dcterms:created>
  <dcterms:modified xsi:type="dcterms:W3CDTF">2024-06-28T07:29:57Z</dcterms:modified>
</cp:coreProperties>
</file>