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МИНИСТЕРСТВО ЭКОНОМИЧЕСКОГО РАЗВИТИЯ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pacing w:val="-12"/>
          <w:sz w:val="16"/>
          <w:szCs w:val="16"/>
        </w:rPr>
      </w:pPr>
      <w:r>
        <w:rPr>
          <w:rFonts w:ascii="Times New Roman" w:hAnsi="Times New Roman" w:cs="Times New Roman"/>
          <w:spacing w:val="-12"/>
          <w:sz w:val="16"/>
          <w:szCs w:val="16"/>
        </w:rPr>
      </w:r>
      <w:r>
        <w:rPr>
          <w:rFonts w:ascii="Times New Roman" w:hAnsi="Times New Roman" w:cs="Times New Roman"/>
          <w:spacing w:val="-12"/>
          <w:sz w:val="16"/>
          <w:szCs w:val="16"/>
        </w:rPr>
      </w:r>
      <w:r>
        <w:rPr>
          <w:rFonts w:ascii="Times New Roman" w:hAnsi="Times New Roman" w:cs="Times New Roman"/>
          <w:spacing w:val="-12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709"/>
        <w:jc w:val="both"/>
        <w:spacing w:line="240" w:lineRule="auto"/>
        <w:rPr>
          <w:highlight w:val="none"/>
        </w:rPr>
      </w:pPr>
      <w:r>
        <w:t xml:space="preserve">Проект постановления Правительства Новосибирской области «О внесении </w:t>
      </w:r>
      <w:r>
        <w:t xml:space="preserve">изменений в постановление Правительства Новосибирской области от 01.04.2015 № 126-п» (далее – проект постановления) разработан </w:t>
      </w:r>
      <w:r>
        <w:t xml:space="preserve">в целях</w:t>
      </w:r>
      <w:r>
        <w:t xml:space="preserve"> исполнения пункта 1 Перечня поручений Губернатора Новосибирской области Травникова А.А. по пер</w:t>
      </w:r>
      <w:r>
        <w:t xml:space="preserve">еходу на работу в системе «Электронный бюджет» по заключению соглашений с получателями субсидий за счет собственных средств областного бюджета Новосибирской области в соответствии со статьями 78 и 78.1 Бюджетного кодекса Российской Федерации от 18.03.2024.</w:t>
      </w:r>
      <w:r>
        <w:rPr>
          <w:highlight w:val="none"/>
        </w:rPr>
      </w:r>
      <w:r>
        <w:rPr>
          <w:highlight w:val="none"/>
        </w:rPr>
      </w:r>
    </w:p>
    <w:p>
      <w:pPr>
        <w:pStyle w:val="857"/>
        <w:ind w:firstLine="709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Проектом постановления предлагается внести изменения, касающиеся изменения механизма предоставления субсидий </w:t>
      </w:r>
      <w:r>
        <w:rPr>
          <w:highlight w:val="none"/>
        </w:rPr>
        <w:t xml:space="preserve">из областного бюджета Новосибирской области на финансовое обеспечение деятельности и </w:t>
      </w:r>
      <w:r>
        <w:rPr>
          <w:highlight w:val="none"/>
        </w:rPr>
        <w:t xml:space="preserve">на возмещение затрат, связанных с деятельностью</w:t>
      </w:r>
      <w:r>
        <w:rPr>
          <w:highlight w:val="none"/>
        </w:rPr>
        <w:t xml:space="preserve"> Регионального центра компетенций в сфере производительности труда </w:t>
      </w:r>
      <w:r>
        <w:rPr>
          <w:highlight w:val="none"/>
        </w:rPr>
        <w:t xml:space="preserve">(приложения № 19, 20 к </w:t>
      </w:r>
      <w:r>
        <w:t xml:space="preserve">постановлению Правительства Новосибирской области от 01.04.2015 № 126-п«</w:t>
      </w:r>
      <w:r>
        <w:t xml:space="preserve">О государственной программе Новосибирской области «Стимулирование инвестиционной активности в Новосибирской области</w:t>
      </w:r>
      <w:r>
        <w:t xml:space="preserve">»</w:t>
      </w:r>
      <w:r>
        <w:rPr>
          <w:highlight w:val="none"/>
        </w:rPr>
        <w:t xml:space="preserve">),</w:t>
      </w:r>
      <w:r>
        <w:rPr>
          <w:highlight w:val="none"/>
        </w:rPr>
        <w:t xml:space="preserve"> источником финансового обеспечения которых являются средства областного бюджета Новосибирской области, с учетом</w:t>
      </w:r>
      <w:r>
        <w:rPr>
          <w:highlight w:val="none"/>
        </w:rPr>
        <w:t xml:space="preserve"> перехода на работу по заключению соглашений, представлению отчетности в системе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pStyle w:val="857"/>
        <w:ind w:firstLine="709"/>
        <w:jc w:val="both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Кроме того, проектом постановления предлагается дополнить </w:t>
      </w:r>
      <w:r>
        <w:rPr>
          <w:highlight w:val="none"/>
        </w:rPr>
        <w:t xml:space="preserve">перечень оснований для отказа в предоставлении указанных субсиди</w:t>
      </w:r>
      <w:r>
        <w:rPr>
          <w:highlight w:val="none"/>
        </w:rPr>
        <w:t xml:space="preserve">й с учетом установления</w:t>
      </w:r>
      <w:r>
        <w:rPr>
          <w:highlight w:val="none"/>
        </w:rPr>
        <w:t xml:space="preserve"> </w:t>
      </w:r>
      <w:r>
        <w:rPr>
          <w:highlight w:val="none"/>
        </w:rPr>
        <w:t xml:space="preserve">срока для направления получателем субсидии документов </w:t>
      </w:r>
      <w:r>
        <w:rPr>
          <w:highlight w:val="none"/>
        </w:rPr>
        <w:t xml:space="preserve">для предоставления субсидии </w:t>
      </w:r>
      <w:r>
        <w:rPr>
          <w:highlight w:val="none"/>
        </w:rPr>
        <w:t xml:space="preserve">в министерство экономического развития Новосибирской области </w:t>
      </w:r>
      <w:r>
        <w:rPr>
          <w:highlight w:val="none"/>
        </w:rPr>
        <w:t xml:space="preserve">(изменения внесены постановлением Правительства Новосибирской области от 29.03.2024 № 151-п</w:t>
      </w:r>
      <w:r>
        <w:rPr>
          <w:highlight w:val="none"/>
        </w:rPr>
        <w:t xml:space="preserve">).</w:t>
      </w:r>
      <w:r>
        <w:rPr>
          <w:highlight w:val="none"/>
        </w:rPr>
      </w:r>
    </w:p>
    <w:p>
      <w:pPr>
        <w:pStyle w:val="857"/>
        <w:ind w:firstLine="709"/>
        <w:jc w:val="both"/>
        <w:spacing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highlight w:val="none"/>
        </w:rPr>
      </w:r>
      <w:r>
        <w:t xml:space="preserve">Проект постановления не подлежит оценке регулирующего</w:t>
      </w:r>
      <w:r>
        <w:t xml:space="preserve"> воздействия,</w:t>
      </w:r>
      <w:r>
        <w:t xml:space="preserve"> поскольку не устанавливает</w:t>
      </w:r>
      <w:r>
        <w:rPr>
          <w:spacing w:val="-2"/>
        </w:rPr>
        <w:t xml:space="preserve"> новые и не изменяет ранее предусмотренные нормативными правовыми актами Новосибирской области обязанности для субъектов предпринимательско</w:t>
      </w:r>
      <w:r>
        <w:rPr>
          <w:spacing w:val="-2"/>
        </w:rPr>
        <w:t xml:space="preserve">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</w:t>
      </w:r>
      <w:r>
        <w:rPr>
          <w:spacing w:val="-2"/>
        </w:rPr>
        <w:t xml:space="preserve"> деятельности.</w:t>
      </w:r>
      <w:r>
        <w:rPr>
          <w:rFonts w:ascii="Times New Roman" w:hAnsi="Times New Roman"/>
          <w:sz w:val="28"/>
          <w:szCs w:val="28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Принятие проекта постановления не потребует внесения изменений, признания утратившими силу правовых актов Новосибирской области.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>
        <w:trPr/>
        <w:tc>
          <w:tcPr>
            <w:tcW w:w="5230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Н. Решетников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567" w:right="567" w:bottom="992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after="0" w:line="240" w:lineRule="auto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Вишнякова Е.А.</w:t>
    </w:r>
    <w:ins w:id="0" w:author="kuziv" w:date="2024-06-28T04:39:44Z" oouserid="kuziv">
      <w:r>
        <w:rPr>
          <w:color w:val="000000" w:themeColor="text1"/>
        </w:rPr>
      </w:r>
    </w:ins>
    <w:r>
      <w:rPr>
        <w:rFonts w:ascii="Times New Roman" w:hAnsi="Times New Roman" w:cs="Times New Roman"/>
        <w:color w:val="000000" w:themeColor="text1"/>
        <w:sz w:val="20"/>
        <w:szCs w:val="20"/>
      </w:rPr>
    </w:r>
  </w:p>
  <w:p>
    <w:pPr>
      <w:jc w:val="both"/>
      <w:spacing w:after="0" w:line="240" w:lineRule="auto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238 67 55</w:t>
    </w:r>
    <w:ins w:id="1" w:author="kuziv" w:date="2024-06-28T04:39:44Z" oouserid="kuziv">
      <w:r>
        <w:rPr>
          <w:color w:val="000000" w:themeColor="text1"/>
        </w:rPr>
      </w:r>
    </w:ins>
    <w:r>
      <w:rPr>
        <w:rFonts w:ascii="Times New Roman" w:hAnsi="Times New Roman" w:cs="Times New Roman"/>
        <w:color w:val="000000" w:themeColor="text1"/>
        <w:sz w:val="20"/>
        <w:szCs w:val="20"/>
      </w:rPr>
    </w:r>
  </w:p>
  <w:p>
    <w:pPr>
      <w:pStyle w:val="705"/>
      <w:rPr>
        <w:color w:val="000000" w:themeColor="text1"/>
      </w:rPr>
    </w:pPr>
    <w:ins w:id="2" w:author="kuziv" w:date="2024-06-28T04:39:43Z" oouserid="kuziv">
      <w:r>
        <w:rPr>
          <w:color w:val="000000" w:themeColor="text1"/>
        </w:rPr>
      </w:r>
    </w:ins>
    <w:r>
      <w:rPr>
        <w:color w:val="000000" w:themeColor="text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1794275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58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7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58">
    <w:name w:val="Header"/>
    <w:basedOn w:val="852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3"/>
    <w:link w:val="858"/>
    <w:uiPriority w:val="99"/>
  </w:style>
  <w:style w:type="character" w:styleId="860">
    <w:name w:val="Hyperlink"/>
    <w:basedOn w:val="853"/>
    <w:uiPriority w:val="99"/>
    <w:unhideWhenUsed/>
    <w:rPr>
      <w:color w:val="0000ff" w:themeColor="hyperlink"/>
      <w:u w:val="single"/>
    </w:rPr>
  </w:style>
  <w:style w:type="paragraph" w:styleId="861">
    <w:name w:val="Balloon Text"/>
    <w:basedOn w:val="852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53"/>
    <w:link w:val="86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revision>25</cp:revision>
  <dcterms:created xsi:type="dcterms:W3CDTF">2022-10-05T10:18:00Z</dcterms:created>
  <dcterms:modified xsi:type="dcterms:W3CDTF">2024-06-28T07:29:38Z</dcterms:modified>
</cp:coreProperties>
</file>