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1BCBD" w14:textId="77777777" w:rsidR="00377414" w:rsidRPr="00377414" w:rsidRDefault="00377414" w:rsidP="001552CD">
      <w:pPr>
        <w:autoSpaceDE w:val="0"/>
        <w:autoSpaceDN w:val="0"/>
        <w:adjustRightInd w:val="0"/>
        <w:spacing w:after="0" w:line="240" w:lineRule="auto"/>
        <w:ind w:left="5954"/>
        <w:jc w:val="center"/>
        <w:outlineLvl w:val="0"/>
        <w:rPr>
          <w:rFonts w:ascii="Times New Roman" w:hAnsi="Times New Roman" w:cs="Times New Roman"/>
          <w:color w:val="000000" w:themeColor="text1"/>
          <w:sz w:val="28"/>
          <w:szCs w:val="28"/>
        </w:rPr>
      </w:pPr>
      <w:r w:rsidRPr="00377414">
        <w:rPr>
          <w:rFonts w:ascii="Times New Roman" w:hAnsi="Times New Roman" w:cs="Times New Roman"/>
          <w:color w:val="000000" w:themeColor="text1"/>
          <w:sz w:val="28"/>
          <w:szCs w:val="28"/>
        </w:rPr>
        <w:t>УТВЕРЖДЕНА</w:t>
      </w:r>
    </w:p>
    <w:p w14:paraId="5DB250DC" w14:textId="77777777" w:rsidR="00377414" w:rsidRPr="00377414" w:rsidRDefault="00377414" w:rsidP="001552CD">
      <w:pPr>
        <w:autoSpaceDE w:val="0"/>
        <w:autoSpaceDN w:val="0"/>
        <w:adjustRightInd w:val="0"/>
        <w:spacing w:after="0" w:line="240" w:lineRule="auto"/>
        <w:ind w:left="5954"/>
        <w:jc w:val="center"/>
        <w:outlineLvl w:val="0"/>
        <w:rPr>
          <w:rFonts w:ascii="Times New Roman" w:hAnsi="Times New Roman" w:cs="Times New Roman"/>
          <w:color w:val="000000" w:themeColor="text1"/>
          <w:sz w:val="28"/>
          <w:szCs w:val="28"/>
        </w:rPr>
      </w:pPr>
      <w:r w:rsidRPr="00377414">
        <w:rPr>
          <w:rFonts w:ascii="Times New Roman" w:hAnsi="Times New Roman" w:cs="Times New Roman"/>
          <w:color w:val="000000" w:themeColor="text1"/>
          <w:sz w:val="28"/>
          <w:szCs w:val="28"/>
        </w:rPr>
        <w:t>постановлением Правительства</w:t>
      </w:r>
    </w:p>
    <w:p w14:paraId="1CD4FC97" w14:textId="77777777" w:rsidR="00377414" w:rsidRPr="00377414" w:rsidRDefault="00377414" w:rsidP="001552CD">
      <w:pPr>
        <w:autoSpaceDE w:val="0"/>
        <w:autoSpaceDN w:val="0"/>
        <w:adjustRightInd w:val="0"/>
        <w:spacing w:after="0" w:line="240" w:lineRule="auto"/>
        <w:ind w:left="5954"/>
        <w:jc w:val="center"/>
        <w:outlineLvl w:val="0"/>
        <w:rPr>
          <w:rFonts w:ascii="Times New Roman" w:hAnsi="Times New Roman" w:cs="Times New Roman"/>
          <w:color w:val="000000" w:themeColor="text1"/>
          <w:sz w:val="28"/>
          <w:szCs w:val="28"/>
        </w:rPr>
      </w:pPr>
      <w:r w:rsidRPr="00377414">
        <w:rPr>
          <w:rFonts w:ascii="Times New Roman" w:hAnsi="Times New Roman" w:cs="Times New Roman"/>
          <w:color w:val="000000" w:themeColor="text1"/>
          <w:sz w:val="28"/>
          <w:szCs w:val="28"/>
        </w:rPr>
        <w:t>Новосибирской области</w:t>
      </w:r>
    </w:p>
    <w:p w14:paraId="31EAE713" w14:textId="77777777" w:rsidR="00377414" w:rsidRDefault="00377414" w:rsidP="001552CD">
      <w:pPr>
        <w:autoSpaceDE w:val="0"/>
        <w:autoSpaceDN w:val="0"/>
        <w:adjustRightInd w:val="0"/>
        <w:spacing w:after="0" w:line="240" w:lineRule="auto"/>
        <w:ind w:left="5954"/>
        <w:jc w:val="center"/>
        <w:outlineLvl w:val="0"/>
        <w:rPr>
          <w:rFonts w:ascii="Times New Roman" w:hAnsi="Times New Roman" w:cs="Times New Roman"/>
          <w:color w:val="000000" w:themeColor="text1"/>
          <w:sz w:val="28"/>
          <w:szCs w:val="28"/>
        </w:rPr>
      </w:pPr>
      <w:r w:rsidRPr="00377414">
        <w:rPr>
          <w:rFonts w:ascii="Times New Roman" w:hAnsi="Times New Roman" w:cs="Times New Roman"/>
          <w:color w:val="000000" w:themeColor="text1"/>
          <w:sz w:val="28"/>
          <w:szCs w:val="28"/>
        </w:rPr>
        <w:t>от</w:t>
      </w:r>
      <w:r w:rsidR="00E47A20">
        <w:rPr>
          <w:rFonts w:ascii="Times New Roman" w:hAnsi="Times New Roman" w:cs="Times New Roman"/>
          <w:color w:val="000000" w:themeColor="text1"/>
          <w:sz w:val="28"/>
          <w:szCs w:val="28"/>
        </w:rPr>
        <w:t xml:space="preserve"> ___.___.___  № </w:t>
      </w:r>
    </w:p>
    <w:p w14:paraId="1BAFA2EA" w14:textId="77777777" w:rsidR="00377414" w:rsidRDefault="00377414" w:rsidP="001552C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3C09AAC6" w14:textId="77777777" w:rsidR="003C0AD3" w:rsidRPr="001552CD" w:rsidRDefault="003C0AD3" w:rsidP="001552C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59E93782" w14:textId="77777777" w:rsidR="00377414" w:rsidRPr="00377414" w:rsidRDefault="00377414" w:rsidP="00377414">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77414">
        <w:rPr>
          <w:rFonts w:ascii="Times New Roman" w:hAnsi="Times New Roman" w:cs="Times New Roman"/>
          <w:b/>
          <w:bCs/>
          <w:color w:val="000000" w:themeColor="text1"/>
          <w:sz w:val="28"/>
          <w:szCs w:val="28"/>
        </w:rPr>
        <w:t>ТЕРРИТОРИАЛЬНАЯ ПРОГРАММА</w:t>
      </w:r>
    </w:p>
    <w:p w14:paraId="63035E4D" w14:textId="77777777" w:rsidR="00377414" w:rsidRPr="00377414" w:rsidRDefault="00377414" w:rsidP="00377414">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77414">
        <w:rPr>
          <w:rFonts w:ascii="Times New Roman" w:hAnsi="Times New Roman" w:cs="Times New Roman"/>
          <w:b/>
          <w:bCs/>
          <w:color w:val="000000" w:themeColor="text1"/>
          <w:sz w:val="28"/>
          <w:szCs w:val="28"/>
        </w:rPr>
        <w:t xml:space="preserve">государственных гарантий бесплатного оказания гражданам </w:t>
      </w:r>
    </w:p>
    <w:p w14:paraId="13459547" w14:textId="77777777" w:rsidR="00377414" w:rsidRPr="00377414" w:rsidRDefault="00377414" w:rsidP="00377414">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77414">
        <w:rPr>
          <w:rFonts w:ascii="Times New Roman" w:hAnsi="Times New Roman" w:cs="Times New Roman"/>
          <w:b/>
          <w:bCs/>
          <w:color w:val="000000" w:themeColor="text1"/>
          <w:sz w:val="28"/>
          <w:szCs w:val="28"/>
        </w:rPr>
        <w:t xml:space="preserve">медицинской помощи в Новосибирской области на 2022 год </w:t>
      </w:r>
    </w:p>
    <w:p w14:paraId="6F7C8E72" w14:textId="77777777" w:rsidR="00377414" w:rsidRDefault="00377414" w:rsidP="001552CD">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77414">
        <w:rPr>
          <w:rFonts w:ascii="Times New Roman" w:hAnsi="Times New Roman" w:cs="Times New Roman"/>
          <w:b/>
          <w:bCs/>
          <w:color w:val="000000" w:themeColor="text1"/>
          <w:sz w:val="28"/>
          <w:szCs w:val="28"/>
        </w:rPr>
        <w:t>и на плановый период 2023 и 2024 годов</w:t>
      </w:r>
    </w:p>
    <w:p w14:paraId="18719A76" w14:textId="77777777" w:rsidR="003C0AD3" w:rsidRPr="0039151E" w:rsidRDefault="00377414" w:rsidP="001552CD">
      <w:pPr>
        <w:autoSpaceDE w:val="0"/>
        <w:autoSpaceDN w:val="0"/>
        <w:adjustRightInd w:val="0"/>
        <w:spacing w:after="0" w:line="240" w:lineRule="auto"/>
        <w:ind w:firstLine="709"/>
        <w:jc w:val="center"/>
        <w:rPr>
          <w:rFonts w:ascii="Times New Roman" w:hAnsi="Times New Roman" w:cs="Times New Roman"/>
          <w:color w:val="000000" w:themeColor="text1"/>
          <w:sz w:val="28"/>
          <w:szCs w:val="28"/>
        </w:rPr>
      </w:pPr>
      <w:r w:rsidRPr="00377414" w:rsidDel="00377414">
        <w:rPr>
          <w:rFonts w:ascii="Times New Roman" w:hAnsi="Times New Roman" w:cs="Times New Roman"/>
          <w:b/>
          <w:bCs/>
          <w:color w:val="000000" w:themeColor="text1"/>
          <w:sz w:val="28"/>
          <w:szCs w:val="28"/>
        </w:rPr>
        <w:t xml:space="preserve"> </w:t>
      </w:r>
    </w:p>
    <w:p w14:paraId="593F5BD6"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6EB2F8B5"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1. Общие положения</w:t>
      </w:r>
    </w:p>
    <w:p w14:paraId="62FC1B08"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7CA5F5AB"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Территориальная программа государственных гарантий бесплатного оказания гражданам медицинской помощи в Новосибирской области на </w:t>
      </w:r>
      <w:r w:rsidR="00497884" w:rsidRPr="0039151E">
        <w:rPr>
          <w:rFonts w:ascii="Times New Roman" w:hAnsi="Times New Roman" w:cs="Times New Roman"/>
          <w:color w:val="000000" w:themeColor="text1"/>
          <w:sz w:val="28"/>
          <w:szCs w:val="28"/>
        </w:rPr>
        <w:t>2022</w:t>
      </w:r>
      <w:r w:rsidRPr="0039151E">
        <w:rPr>
          <w:rFonts w:ascii="Times New Roman" w:hAnsi="Times New Roman" w:cs="Times New Roman"/>
          <w:color w:val="000000" w:themeColor="text1"/>
          <w:sz w:val="28"/>
          <w:szCs w:val="28"/>
        </w:rPr>
        <w:t xml:space="preserve"> год и на плановый период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и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годов (далее - Программа) включает в себя территориальную программу обязательного медицинского страхования и устанавливает:</w:t>
      </w:r>
    </w:p>
    <w:p w14:paraId="05CE9351"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перечень видов, форм и условий предоставления медицинской помощи, оказание которой осуществляется бесплатно;</w:t>
      </w:r>
    </w:p>
    <w:p w14:paraId="60F63702"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перечень заболеваний и состояний, оказание медицинской помощи при которых осуществляется бесплатно, и категории граждан, оказание медицинской помощи которым осуществляется бесплатно;</w:t>
      </w:r>
    </w:p>
    <w:p w14:paraId="63359078" w14:textId="30305F81" w:rsidR="0000792A"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нормативы объема медицинской помощи, нормативы финансовых затрат на единицу объема медицинской помощи, подушевые нормативы финансирования, порядок и структуру формирования тарифов на медицинскую помощь и способы ее </w:t>
      </w:r>
      <w:r w:rsidR="00E47A20" w:rsidRPr="0039151E">
        <w:rPr>
          <w:rFonts w:ascii="Times New Roman" w:hAnsi="Times New Roman" w:cs="Times New Roman"/>
          <w:color w:val="000000" w:themeColor="text1"/>
          <w:sz w:val="28"/>
          <w:szCs w:val="28"/>
        </w:rPr>
        <w:t xml:space="preserve">оплаты; </w:t>
      </w:r>
    </w:p>
    <w:p w14:paraId="60A9247C" w14:textId="7A4FD1EE" w:rsidR="003C0AD3" w:rsidRPr="0039151E" w:rsidRDefault="00E47A20"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условия</w:t>
      </w:r>
      <w:r w:rsidR="003C0AD3" w:rsidRPr="0039151E">
        <w:rPr>
          <w:rFonts w:ascii="Times New Roman" w:hAnsi="Times New Roman" w:cs="Times New Roman"/>
          <w:color w:val="000000" w:themeColor="text1"/>
          <w:sz w:val="28"/>
          <w:szCs w:val="28"/>
        </w:rPr>
        <w:t xml:space="preserve">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14:paraId="53E9A44E"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Новосибирской области;</w:t>
      </w:r>
    </w:p>
    <w:p w14:paraId="45511675" w14:textId="33637BDC" w:rsidR="003C0AD3" w:rsidRPr="0039151E" w:rsidRDefault="003C0AD3" w:rsidP="00AE64F7">
      <w:pPr>
        <w:autoSpaceDE w:val="0"/>
        <w:autoSpaceDN w:val="0"/>
        <w:adjustRightInd w:val="0"/>
        <w:spacing w:after="0" w:line="240" w:lineRule="auto"/>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сформированный </w:t>
      </w:r>
      <w:r w:rsidR="0000792A">
        <w:rPr>
          <w:rFonts w:ascii="Times New Roman" w:hAnsi="Times New Roman" w:cs="Times New Roman"/>
          <w:color w:val="000000" w:themeColor="text1"/>
          <w:sz w:val="28"/>
          <w:szCs w:val="28"/>
        </w:rPr>
        <w:t xml:space="preserve">в объеме не менее объема, утвержденного </w:t>
      </w:r>
      <w:r w:rsidRPr="0039151E">
        <w:rPr>
          <w:rFonts w:ascii="Times New Roman" w:hAnsi="Times New Roman" w:cs="Times New Roman"/>
          <w:color w:val="000000" w:themeColor="text1"/>
          <w:sz w:val="28"/>
          <w:szCs w:val="28"/>
        </w:rPr>
        <w:t xml:space="preserve">распоряжением Правительства Российской Федерации на соответствующий год перечня жизненно необходимых и важнейших лекарственных препаратов, </w:t>
      </w:r>
      <w:r w:rsidR="0000792A">
        <w:rPr>
          <w:rFonts w:ascii="Times New Roman" w:hAnsi="Times New Roman" w:cs="Times New Roman"/>
          <w:sz w:val="28"/>
          <w:szCs w:val="28"/>
        </w:rPr>
        <w:t xml:space="preserve">за исключением лекарственных </w:t>
      </w:r>
      <w:r w:rsidR="0000792A">
        <w:rPr>
          <w:rFonts w:ascii="Times New Roman" w:hAnsi="Times New Roman" w:cs="Times New Roman"/>
          <w:sz w:val="28"/>
          <w:szCs w:val="28"/>
        </w:rPr>
        <w:lastRenderedPageBreak/>
        <w:t xml:space="preserve">препаратов, используемых исключительно в стационарных условиях </w:t>
      </w:r>
      <w:r w:rsidRPr="0039151E">
        <w:rPr>
          <w:rFonts w:ascii="Times New Roman" w:hAnsi="Times New Roman" w:cs="Times New Roman"/>
          <w:color w:val="000000" w:themeColor="text1"/>
          <w:sz w:val="28"/>
          <w:szCs w:val="28"/>
        </w:rPr>
        <w:t>(субъект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w:t>
      </w:r>
    </w:p>
    <w:p w14:paraId="52D76357" w14:textId="0A9372E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порядок обеспечения граждан лекарственными препаратами, а также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за исключением лечебного питания, в том числе специализированных продуктов лечебного питания</w:t>
      </w:r>
      <w:r w:rsidR="0000792A">
        <w:rPr>
          <w:rFonts w:ascii="Times New Roman" w:hAnsi="Times New Roman" w:cs="Times New Roman"/>
          <w:color w:val="000000" w:themeColor="text1"/>
          <w:sz w:val="28"/>
          <w:szCs w:val="28"/>
        </w:rPr>
        <w:t xml:space="preserve"> (</w:t>
      </w:r>
      <w:r w:rsidRPr="0039151E">
        <w:rPr>
          <w:rFonts w:ascii="Times New Roman" w:hAnsi="Times New Roman" w:cs="Times New Roman"/>
          <w:color w:val="000000" w:themeColor="text1"/>
          <w:sz w:val="28"/>
          <w:szCs w:val="28"/>
        </w:rPr>
        <w:t>по желанию пациента</w:t>
      </w:r>
      <w:r w:rsidR="0000792A">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w:t>
      </w:r>
    </w:p>
    <w:p w14:paraId="2C0ADC78"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перечень стоматологических материалов и лекарственных препаратов, используемых при оказании первичной медико-санитарной специализированной стоматологической помощи, оказанной в амбулаторных условиях взрослому населению по программе обязательного медицинского страхования по разделу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Стоматология</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w:t>
      </w:r>
    </w:p>
    <w:p w14:paraId="37B8B598"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перечень стоматологических материалов и лекарственных препаратов, используемых при оказании первичной медико-санитарной специализированной стоматологической помощи, оказанной в амбулаторных условиях детскому населению по программе обязательного медицинского страхования по разделу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Стоматология детская</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w:t>
      </w:r>
    </w:p>
    <w:p w14:paraId="441B656E"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перечень мероприятий по профилактике заболеваний и формированию здорового образа жизни, осуществляемых в рамках Программы;</w:t>
      </w:r>
    </w:p>
    <w:p w14:paraId="6A0F054D" w14:textId="2BC93030" w:rsidR="003C0AD3" w:rsidRPr="0039151E" w:rsidRDefault="003C0AD3" w:rsidP="00AE64F7">
      <w:pPr>
        <w:autoSpaceDE w:val="0"/>
        <w:autoSpaceDN w:val="0"/>
        <w:adjustRightInd w:val="0"/>
        <w:spacing w:after="0" w:line="240" w:lineRule="auto"/>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перечень медицинских организаций, участвующих в реализации Программы, в том числе территориальной программы обязательного медицинского страхования</w:t>
      </w:r>
      <w:r w:rsidR="00613855">
        <w:rPr>
          <w:rFonts w:ascii="Times New Roman" w:hAnsi="Times New Roman" w:cs="Times New Roman"/>
          <w:color w:val="000000" w:themeColor="text1"/>
          <w:sz w:val="28"/>
          <w:szCs w:val="28"/>
        </w:rPr>
        <w:t>,</w:t>
      </w:r>
      <w:r w:rsidR="00613855" w:rsidRPr="00613855">
        <w:rPr>
          <w:rFonts w:ascii="Times New Roman" w:hAnsi="Times New Roman" w:cs="Times New Roman"/>
          <w:sz w:val="28"/>
          <w:szCs w:val="28"/>
        </w:rPr>
        <w:t xml:space="preserve"> </w:t>
      </w:r>
      <w:r w:rsidR="00613855">
        <w:rPr>
          <w:rFonts w:ascii="Times New Roman" w:hAnsi="Times New Roman" w:cs="Times New Roman"/>
          <w:sz w:val="28"/>
          <w:szCs w:val="28"/>
        </w:rPr>
        <w:t>с указанием медицинских организаций, проводящих профилактические медицинские осмотры, в том числе в рамках диспансеризации</w:t>
      </w:r>
      <w:r w:rsidRPr="0039151E">
        <w:rPr>
          <w:rFonts w:ascii="Times New Roman" w:hAnsi="Times New Roman" w:cs="Times New Roman"/>
          <w:color w:val="000000" w:themeColor="text1"/>
          <w:sz w:val="28"/>
          <w:szCs w:val="28"/>
        </w:rPr>
        <w:t>;</w:t>
      </w:r>
    </w:p>
    <w:p w14:paraId="5D4B3ABB"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14:paraId="2A18F705"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14:paraId="1AC9418D"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14:paraId="35E483AF"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14:paraId="1A9C92AA"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условия и сроки диспансеризации населения для отдельных категорий населения, профилактических осмотров несовершеннолетних;</w:t>
      </w:r>
    </w:p>
    <w:p w14:paraId="03B33F2E"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целевые значения критериев доступности и качества медицинской помощи, оказываемой в рамках Программы;</w:t>
      </w:r>
    </w:p>
    <w:p w14:paraId="0E8B7CC3"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Программы;</w:t>
      </w:r>
    </w:p>
    <w:p w14:paraId="183E0F65"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требования к системе защиты прав граждан при получении медицинской помощи в рамках Программы;</w:t>
      </w:r>
    </w:p>
    <w:p w14:paraId="1FE16544" w14:textId="1EC65468" w:rsidR="003C0AD3"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w:t>
      </w:r>
      <w:r w:rsidR="00C903D1">
        <w:rPr>
          <w:rFonts w:ascii="Times New Roman" w:hAnsi="Times New Roman" w:cs="Times New Roman"/>
          <w:color w:val="000000" w:themeColor="text1"/>
          <w:sz w:val="28"/>
          <w:szCs w:val="28"/>
        </w:rPr>
        <w:t xml:space="preserve"> сроки оказания</w:t>
      </w:r>
      <w:r w:rsidRPr="0039151E">
        <w:rPr>
          <w:rFonts w:ascii="Times New Roman" w:hAnsi="Times New Roman" w:cs="Times New Roman"/>
          <w:color w:val="000000" w:themeColor="text1"/>
          <w:sz w:val="28"/>
          <w:szCs w:val="28"/>
        </w:rPr>
        <w:t xml:space="preserve"> скорой</w:t>
      </w:r>
      <w:r w:rsidR="00C903D1">
        <w:rPr>
          <w:rFonts w:ascii="Times New Roman" w:hAnsi="Times New Roman" w:cs="Times New Roman"/>
          <w:color w:val="000000" w:themeColor="text1"/>
          <w:sz w:val="28"/>
          <w:szCs w:val="28"/>
        </w:rPr>
        <w:t xml:space="preserve">, в том числе скорой специализированной </w:t>
      </w:r>
      <w:r w:rsidRPr="0039151E">
        <w:rPr>
          <w:rFonts w:ascii="Times New Roman" w:hAnsi="Times New Roman" w:cs="Times New Roman"/>
          <w:color w:val="000000" w:themeColor="text1"/>
          <w:sz w:val="28"/>
          <w:szCs w:val="28"/>
        </w:rPr>
        <w:t xml:space="preserve"> медицинской помощи </w:t>
      </w:r>
      <w:r w:rsidR="00B33BFA">
        <w:rPr>
          <w:rFonts w:ascii="Times New Roman" w:hAnsi="Times New Roman" w:cs="Times New Roman"/>
          <w:color w:val="000000" w:themeColor="text1"/>
          <w:sz w:val="28"/>
          <w:szCs w:val="28"/>
        </w:rPr>
        <w:t>сроки оказания медицинской помощи с применением телемедицинах технологий.</w:t>
      </w:r>
    </w:p>
    <w:p w14:paraId="24F6B7CC"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При формировании Программы учтены:</w:t>
      </w:r>
    </w:p>
    <w:p w14:paraId="27F5DBA3"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порядки оказания медицинской помощи, стандарты медицинской помощи и клинические рекомендации;</w:t>
      </w:r>
    </w:p>
    <w:p w14:paraId="1DF7BD7B"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особенности половозрастного состава населения Новосибирской области;</w:t>
      </w:r>
    </w:p>
    <w:p w14:paraId="442CD32D"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уровень и структура заболеваемости населения Новосибирской области, основанные на данных медицинской статистики;</w:t>
      </w:r>
    </w:p>
    <w:p w14:paraId="06AE47BB"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климатические и географические особенности территории Новосибирской области и транспортная доступность медицинских организаций;</w:t>
      </w:r>
    </w:p>
    <w:p w14:paraId="6702975D"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14:paraId="6975C118"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Специализированная, в том числе высокотехнологичная, медицинская помощь в условиях круглосуточного и дневного стационаров оказывается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федеральная медицинская организация), в соответствии с нормативами объема и нормативами финансовых затрат на единицу объема, установленными базовой программой обязательного медицинского страхования.</w:t>
      </w:r>
    </w:p>
    <w:p w14:paraId="657DAEA7" w14:textId="301D03D7" w:rsidR="003C0AD3" w:rsidRPr="0039151E" w:rsidRDefault="006341F6"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hyperlink r:id="rId7" w:history="1">
        <w:r w:rsidR="003C0AD3" w:rsidRPr="0039151E">
          <w:rPr>
            <w:rFonts w:ascii="Times New Roman" w:hAnsi="Times New Roman" w:cs="Times New Roman"/>
            <w:color w:val="000000" w:themeColor="text1"/>
            <w:sz w:val="28"/>
            <w:szCs w:val="28"/>
          </w:rPr>
          <w:t>Перечень</w:t>
        </w:r>
      </w:hyperlink>
      <w:r w:rsidR="003C0AD3" w:rsidRPr="0039151E">
        <w:rPr>
          <w:rFonts w:ascii="Times New Roman" w:hAnsi="Times New Roman" w:cs="Times New Roman"/>
          <w:color w:val="000000" w:themeColor="text1"/>
          <w:sz w:val="28"/>
          <w:szCs w:val="28"/>
        </w:rPr>
        <w:t xml:space="preserve"> заболеваний, состояний (групп заболеваний, состояний), по которым федеральными медицинскими организациями оказывается специализированная медицинская помощь в рамках базовой программы обязательного медицинского страхования, представлен в приложении </w:t>
      </w:r>
      <w:r w:rsidR="00377414">
        <w:rPr>
          <w:rFonts w:ascii="Times New Roman" w:hAnsi="Times New Roman" w:cs="Times New Roman"/>
          <w:color w:val="000000" w:themeColor="text1"/>
          <w:sz w:val="28"/>
          <w:szCs w:val="28"/>
        </w:rPr>
        <w:t>№</w:t>
      </w:r>
      <w:r w:rsidR="008C36A8">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 xml:space="preserve">3 к Программе государственных гарантий бесплатного оказания гражданам медицинской помощи на </w:t>
      </w:r>
      <w:r w:rsidR="00497884" w:rsidRPr="0039151E">
        <w:rPr>
          <w:rFonts w:ascii="Times New Roman" w:hAnsi="Times New Roman" w:cs="Times New Roman"/>
          <w:color w:val="000000" w:themeColor="text1"/>
          <w:sz w:val="28"/>
          <w:szCs w:val="28"/>
        </w:rPr>
        <w:t>2022</w:t>
      </w:r>
      <w:r w:rsidR="003C0AD3" w:rsidRPr="0039151E">
        <w:rPr>
          <w:rFonts w:ascii="Times New Roman" w:hAnsi="Times New Roman" w:cs="Times New Roman"/>
          <w:color w:val="000000" w:themeColor="text1"/>
          <w:sz w:val="28"/>
          <w:szCs w:val="28"/>
        </w:rPr>
        <w:t xml:space="preserve"> год и на плановый период </w:t>
      </w:r>
      <w:r w:rsidR="00497884" w:rsidRPr="0039151E">
        <w:rPr>
          <w:rFonts w:ascii="Times New Roman" w:hAnsi="Times New Roman" w:cs="Times New Roman"/>
          <w:color w:val="000000" w:themeColor="text1"/>
          <w:sz w:val="28"/>
          <w:szCs w:val="28"/>
        </w:rPr>
        <w:t>2023</w:t>
      </w:r>
      <w:r w:rsidR="003C0AD3" w:rsidRPr="0039151E">
        <w:rPr>
          <w:rFonts w:ascii="Times New Roman" w:hAnsi="Times New Roman" w:cs="Times New Roman"/>
          <w:color w:val="000000" w:themeColor="text1"/>
          <w:sz w:val="28"/>
          <w:szCs w:val="28"/>
        </w:rPr>
        <w:t xml:space="preserve"> и </w:t>
      </w:r>
      <w:r w:rsidR="00497884" w:rsidRPr="0039151E">
        <w:rPr>
          <w:rFonts w:ascii="Times New Roman" w:hAnsi="Times New Roman" w:cs="Times New Roman"/>
          <w:color w:val="000000" w:themeColor="text1"/>
          <w:sz w:val="28"/>
          <w:szCs w:val="28"/>
        </w:rPr>
        <w:t>2024</w:t>
      </w:r>
      <w:r w:rsidR="003C0AD3" w:rsidRPr="0039151E">
        <w:rPr>
          <w:rFonts w:ascii="Times New Roman" w:hAnsi="Times New Roman" w:cs="Times New Roman"/>
          <w:color w:val="000000" w:themeColor="text1"/>
          <w:sz w:val="28"/>
          <w:szCs w:val="28"/>
        </w:rPr>
        <w:t xml:space="preserve"> годов, утвержденной постановлением Правительства Российской Федерации от 28.12.2020 </w:t>
      </w:r>
      <w:r w:rsidR="00377414">
        <w:rPr>
          <w:rFonts w:ascii="Times New Roman" w:hAnsi="Times New Roman" w:cs="Times New Roman"/>
          <w:color w:val="000000" w:themeColor="text1"/>
          <w:sz w:val="28"/>
          <w:szCs w:val="28"/>
        </w:rPr>
        <w:t>№</w:t>
      </w:r>
      <w:r w:rsidR="00E47A20">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2299.</w:t>
      </w:r>
    </w:p>
    <w:p w14:paraId="21A21CF4" w14:textId="28409180"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Направление граждан в федеральные медицинские организации осуществляется в порядке, утвержденном в </w:t>
      </w:r>
      <w:hyperlink r:id="rId8" w:history="1">
        <w:r w:rsidRPr="0039151E">
          <w:rPr>
            <w:rFonts w:ascii="Times New Roman" w:hAnsi="Times New Roman" w:cs="Times New Roman"/>
            <w:color w:val="000000" w:themeColor="text1"/>
            <w:sz w:val="28"/>
            <w:szCs w:val="28"/>
          </w:rPr>
          <w:t>приказе</w:t>
        </w:r>
      </w:hyperlink>
      <w:r w:rsidRPr="0039151E">
        <w:rPr>
          <w:rFonts w:ascii="Times New Roman" w:hAnsi="Times New Roman" w:cs="Times New Roman"/>
          <w:color w:val="000000" w:themeColor="text1"/>
          <w:sz w:val="28"/>
          <w:szCs w:val="28"/>
        </w:rPr>
        <w:t xml:space="preserve"> Министерства здравоохранения Российской Федерации от 23.12.2020 </w:t>
      </w:r>
      <w:r w:rsidR="00377414">
        <w:rPr>
          <w:rFonts w:ascii="Times New Roman" w:hAnsi="Times New Roman" w:cs="Times New Roman"/>
          <w:color w:val="000000" w:themeColor="text1"/>
          <w:sz w:val="28"/>
          <w:szCs w:val="28"/>
        </w:rPr>
        <w:t>№</w:t>
      </w:r>
      <w:r w:rsidR="00E47A20">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1363н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Об утверждении Порядка направления застрахованных лиц в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для оказания медицинской помощи в соответствии с едиными требованиями базовой программы обязательного медицинского страхования</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w:t>
      </w:r>
    </w:p>
    <w:p w14:paraId="633D7FC6"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В соответствии с </w:t>
      </w:r>
      <w:hyperlink r:id="rId9" w:history="1">
        <w:r w:rsidRPr="0039151E">
          <w:rPr>
            <w:rFonts w:ascii="Times New Roman" w:hAnsi="Times New Roman" w:cs="Times New Roman"/>
            <w:color w:val="000000" w:themeColor="text1"/>
            <w:sz w:val="28"/>
            <w:szCs w:val="28"/>
          </w:rPr>
          <w:t>Конституцией</w:t>
        </w:r>
      </w:hyperlink>
      <w:r w:rsidRPr="0039151E">
        <w:rPr>
          <w:rFonts w:ascii="Times New Roman" w:hAnsi="Times New Roman" w:cs="Times New Roman"/>
          <w:color w:val="000000" w:themeColor="text1"/>
          <w:sz w:val="28"/>
          <w:szCs w:val="28"/>
        </w:rP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10" w:history="1">
        <w:r w:rsidRPr="0039151E">
          <w:rPr>
            <w:rFonts w:ascii="Times New Roman" w:hAnsi="Times New Roman" w:cs="Times New Roman"/>
            <w:color w:val="000000" w:themeColor="text1"/>
            <w:sz w:val="28"/>
            <w:szCs w:val="28"/>
          </w:rPr>
          <w:t>законом</w:t>
        </w:r>
      </w:hyperlink>
      <w:r w:rsidRPr="0039151E">
        <w:rPr>
          <w:rFonts w:ascii="Times New Roman" w:hAnsi="Times New Roman" w:cs="Times New Roman"/>
          <w:color w:val="000000" w:themeColor="text1"/>
          <w:sz w:val="28"/>
          <w:szCs w:val="28"/>
        </w:rPr>
        <w:t xml:space="preserve"> от 21.11.2011 </w:t>
      </w:r>
      <w:r w:rsidR="00377414">
        <w:rPr>
          <w:rFonts w:ascii="Times New Roman" w:hAnsi="Times New Roman" w:cs="Times New Roman"/>
          <w:color w:val="000000" w:themeColor="text1"/>
          <w:sz w:val="28"/>
          <w:szCs w:val="28"/>
        </w:rPr>
        <w:t>№</w:t>
      </w:r>
      <w:r w:rsidR="00E47A20">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323-ФЗ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Об основах охраны здоровья граждан в Российской Федерации</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обеспечивают в пределах своей компетенции доступность медицинской помощи.</w:t>
      </w:r>
    </w:p>
    <w:p w14:paraId="60B62D93"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47FF5690"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bookmarkStart w:id="0" w:name="Par56"/>
      <w:bookmarkEnd w:id="0"/>
      <w:r w:rsidRPr="0039151E">
        <w:rPr>
          <w:rFonts w:ascii="Times New Roman" w:hAnsi="Times New Roman" w:cs="Times New Roman"/>
          <w:b/>
          <w:bCs/>
          <w:color w:val="000000" w:themeColor="text1"/>
          <w:sz w:val="28"/>
          <w:szCs w:val="28"/>
        </w:rPr>
        <w:t>2. Перечень видов, форм и условий предоставления медицинской</w:t>
      </w:r>
    </w:p>
    <w:p w14:paraId="29A8BD50"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помощи, оказание которой осуществляется бесплатно</w:t>
      </w:r>
    </w:p>
    <w:p w14:paraId="49736839"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6B723B74"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 рамках Программы (за исключением медицинской помощи, оказываемой в рамках клинической апробации) бесплатно предоставляются:</w:t>
      </w:r>
    </w:p>
    <w:p w14:paraId="185FCECC"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первичная медико-санитарная помощь, в том числе первичная доврачебная, первичная врачебная и первичная специализированная;</w:t>
      </w:r>
    </w:p>
    <w:p w14:paraId="2E8D331D"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специализированная, в том числе высокотехнологичная, медицинская помощь;</w:t>
      </w:r>
    </w:p>
    <w:p w14:paraId="79EEB28D"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скорая, в том числе скорая специализированная, медицинская помощь;</w:t>
      </w:r>
    </w:p>
    <w:p w14:paraId="5544D551"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14:paraId="4CB85546"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Понятие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медицинская организация</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используется в Программе в значении, определенном в Федеральном </w:t>
      </w:r>
      <w:hyperlink r:id="rId11" w:history="1">
        <w:r w:rsidRPr="0039151E">
          <w:rPr>
            <w:rFonts w:ascii="Times New Roman" w:hAnsi="Times New Roman" w:cs="Times New Roman"/>
            <w:color w:val="000000" w:themeColor="text1"/>
            <w:sz w:val="28"/>
            <w:szCs w:val="28"/>
          </w:rPr>
          <w:t>законе</w:t>
        </w:r>
      </w:hyperlink>
      <w:r w:rsidRPr="0039151E">
        <w:rPr>
          <w:rFonts w:ascii="Times New Roman" w:hAnsi="Times New Roman" w:cs="Times New Roman"/>
          <w:color w:val="000000" w:themeColor="text1"/>
          <w:sz w:val="28"/>
          <w:szCs w:val="28"/>
        </w:rPr>
        <w:t xml:space="preserve"> от 21.11.2011 </w:t>
      </w:r>
      <w:r w:rsidR="00377414">
        <w:rPr>
          <w:rFonts w:ascii="Times New Roman" w:hAnsi="Times New Roman" w:cs="Times New Roman"/>
          <w:color w:val="000000" w:themeColor="text1"/>
          <w:sz w:val="28"/>
          <w:szCs w:val="28"/>
        </w:rPr>
        <w:t>№</w:t>
      </w:r>
      <w:r w:rsidR="00E47A20">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323-ФЗ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Об основах охраны здоровья граждан в Российской Федерации</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и Федеральном законе от 29.11.2010 </w:t>
      </w:r>
      <w:r w:rsidR="00377414">
        <w:rPr>
          <w:rFonts w:ascii="Times New Roman" w:hAnsi="Times New Roman" w:cs="Times New Roman"/>
          <w:color w:val="000000" w:themeColor="text1"/>
          <w:sz w:val="28"/>
          <w:szCs w:val="28"/>
        </w:rPr>
        <w:t>№</w:t>
      </w:r>
      <w:r w:rsidR="00E47A20">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326-ФЗ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Об обязательном медицинском страховании в Российской Федерации</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w:t>
      </w:r>
    </w:p>
    <w:p w14:paraId="56AC37E5"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27E92163"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Первичная медико-санитарная помощь оказывается бесплатно в амбулаторных условиях и в условиях дневного стационара, в плановой и неотложной формах.</w:t>
      </w:r>
    </w:p>
    <w:p w14:paraId="35B29A99"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14:paraId="1FE1ABF0"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14:paraId="2F8DCD30"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14:paraId="6E056A59"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60CDD636"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539FB573"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w:t>
      </w:r>
      <w:hyperlink r:id="rId12" w:history="1">
        <w:r w:rsidRPr="0039151E">
          <w:rPr>
            <w:rFonts w:ascii="Times New Roman" w:hAnsi="Times New Roman" w:cs="Times New Roman"/>
            <w:color w:val="000000" w:themeColor="text1"/>
            <w:sz w:val="28"/>
            <w:szCs w:val="28"/>
          </w:rPr>
          <w:t>перечнем</w:t>
        </w:r>
      </w:hyperlink>
      <w:r w:rsidRPr="0039151E">
        <w:rPr>
          <w:rFonts w:ascii="Times New Roman" w:hAnsi="Times New Roman" w:cs="Times New Roman"/>
          <w:color w:val="000000" w:themeColor="text1"/>
          <w:sz w:val="28"/>
          <w:szCs w:val="28"/>
        </w:rPr>
        <w:t xml:space="preserve">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приложению </w:t>
      </w:r>
      <w:r w:rsidR="00377414">
        <w:rPr>
          <w:rFonts w:ascii="Times New Roman" w:hAnsi="Times New Roman" w:cs="Times New Roman"/>
          <w:color w:val="000000" w:themeColor="text1"/>
          <w:sz w:val="28"/>
          <w:szCs w:val="28"/>
        </w:rPr>
        <w:t>№</w:t>
      </w:r>
      <w:r w:rsidR="00E47A20">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6 к настоящей Программе (далее - перечень видов высокотехнологичной медицинской помощи).</w:t>
      </w:r>
    </w:p>
    <w:p w14:paraId="3100E2D5"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14:paraId="0A0AC7FE"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Скорая, в том числе скорая специализированная, медицинская помощь оказывается медицинскими организациями государственной системы здравоохранения бесплатно.</w:t>
      </w:r>
    </w:p>
    <w:p w14:paraId="5AA7211B" w14:textId="027EB652"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При оказании скорой</w:t>
      </w:r>
      <w:r w:rsidR="00701340">
        <w:rPr>
          <w:rFonts w:ascii="Times New Roman" w:hAnsi="Times New Roman" w:cs="Times New Roman"/>
          <w:color w:val="000000" w:themeColor="text1"/>
          <w:sz w:val="28"/>
          <w:szCs w:val="28"/>
        </w:rPr>
        <w:t xml:space="preserve">, </w:t>
      </w:r>
      <w:r w:rsidR="00701340" w:rsidRPr="0039151E">
        <w:rPr>
          <w:rFonts w:ascii="Times New Roman" w:hAnsi="Times New Roman" w:cs="Times New Roman"/>
          <w:color w:val="000000" w:themeColor="text1"/>
          <w:sz w:val="28"/>
          <w:szCs w:val="28"/>
        </w:rPr>
        <w:t>в том числе скор</w:t>
      </w:r>
      <w:r w:rsidR="00701340">
        <w:rPr>
          <w:rFonts w:ascii="Times New Roman" w:hAnsi="Times New Roman" w:cs="Times New Roman"/>
          <w:color w:val="000000" w:themeColor="text1"/>
          <w:sz w:val="28"/>
          <w:szCs w:val="28"/>
        </w:rPr>
        <w:t>ой</w:t>
      </w:r>
      <w:r w:rsidR="00701340" w:rsidRPr="0039151E">
        <w:rPr>
          <w:rFonts w:ascii="Times New Roman" w:hAnsi="Times New Roman" w:cs="Times New Roman"/>
          <w:color w:val="000000" w:themeColor="text1"/>
          <w:sz w:val="28"/>
          <w:szCs w:val="28"/>
        </w:rPr>
        <w:t xml:space="preserve"> специализированн</w:t>
      </w:r>
      <w:r w:rsidR="00701340">
        <w:rPr>
          <w:rFonts w:ascii="Times New Roman" w:hAnsi="Times New Roman" w:cs="Times New Roman"/>
          <w:color w:val="000000" w:themeColor="text1"/>
          <w:sz w:val="28"/>
          <w:szCs w:val="28"/>
        </w:rPr>
        <w:t>ой</w:t>
      </w:r>
      <w:r w:rsidRPr="0039151E">
        <w:rPr>
          <w:rFonts w:ascii="Times New Roman" w:hAnsi="Times New Roman" w:cs="Times New Roman"/>
          <w:color w:val="000000" w:themeColor="text1"/>
          <w:sz w:val="28"/>
          <w:szCs w:val="28"/>
        </w:rPr>
        <w:t xml:space="preserve">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14:paraId="58ADEDBC"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238638D7"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14:paraId="6F3F4706"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r:id="rId13" w:history="1">
        <w:r w:rsidRPr="0039151E">
          <w:rPr>
            <w:rFonts w:ascii="Times New Roman" w:hAnsi="Times New Roman" w:cs="Times New Roman"/>
            <w:color w:val="000000" w:themeColor="text1"/>
            <w:sz w:val="28"/>
            <w:szCs w:val="28"/>
          </w:rPr>
          <w:t>части 2 статьи 6</w:t>
        </w:r>
      </w:hyperlink>
      <w:r w:rsidRPr="0039151E">
        <w:rPr>
          <w:rFonts w:ascii="Times New Roman" w:hAnsi="Times New Roman" w:cs="Times New Roman"/>
          <w:color w:val="000000" w:themeColor="text1"/>
          <w:sz w:val="28"/>
          <w:szCs w:val="28"/>
        </w:rPr>
        <w:t xml:space="preserve"> Федерального закона от 21.11.2011 </w:t>
      </w:r>
      <w:r w:rsidR="00377414">
        <w:rPr>
          <w:rFonts w:ascii="Times New Roman" w:hAnsi="Times New Roman" w:cs="Times New Roman"/>
          <w:color w:val="000000" w:themeColor="text1"/>
          <w:sz w:val="28"/>
          <w:szCs w:val="28"/>
        </w:rPr>
        <w:t>№</w:t>
      </w:r>
      <w:r w:rsidR="00E47A20">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323-ФЗ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Об</w:t>
      </w:r>
      <w:r w:rsidR="00E47A20">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 основах охраны здоровья граждан в Российской Федерации</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14:paraId="6994B6D9"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14:paraId="0937A4D6" w14:textId="1AF1F3A1"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Медицинские организации, оказывающие </w:t>
      </w:r>
      <w:r w:rsidR="00701340" w:rsidRPr="0039151E">
        <w:rPr>
          <w:rFonts w:ascii="Times New Roman" w:hAnsi="Times New Roman" w:cs="Times New Roman"/>
          <w:color w:val="000000" w:themeColor="text1"/>
          <w:sz w:val="28"/>
          <w:szCs w:val="28"/>
        </w:rPr>
        <w:t>скор</w:t>
      </w:r>
      <w:r w:rsidR="00701340">
        <w:rPr>
          <w:rFonts w:ascii="Times New Roman" w:hAnsi="Times New Roman" w:cs="Times New Roman"/>
          <w:color w:val="000000" w:themeColor="text1"/>
          <w:sz w:val="28"/>
          <w:szCs w:val="28"/>
        </w:rPr>
        <w:t xml:space="preserve">ую, </w:t>
      </w:r>
      <w:r w:rsidR="00701340" w:rsidRPr="0039151E">
        <w:rPr>
          <w:rFonts w:ascii="Times New Roman" w:hAnsi="Times New Roman" w:cs="Times New Roman"/>
          <w:color w:val="000000" w:themeColor="text1"/>
          <w:sz w:val="28"/>
          <w:szCs w:val="28"/>
        </w:rPr>
        <w:t>в том числе скор</w:t>
      </w:r>
      <w:r w:rsidR="00701340">
        <w:rPr>
          <w:rFonts w:ascii="Times New Roman" w:hAnsi="Times New Roman" w:cs="Times New Roman"/>
          <w:color w:val="000000" w:themeColor="text1"/>
          <w:sz w:val="28"/>
          <w:szCs w:val="28"/>
        </w:rPr>
        <w:t>ую</w:t>
      </w:r>
      <w:r w:rsidR="00701340" w:rsidRPr="0039151E">
        <w:rPr>
          <w:rFonts w:ascii="Times New Roman" w:hAnsi="Times New Roman" w:cs="Times New Roman"/>
          <w:color w:val="000000" w:themeColor="text1"/>
          <w:sz w:val="28"/>
          <w:szCs w:val="28"/>
        </w:rPr>
        <w:t xml:space="preserve"> </w:t>
      </w:r>
      <w:r w:rsidRPr="0039151E">
        <w:rPr>
          <w:rFonts w:ascii="Times New Roman" w:hAnsi="Times New Roman" w:cs="Times New Roman"/>
          <w:color w:val="000000" w:themeColor="text1"/>
          <w:sz w:val="28"/>
          <w:szCs w:val="28"/>
        </w:rPr>
        <w:t xml:space="preserve">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w:t>
      </w:r>
      <w:r w:rsidR="00701340">
        <w:rPr>
          <w:rFonts w:ascii="Times New Roman" w:hAnsi="Times New Roman" w:cs="Times New Roman"/>
          <w:color w:val="000000" w:themeColor="text1"/>
          <w:sz w:val="28"/>
          <w:szCs w:val="28"/>
        </w:rPr>
        <w:t xml:space="preserve">(три) </w:t>
      </w:r>
      <w:r w:rsidRPr="0039151E">
        <w:rPr>
          <w:rFonts w:ascii="Times New Roman" w:hAnsi="Times New Roman" w:cs="Times New Roman"/>
          <w:color w:val="000000" w:themeColor="text1"/>
          <w:sz w:val="28"/>
          <w:szCs w:val="28"/>
        </w:rPr>
        <w:t xml:space="preserve">дня до осуществления выписки указанного пациента из медицинской организации, оказывающей </w:t>
      </w:r>
      <w:r w:rsidR="00701340" w:rsidRPr="0039151E">
        <w:rPr>
          <w:rFonts w:ascii="Times New Roman" w:hAnsi="Times New Roman" w:cs="Times New Roman"/>
          <w:color w:val="000000" w:themeColor="text1"/>
          <w:sz w:val="28"/>
          <w:szCs w:val="28"/>
        </w:rPr>
        <w:t>скор</w:t>
      </w:r>
      <w:r w:rsidR="00701340">
        <w:rPr>
          <w:rFonts w:ascii="Times New Roman" w:hAnsi="Times New Roman" w:cs="Times New Roman"/>
          <w:color w:val="000000" w:themeColor="text1"/>
          <w:sz w:val="28"/>
          <w:szCs w:val="28"/>
        </w:rPr>
        <w:t xml:space="preserve">ую, </w:t>
      </w:r>
      <w:r w:rsidR="00701340" w:rsidRPr="0039151E">
        <w:rPr>
          <w:rFonts w:ascii="Times New Roman" w:hAnsi="Times New Roman" w:cs="Times New Roman"/>
          <w:color w:val="000000" w:themeColor="text1"/>
          <w:sz w:val="28"/>
          <w:szCs w:val="28"/>
        </w:rPr>
        <w:t>в том числе скор</w:t>
      </w:r>
      <w:r w:rsidR="00701340">
        <w:rPr>
          <w:rFonts w:ascii="Times New Roman" w:hAnsi="Times New Roman" w:cs="Times New Roman"/>
          <w:color w:val="000000" w:themeColor="text1"/>
          <w:sz w:val="28"/>
          <w:szCs w:val="28"/>
        </w:rPr>
        <w:t>ую</w:t>
      </w:r>
      <w:r w:rsidR="00701340" w:rsidRPr="0039151E">
        <w:rPr>
          <w:rFonts w:ascii="Times New Roman" w:hAnsi="Times New Roman" w:cs="Times New Roman"/>
          <w:color w:val="000000" w:themeColor="text1"/>
          <w:sz w:val="28"/>
          <w:szCs w:val="28"/>
        </w:rPr>
        <w:t xml:space="preserve"> </w:t>
      </w:r>
      <w:r w:rsidRPr="0039151E">
        <w:rPr>
          <w:rFonts w:ascii="Times New Roman" w:hAnsi="Times New Roman" w:cs="Times New Roman"/>
          <w:color w:val="000000" w:themeColor="text1"/>
          <w:sz w:val="28"/>
          <w:szCs w:val="28"/>
        </w:rPr>
        <w:t xml:space="preserve">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w:t>
      </w:r>
      <w:r w:rsidR="00701340" w:rsidRPr="0039151E">
        <w:rPr>
          <w:rFonts w:ascii="Times New Roman" w:hAnsi="Times New Roman" w:cs="Times New Roman"/>
          <w:color w:val="000000" w:themeColor="text1"/>
          <w:sz w:val="28"/>
          <w:szCs w:val="28"/>
        </w:rPr>
        <w:t>ближа</w:t>
      </w:r>
      <w:r w:rsidR="00701340">
        <w:rPr>
          <w:rFonts w:ascii="Times New Roman" w:hAnsi="Times New Roman" w:cs="Times New Roman"/>
          <w:color w:val="000000" w:themeColor="text1"/>
          <w:sz w:val="28"/>
          <w:szCs w:val="28"/>
        </w:rPr>
        <w:t>йшую</w:t>
      </w:r>
      <w:r w:rsidRPr="0039151E">
        <w:rPr>
          <w:rFonts w:ascii="Times New Roman" w:hAnsi="Times New Roman" w:cs="Times New Roman"/>
          <w:color w:val="000000" w:themeColor="text1"/>
          <w:sz w:val="28"/>
          <w:szCs w:val="28"/>
        </w:rPr>
        <w:t xml:space="preserve"> к месту его пребывания медицинскую организацию, оказывающую первичную медико-санитарную помощь.</w:t>
      </w:r>
    </w:p>
    <w:p w14:paraId="36BB5ED7" w14:textId="563F1E00" w:rsidR="003C0AD3" w:rsidRPr="0039151E" w:rsidRDefault="003C0AD3" w:rsidP="00AE64F7">
      <w:pPr>
        <w:autoSpaceDE w:val="0"/>
        <w:autoSpaceDN w:val="0"/>
        <w:adjustRightInd w:val="0"/>
        <w:spacing w:after="0" w:line="240" w:lineRule="auto"/>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За счет средств областного бюджета Новосибирской области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r:id="rId14" w:history="1">
        <w:r w:rsidRPr="0039151E">
          <w:rPr>
            <w:rFonts w:ascii="Times New Roman" w:hAnsi="Times New Roman" w:cs="Times New Roman"/>
            <w:color w:val="000000" w:themeColor="text1"/>
            <w:sz w:val="28"/>
            <w:szCs w:val="28"/>
          </w:rPr>
          <w:t>перечню</w:t>
        </w:r>
      </w:hyperlink>
      <w:r w:rsidR="00101697">
        <w:rPr>
          <w:rFonts w:ascii="Times New Roman" w:hAnsi="Times New Roman" w:cs="Times New Roman"/>
          <w:sz w:val="28"/>
          <w:szCs w:val="28"/>
        </w:rPr>
        <w:t xml:space="preserve"> медицинских изделий, предназначенных для поддержания функций органов и систем организма человека, предоставляемых для использования на дому</w:t>
      </w:r>
      <w:r w:rsidRPr="0039151E">
        <w:rPr>
          <w:rFonts w:ascii="Times New Roman" w:hAnsi="Times New Roman" w:cs="Times New Roman"/>
          <w:color w:val="000000" w:themeColor="text1"/>
          <w:sz w:val="28"/>
          <w:szCs w:val="28"/>
        </w:rPr>
        <w:t xml:space="preserve">, утвержденному приказом Министерства здравоохранения Российской Федерации от 31.05.2019 </w:t>
      </w:r>
      <w:r w:rsidR="00377414">
        <w:rPr>
          <w:rFonts w:ascii="Times New Roman" w:hAnsi="Times New Roman" w:cs="Times New Roman"/>
          <w:color w:val="000000" w:themeColor="text1"/>
          <w:sz w:val="28"/>
          <w:szCs w:val="28"/>
        </w:rPr>
        <w:t>№</w:t>
      </w:r>
      <w:r w:rsidR="00E47A20">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348н, а также необходимыми лекарственными препаратами, в том числе наркотическими лекарственными препаратами и психотропными лекарственными препаратами.</w:t>
      </w:r>
    </w:p>
    <w:p w14:paraId="4D322151"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 целях обеспечения пациентов, получающих паллиативную медицинскую помощь, наркотическими лекарственными препаратами и психотропными лекарственными препаратами министерство здравоохранения Новосибирской области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14:paraId="1734F7A5"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Мероприятия по развитию паллиативной медицинской помощи осуществляются в рамках государственной </w:t>
      </w:r>
      <w:hyperlink r:id="rId15" w:history="1">
        <w:r w:rsidRPr="0039151E">
          <w:rPr>
            <w:rFonts w:ascii="Times New Roman" w:hAnsi="Times New Roman" w:cs="Times New Roman"/>
            <w:color w:val="000000" w:themeColor="text1"/>
            <w:sz w:val="28"/>
            <w:szCs w:val="28"/>
          </w:rPr>
          <w:t>программы</w:t>
        </w:r>
      </w:hyperlink>
      <w:r w:rsidRPr="0039151E">
        <w:rPr>
          <w:rFonts w:ascii="Times New Roman" w:hAnsi="Times New Roman" w:cs="Times New Roman"/>
          <w:color w:val="000000" w:themeColor="text1"/>
          <w:sz w:val="28"/>
          <w:szCs w:val="28"/>
        </w:rPr>
        <w:t xml:space="preserve">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Развитие здравоохранения Новосибирской области</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утвержденной постановлением Правительства Новосибирской области от 07.05.2013 </w:t>
      </w:r>
      <w:r w:rsidR="00377414">
        <w:rPr>
          <w:rFonts w:ascii="Times New Roman" w:hAnsi="Times New Roman" w:cs="Times New Roman"/>
          <w:color w:val="000000" w:themeColor="text1"/>
          <w:sz w:val="28"/>
          <w:szCs w:val="28"/>
        </w:rPr>
        <w:t>№</w:t>
      </w:r>
      <w:r w:rsidR="00E47A20">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199-п, включающей указанные мероприятия, а также целевые показатели их результативности.</w:t>
      </w:r>
    </w:p>
    <w:p w14:paraId="660D38E6" w14:textId="3B08E1AE"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В целях оказания пациентам, находящимся в стационарных организациях социального обслуживания, медицинской помощи министерством здравоохранения Новосибирской области организуется взаимодействие стационарных организаций социального обслуживания с </w:t>
      </w:r>
      <w:r w:rsidR="008312CB" w:rsidRPr="0039151E">
        <w:rPr>
          <w:rFonts w:ascii="Times New Roman" w:hAnsi="Times New Roman" w:cs="Times New Roman"/>
          <w:color w:val="000000" w:themeColor="text1"/>
          <w:sz w:val="28"/>
          <w:szCs w:val="28"/>
        </w:rPr>
        <w:t>ближа</w:t>
      </w:r>
      <w:r w:rsidR="008312CB">
        <w:rPr>
          <w:rFonts w:ascii="Times New Roman" w:hAnsi="Times New Roman" w:cs="Times New Roman"/>
          <w:color w:val="000000" w:themeColor="text1"/>
          <w:sz w:val="28"/>
          <w:szCs w:val="28"/>
        </w:rPr>
        <w:t>й</w:t>
      </w:r>
      <w:r w:rsidR="008312CB" w:rsidRPr="0039151E">
        <w:rPr>
          <w:rFonts w:ascii="Times New Roman" w:hAnsi="Times New Roman" w:cs="Times New Roman"/>
          <w:color w:val="000000" w:themeColor="text1"/>
          <w:sz w:val="28"/>
          <w:szCs w:val="28"/>
        </w:rPr>
        <w:t>шими</w:t>
      </w:r>
      <w:r w:rsidRPr="0039151E">
        <w:rPr>
          <w:rFonts w:ascii="Times New Roman" w:hAnsi="Times New Roman" w:cs="Times New Roman"/>
          <w:color w:val="000000" w:themeColor="text1"/>
          <w:sz w:val="28"/>
          <w:szCs w:val="28"/>
        </w:rPr>
        <w:t xml:space="preserve"> медицинскими организациями.</w:t>
      </w:r>
    </w:p>
    <w:p w14:paraId="244CC618" w14:textId="081473C6"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Лицам, находящимся в стационарных организациях социального обслуживания, в рамках базовой программы обязательного медицинского страхования с привлечением ближа</w:t>
      </w:r>
      <w:r w:rsidR="008312CB">
        <w:rPr>
          <w:rFonts w:ascii="Times New Roman" w:hAnsi="Times New Roman" w:cs="Times New Roman"/>
          <w:color w:val="000000" w:themeColor="text1"/>
          <w:sz w:val="28"/>
          <w:szCs w:val="28"/>
        </w:rPr>
        <w:t>йш</w:t>
      </w:r>
      <w:r w:rsidRPr="0039151E">
        <w:rPr>
          <w:rFonts w:ascii="Times New Roman" w:hAnsi="Times New Roman" w:cs="Times New Roman"/>
          <w:color w:val="000000" w:themeColor="text1"/>
          <w:sz w:val="28"/>
          <w:szCs w:val="28"/>
        </w:rPr>
        <w:t>их медицинских организаций проводится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14:paraId="305847D5"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настоящей Программой.</w:t>
      </w:r>
    </w:p>
    <w:p w14:paraId="45C88A4C"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Лицам с психическими расстройствами и расстройствами поведения, в том числе находящимся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бюджета Новосибирской области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w:t>
      </w:r>
    </w:p>
    <w:p w14:paraId="396E703C"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Лицам с психическими расстройствами и расстройствами поведения, проживающим в сельской местности, рабочих поселках и поселках городского типа, организация медицинской помощи, в том числе по профилю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психиатрия</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осуществляется во взаимодействии медицинских работников, включая медицинских работников фельдшерских 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w:t>
      </w:r>
    </w:p>
    <w:p w14:paraId="5CD4737B"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Медицинская помощь оказывается в следующих формах:</w:t>
      </w:r>
    </w:p>
    <w:p w14:paraId="5D5F0CAD" w14:textId="03650379"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22761E45" w14:textId="3D44B67F"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2873F33E"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14:paraId="03475184" w14:textId="43076866"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При оказании в рамках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w:t>
      </w:r>
      <w:r w:rsidR="00632859">
        <w:rPr>
          <w:rFonts w:ascii="Times New Roman" w:hAnsi="Times New Roman" w:cs="Times New Roman"/>
          <w:color w:val="000000" w:themeColor="text1"/>
          <w:sz w:val="28"/>
          <w:szCs w:val="28"/>
        </w:rPr>
        <w:t xml:space="preserve">в </w:t>
      </w:r>
      <w:hyperlink r:id="rId16" w:history="1">
        <w:r w:rsidRPr="0039151E">
          <w:rPr>
            <w:rFonts w:ascii="Times New Roman" w:hAnsi="Times New Roman" w:cs="Times New Roman"/>
            <w:color w:val="000000" w:themeColor="text1"/>
            <w:sz w:val="28"/>
            <w:szCs w:val="28"/>
          </w:rPr>
          <w:t>перечень</w:t>
        </w:r>
      </w:hyperlink>
      <w:r w:rsidRPr="0039151E">
        <w:rPr>
          <w:rFonts w:ascii="Times New Roman" w:hAnsi="Times New Roman" w:cs="Times New Roman"/>
          <w:color w:val="000000" w:themeColor="text1"/>
          <w:sz w:val="28"/>
          <w:szCs w:val="28"/>
        </w:rPr>
        <w:t xml:space="preserve"> жизненно необходимых и важнейших лекарственных препаратов </w:t>
      </w:r>
      <w:r w:rsidR="00920498">
        <w:rPr>
          <w:rFonts w:ascii="Times New Roman" w:hAnsi="Times New Roman" w:cs="Times New Roman"/>
          <w:color w:val="000000" w:themeColor="text1"/>
          <w:sz w:val="28"/>
          <w:szCs w:val="28"/>
        </w:rPr>
        <w:t>для медицинского применения</w:t>
      </w:r>
      <w:r w:rsidR="00632859">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hyperlink r:id="rId17" w:history="1">
        <w:r w:rsidRPr="0039151E">
          <w:rPr>
            <w:rFonts w:ascii="Times New Roman" w:hAnsi="Times New Roman" w:cs="Times New Roman"/>
            <w:color w:val="000000" w:themeColor="text1"/>
            <w:sz w:val="28"/>
            <w:szCs w:val="28"/>
          </w:rPr>
          <w:t>перечень</w:t>
        </w:r>
      </w:hyperlink>
      <w:r w:rsidRPr="0039151E">
        <w:rPr>
          <w:rFonts w:ascii="Times New Roman" w:hAnsi="Times New Roman" w:cs="Times New Roman"/>
          <w:color w:val="000000" w:themeColor="text1"/>
          <w:sz w:val="28"/>
          <w:szCs w:val="28"/>
        </w:rPr>
        <w:t xml:space="preserve">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и минимальный </w:t>
      </w:r>
      <w:hyperlink r:id="rId18" w:history="1">
        <w:r w:rsidRPr="0039151E">
          <w:rPr>
            <w:rFonts w:ascii="Times New Roman" w:hAnsi="Times New Roman" w:cs="Times New Roman"/>
            <w:color w:val="000000" w:themeColor="text1"/>
            <w:sz w:val="28"/>
            <w:szCs w:val="28"/>
          </w:rPr>
          <w:t>ассортимент</w:t>
        </w:r>
      </w:hyperlink>
      <w:r w:rsidRPr="0039151E">
        <w:rPr>
          <w:rFonts w:ascii="Times New Roman" w:hAnsi="Times New Roman" w:cs="Times New Roman"/>
          <w:color w:val="000000" w:themeColor="text1"/>
          <w:sz w:val="28"/>
          <w:szCs w:val="28"/>
        </w:rPr>
        <w:t xml:space="preserve"> лекарственных препаратов, необходимых для оказания медицинской помощи, утвержденные распоряжением Правительства Российской Федерации от 12.10.2019 </w:t>
      </w:r>
      <w:r w:rsidR="00377414">
        <w:rPr>
          <w:rFonts w:ascii="Times New Roman" w:hAnsi="Times New Roman" w:cs="Times New Roman"/>
          <w:color w:val="000000" w:themeColor="text1"/>
          <w:sz w:val="28"/>
          <w:szCs w:val="28"/>
        </w:rPr>
        <w:t>№</w:t>
      </w:r>
      <w:r w:rsidR="00E47A20">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2406-р, </w:t>
      </w:r>
      <w:hyperlink r:id="rId19" w:history="1">
        <w:r w:rsidRPr="0039151E">
          <w:rPr>
            <w:rFonts w:ascii="Times New Roman" w:hAnsi="Times New Roman" w:cs="Times New Roman"/>
            <w:color w:val="000000" w:themeColor="text1"/>
            <w:sz w:val="28"/>
            <w:szCs w:val="28"/>
          </w:rPr>
          <w:t>перечень</w:t>
        </w:r>
      </w:hyperlink>
      <w:r w:rsidRPr="0039151E">
        <w:rPr>
          <w:rFonts w:ascii="Times New Roman" w:hAnsi="Times New Roman" w:cs="Times New Roman"/>
          <w:color w:val="000000" w:themeColor="text1"/>
          <w:sz w:val="28"/>
          <w:szCs w:val="28"/>
        </w:rP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w:t>
      </w:r>
      <w:hyperlink r:id="rId20" w:history="1">
        <w:r w:rsidRPr="0039151E">
          <w:rPr>
            <w:rFonts w:ascii="Times New Roman" w:hAnsi="Times New Roman" w:cs="Times New Roman"/>
            <w:color w:val="000000" w:themeColor="text1"/>
            <w:sz w:val="28"/>
            <w:szCs w:val="28"/>
          </w:rPr>
          <w:t>перечень</w:t>
        </w:r>
      </w:hyperlink>
      <w:r w:rsidRPr="0039151E">
        <w:rPr>
          <w:rFonts w:ascii="Times New Roman" w:hAnsi="Times New Roman" w:cs="Times New Roman"/>
          <w:color w:val="000000" w:themeColor="text1"/>
          <w:sz w:val="28"/>
          <w:szCs w:val="28"/>
        </w:rPr>
        <w:t xml:space="preserve"> медицинских изделий, отпускаемых по рецептам на медицинские изделия при предоставлении набора социальных услуг, утвержденные распоряжением Правительства Российской Федерации от 31.12.2018 </w:t>
      </w:r>
      <w:r w:rsidR="00377414">
        <w:rPr>
          <w:rFonts w:ascii="Times New Roman" w:hAnsi="Times New Roman" w:cs="Times New Roman"/>
          <w:color w:val="000000" w:themeColor="text1"/>
          <w:sz w:val="28"/>
          <w:szCs w:val="28"/>
        </w:rPr>
        <w:t>№</w:t>
      </w:r>
      <w:r w:rsidR="00E47A20">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3053-р, и </w:t>
      </w:r>
      <w:hyperlink r:id="rId21" w:history="1">
        <w:r w:rsidRPr="0039151E">
          <w:rPr>
            <w:rFonts w:ascii="Times New Roman" w:hAnsi="Times New Roman" w:cs="Times New Roman"/>
            <w:color w:val="000000" w:themeColor="text1"/>
            <w:sz w:val="28"/>
            <w:szCs w:val="28"/>
          </w:rPr>
          <w:t>перечень</w:t>
        </w:r>
      </w:hyperlink>
      <w:r w:rsidRPr="0039151E">
        <w:rPr>
          <w:rFonts w:ascii="Times New Roman" w:hAnsi="Times New Roman" w:cs="Times New Roman"/>
          <w:color w:val="000000" w:themeColor="text1"/>
          <w:sz w:val="28"/>
          <w:szCs w:val="28"/>
        </w:rPr>
        <w:t xml:space="preserve"> медицинских изделий, предназначенных для поддержания функций органов и систем организма человека, предоставляемых для использования на дому, утвержденный приказом Министерства здравоохранения Российской Федерации от 31.05.2019 </w:t>
      </w:r>
      <w:r w:rsidR="00377414">
        <w:rPr>
          <w:rFonts w:ascii="Times New Roman" w:hAnsi="Times New Roman" w:cs="Times New Roman"/>
          <w:color w:val="000000" w:themeColor="text1"/>
          <w:sz w:val="28"/>
          <w:szCs w:val="28"/>
        </w:rPr>
        <w:t>№</w:t>
      </w:r>
      <w:r w:rsidR="00E47A20">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348н.</w:t>
      </w:r>
    </w:p>
    <w:p w14:paraId="620EED13"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Порядок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14:paraId="71A9CD9D"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1A41FD78"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bookmarkStart w:id="1" w:name="Par96"/>
      <w:bookmarkEnd w:id="1"/>
      <w:r w:rsidRPr="0039151E">
        <w:rPr>
          <w:rFonts w:ascii="Times New Roman" w:hAnsi="Times New Roman" w:cs="Times New Roman"/>
          <w:b/>
          <w:bCs/>
          <w:color w:val="000000" w:themeColor="text1"/>
          <w:sz w:val="28"/>
          <w:szCs w:val="28"/>
        </w:rPr>
        <w:t>3. Перечень заболеваний и состояний, оказание медицинской</w:t>
      </w:r>
    </w:p>
    <w:p w14:paraId="70A59AC4"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помощи при которых осуществляется бесплатно, и</w:t>
      </w:r>
    </w:p>
    <w:p w14:paraId="1C2F378F"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категории граждан, оказание медицинской помощи</w:t>
      </w:r>
    </w:p>
    <w:p w14:paraId="5A732138"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которым осуществляется бесплатно</w:t>
      </w:r>
    </w:p>
    <w:p w14:paraId="0DCE4AFF"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3E1FD075"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Гражданин имеет право на бесплатное получение медицинской помощи по видам, формам и условиям ее оказания в соответствии с </w:t>
      </w:r>
      <w:hyperlink w:anchor="Par56" w:history="1">
        <w:r w:rsidRPr="0039151E">
          <w:rPr>
            <w:rFonts w:ascii="Times New Roman" w:hAnsi="Times New Roman" w:cs="Times New Roman"/>
            <w:color w:val="000000" w:themeColor="text1"/>
            <w:sz w:val="28"/>
            <w:szCs w:val="28"/>
          </w:rPr>
          <w:t>разделом 2</w:t>
        </w:r>
      </w:hyperlink>
      <w:r w:rsidRPr="0039151E">
        <w:rPr>
          <w:rFonts w:ascii="Times New Roman" w:hAnsi="Times New Roman" w:cs="Times New Roman"/>
          <w:color w:val="000000" w:themeColor="text1"/>
          <w:sz w:val="28"/>
          <w:szCs w:val="28"/>
        </w:rPr>
        <w:t xml:space="preserve"> Программы при следующих заболеваниях и состояниях:</w:t>
      </w:r>
    </w:p>
    <w:p w14:paraId="658CFEB4"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инфекционные и паразитарные болезни;</w:t>
      </w:r>
    </w:p>
    <w:p w14:paraId="6D14364D"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новообразования;</w:t>
      </w:r>
    </w:p>
    <w:p w14:paraId="3B740BED"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болезни эндокринной системы;</w:t>
      </w:r>
    </w:p>
    <w:p w14:paraId="6DFA68EC"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расстройства питания и нарушения обмена веществ;</w:t>
      </w:r>
    </w:p>
    <w:p w14:paraId="3A98202B"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болезни нервной системы;</w:t>
      </w:r>
    </w:p>
    <w:p w14:paraId="7916E3F7"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болезни крови, кроветворных органов;</w:t>
      </w:r>
    </w:p>
    <w:p w14:paraId="7E346C78"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отдельные нарушения, вовлекающие иммунный механизм;</w:t>
      </w:r>
    </w:p>
    <w:p w14:paraId="3C322D9B"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болезни глаза и его придаточного аппарата;</w:t>
      </w:r>
    </w:p>
    <w:p w14:paraId="6C0C7071"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болезни уха и сосцевидного отростка;</w:t>
      </w:r>
    </w:p>
    <w:p w14:paraId="344296CA"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болезни системы кровообращения;</w:t>
      </w:r>
    </w:p>
    <w:p w14:paraId="799F810C"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болезни органов дыхания;</w:t>
      </w:r>
    </w:p>
    <w:p w14:paraId="77269601"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болезни органов пищеварения, в том числе болезни полости рта, слюнных желез и челюстей (за исключением зубного протезирования);</w:t>
      </w:r>
    </w:p>
    <w:p w14:paraId="1E558CE4"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болезни мочеполовой системы;</w:t>
      </w:r>
    </w:p>
    <w:p w14:paraId="530AC94A"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болезни кожи и подкожной клетчатки;</w:t>
      </w:r>
    </w:p>
    <w:p w14:paraId="5FD8FA24"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болезни костно-мышечной системы и соединительной ткани;</w:t>
      </w:r>
    </w:p>
    <w:p w14:paraId="22012440"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травмы, отравления и некоторые другие последствия воздействия внешних причин;</w:t>
      </w:r>
    </w:p>
    <w:p w14:paraId="20D877AE"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врожденные аномалии (пороки развития);</w:t>
      </w:r>
    </w:p>
    <w:p w14:paraId="2B740C2E"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деформации и хромосомные нарушения;</w:t>
      </w:r>
    </w:p>
    <w:p w14:paraId="1E03FC82"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беременность, роды, послеродовой период и аборты;</w:t>
      </w:r>
    </w:p>
    <w:p w14:paraId="19FAB8C2"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отдельные состояния, возникающие у детей в перинатальный период;</w:t>
      </w:r>
    </w:p>
    <w:p w14:paraId="428EA06D"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психические расстройства и расстройства поведения;</w:t>
      </w:r>
    </w:p>
    <w:p w14:paraId="74AD470B"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симптомы, признаки и отклонения от нормы, не отнесенные к заболеваниям и состояниям.</w:t>
      </w:r>
    </w:p>
    <w:p w14:paraId="368B5BD8"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Гражданин имеет право не реже одного раза в год на бесплатный профилактический медицинский осмотр, в том числе в рамках диспансеризации.</w:t>
      </w:r>
    </w:p>
    <w:p w14:paraId="1B4F4836"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 соответствии с законодательством Российской Федерации отдельные категории граждан имеют право на:</w:t>
      </w:r>
    </w:p>
    <w:p w14:paraId="4B91F1D2" w14:textId="5309197B"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обеспечение лекарственными препаратами в соответствии с </w:t>
      </w:r>
      <w:hyperlink w:anchor="Par223" w:history="1">
        <w:r w:rsidRPr="0039151E">
          <w:rPr>
            <w:rFonts w:ascii="Times New Roman" w:hAnsi="Times New Roman" w:cs="Times New Roman"/>
            <w:color w:val="000000" w:themeColor="text1"/>
            <w:sz w:val="28"/>
            <w:szCs w:val="28"/>
          </w:rPr>
          <w:t>разделом 5</w:t>
        </w:r>
      </w:hyperlink>
      <w:r w:rsidRPr="0039151E">
        <w:rPr>
          <w:rFonts w:ascii="Times New Roman" w:hAnsi="Times New Roman" w:cs="Times New Roman"/>
          <w:color w:val="000000" w:themeColor="text1"/>
          <w:sz w:val="28"/>
          <w:szCs w:val="28"/>
        </w:rPr>
        <w:t xml:space="preserve"> Программы;</w:t>
      </w:r>
    </w:p>
    <w:p w14:paraId="38F6D397"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профилактические медицинские осмотры и диспансеризацию - определенные группы взрослого населения (в возрасте 18 лет и старше), в том числе работающие и неработающие граждане, обучающиеся в образовательных организациях по очной форме;</w:t>
      </w:r>
    </w:p>
    <w:p w14:paraId="70201A93"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14:paraId="1AA867A0"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диспансеризацию - пребывающие в стационарных учреждениях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14:paraId="499C2018"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иными состояниями;</w:t>
      </w:r>
    </w:p>
    <w:p w14:paraId="058810B0"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пренатальную (дородовую) диагностику нарушений развития ребенка - беременные женщины;</w:t>
      </w:r>
    </w:p>
    <w:p w14:paraId="4FF4ECDB"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неонатальный скрининг на 5 наследственных и врожденных заболеваний - новорожденные дети</w:t>
      </w:r>
      <w:r w:rsidR="00DC7CAA" w:rsidRPr="0039151E">
        <w:rPr>
          <w:rFonts w:ascii="Times New Roman" w:hAnsi="Times New Roman" w:cs="Times New Roman"/>
          <w:color w:val="000000" w:themeColor="text1"/>
          <w:sz w:val="28"/>
          <w:szCs w:val="28"/>
        </w:rPr>
        <w:t xml:space="preserve"> (расширенный неонатальный скрининг (с 2023 года) - новорожденные дети, с 2022 года осуществляется подготовка и оснащение необходимым оборудованием центров для проведения расширенного неонатального скрининга</w:t>
      </w:r>
      <w:r w:rsidRPr="0039151E">
        <w:rPr>
          <w:rFonts w:ascii="Times New Roman" w:hAnsi="Times New Roman" w:cs="Times New Roman"/>
          <w:color w:val="000000" w:themeColor="text1"/>
          <w:sz w:val="28"/>
          <w:szCs w:val="28"/>
        </w:rPr>
        <w:t>;</w:t>
      </w:r>
    </w:p>
    <w:p w14:paraId="022F5AE4"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аудиологический скрининг - новорожденные дети и дети первого года жизни;</w:t>
      </w:r>
    </w:p>
    <w:p w14:paraId="6DBE7B52"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зубное протезирование отдельным категориям граждан в соответствии с </w:t>
      </w:r>
      <w:hyperlink w:anchor="Par223" w:history="1">
        <w:r w:rsidRPr="0039151E">
          <w:rPr>
            <w:rFonts w:ascii="Times New Roman" w:hAnsi="Times New Roman" w:cs="Times New Roman"/>
            <w:color w:val="000000" w:themeColor="text1"/>
            <w:sz w:val="28"/>
            <w:szCs w:val="28"/>
          </w:rPr>
          <w:t>разделом 5</w:t>
        </w:r>
      </w:hyperlink>
      <w:r w:rsidRPr="0039151E">
        <w:rPr>
          <w:rFonts w:ascii="Times New Roman" w:hAnsi="Times New Roman" w:cs="Times New Roman"/>
          <w:color w:val="000000" w:themeColor="text1"/>
          <w:sz w:val="28"/>
          <w:szCs w:val="28"/>
        </w:rPr>
        <w:t xml:space="preserve"> Программы.</w:t>
      </w:r>
    </w:p>
    <w:p w14:paraId="3F8DF639"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Беременные женщины, обратившиеся в медицинские организации, оказывающие акушерско-гинекологическую помощь в амбулаторных условиях, имеют право на получение правовой, психологической и медико-социальной помощи за счет средств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родового сертификата</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в том числе для профилактики прерывания беременности, в порядке, установленном Правительством Российской Федерации.</w:t>
      </w:r>
    </w:p>
    <w:p w14:paraId="442BB5CF" w14:textId="20EA82BC" w:rsidR="003C0AD3" w:rsidRPr="0039151E" w:rsidRDefault="006341F6"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w:t>
      </w:r>
      <w:r w:rsidR="003C0AD3" w:rsidRPr="0039151E">
        <w:rPr>
          <w:rFonts w:ascii="Times New Roman" w:hAnsi="Times New Roman" w:cs="Times New Roman"/>
          <w:color w:val="000000" w:themeColor="text1"/>
          <w:sz w:val="28"/>
          <w:szCs w:val="28"/>
        </w:rPr>
        <w:t>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и услуг, предоставляемых инвалиду.</w:t>
      </w:r>
    </w:p>
    <w:p w14:paraId="5BEA9C84" w14:textId="446624C4"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В соответствии с </w:t>
      </w:r>
      <w:hyperlink r:id="rId22" w:history="1">
        <w:r w:rsidRPr="0039151E">
          <w:rPr>
            <w:rFonts w:ascii="Times New Roman" w:hAnsi="Times New Roman" w:cs="Times New Roman"/>
            <w:color w:val="000000" w:themeColor="text1"/>
            <w:sz w:val="28"/>
            <w:szCs w:val="28"/>
          </w:rPr>
          <w:t>распоряжением</w:t>
        </w:r>
      </w:hyperlink>
      <w:r w:rsidRPr="0039151E">
        <w:rPr>
          <w:rFonts w:ascii="Times New Roman" w:hAnsi="Times New Roman" w:cs="Times New Roman"/>
          <w:color w:val="000000" w:themeColor="text1"/>
          <w:sz w:val="28"/>
          <w:szCs w:val="28"/>
        </w:rPr>
        <w:t xml:space="preserve"> Правительства Российской Федерации от 21.03.2020 </w:t>
      </w:r>
      <w:r w:rsidR="00377414">
        <w:rPr>
          <w:rFonts w:ascii="Times New Roman" w:hAnsi="Times New Roman" w:cs="Times New Roman"/>
          <w:color w:val="000000" w:themeColor="text1"/>
          <w:sz w:val="28"/>
          <w:szCs w:val="28"/>
        </w:rPr>
        <w:t>№</w:t>
      </w:r>
      <w:r w:rsidR="00E47A20">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710-р </w:t>
      </w:r>
      <w:r w:rsidR="008B55EE">
        <w:rPr>
          <w:rFonts w:ascii="Times New Roman" w:hAnsi="Times New Roman" w:cs="Times New Roman"/>
          <w:color w:val="000000" w:themeColor="text1"/>
          <w:sz w:val="28"/>
          <w:szCs w:val="28"/>
        </w:rPr>
        <w:t xml:space="preserve">временно </w:t>
      </w:r>
      <w:r w:rsidRPr="0039151E">
        <w:rPr>
          <w:rFonts w:ascii="Times New Roman" w:hAnsi="Times New Roman" w:cs="Times New Roman"/>
          <w:color w:val="000000" w:themeColor="text1"/>
          <w:sz w:val="28"/>
          <w:szCs w:val="28"/>
        </w:rPr>
        <w:t>приостанавливается проведение профилактических медицинских осмотров и диспансеризации в медицинских организациях, участвующих в реализации Программы, до дня отмены установленных решением Губернатора Новосибирской области соответствующих ограничительных мер по обеспечению санитарно-эпидемиологического благополучия населения.</w:t>
      </w:r>
    </w:p>
    <w:p w14:paraId="52835762"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13BC25DE"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4. Территориальная программа обязательного</w:t>
      </w:r>
    </w:p>
    <w:p w14:paraId="34057244"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медицинского страхования</w:t>
      </w:r>
    </w:p>
    <w:p w14:paraId="4FFD7285"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491F2DA9" w14:textId="142CAEAB"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Территориальная </w:t>
      </w:r>
      <w:r w:rsidR="006341F6" w:rsidRPr="0039151E">
        <w:rPr>
          <w:rFonts w:ascii="Times New Roman" w:hAnsi="Times New Roman" w:cs="Times New Roman"/>
          <w:color w:val="000000" w:themeColor="text1"/>
          <w:sz w:val="28"/>
          <w:szCs w:val="28"/>
        </w:rPr>
        <w:t>программа обязательного</w:t>
      </w:r>
      <w:r w:rsidRPr="0039151E">
        <w:rPr>
          <w:rFonts w:ascii="Times New Roman" w:hAnsi="Times New Roman" w:cs="Times New Roman"/>
          <w:color w:val="000000" w:themeColor="text1"/>
          <w:sz w:val="28"/>
          <w:szCs w:val="28"/>
        </w:rPr>
        <w:t xml:space="preserve"> медицинского </w:t>
      </w:r>
      <w:r w:rsidR="006341F6" w:rsidRPr="0039151E">
        <w:rPr>
          <w:rFonts w:ascii="Times New Roman" w:hAnsi="Times New Roman" w:cs="Times New Roman"/>
          <w:color w:val="000000" w:themeColor="text1"/>
          <w:sz w:val="28"/>
          <w:szCs w:val="28"/>
        </w:rPr>
        <w:t>страхования является</w:t>
      </w:r>
      <w:r w:rsidRPr="0039151E">
        <w:rPr>
          <w:rFonts w:ascii="Times New Roman" w:hAnsi="Times New Roman" w:cs="Times New Roman"/>
          <w:color w:val="000000" w:themeColor="text1"/>
          <w:sz w:val="28"/>
          <w:szCs w:val="28"/>
        </w:rPr>
        <w:t xml:space="preserve"> составной частью Программы.</w:t>
      </w:r>
    </w:p>
    <w:p w14:paraId="4C2781F6"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 рамках территориальной программы обязательного медицинского страхования:</w:t>
      </w:r>
    </w:p>
    <w:p w14:paraId="22B1A4D8"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гражданам (застрахованным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при заболеваниях и состояниях, указанных в </w:t>
      </w:r>
      <w:hyperlink w:anchor="Par96" w:history="1">
        <w:r w:rsidRPr="0039151E">
          <w:rPr>
            <w:rFonts w:ascii="Times New Roman" w:hAnsi="Times New Roman" w:cs="Times New Roman"/>
            <w:color w:val="000000" w:themeColor="text1"/>
            <w:sz w:val="28"/>
            <w:szCs w:val="28"/>
          </w:rPr>
          <w:t>разделе 3</w:t>
        </w:r>
      </w:hyperlink>
      <w:r w:rsidRPr="0039151E">
        <w:rPr>
          <w:rFonts w:ascii="Times New Roman" w:hAnsi="Times New Roman" w:cs="Times New Roman"/>
          <w:color w:val="000000" w:themeColor="text1"/>
          <w:sz w:val="28"/>
          <w:szCs w:val="28"/>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14:paraId="140DAA38" w14:textId="265EF322"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осуществляются профилактические мероприятия, включая диспансеризацию, диспансерное наблюдение (при заболеваниях и состояниях, указанных в </w:t>
      </w:r>
      <w:hyperlink w:anchor="Par96" w:history="1">
        <w:r w:rsidRPr="0039151E">
          <w:rPr>
            <w:rFonts w:ascii="Times New Roman" w:hAnsi="Times New Roman" w:cs="Times New Roman"/>
            <w:color w:val="000000" w:themeColor="text1"/>
            <w:sz w:val="28"/>
            <w:szCs w:val="28"/>
          </w:rPr>
          <w:t>разделе 3</w:t>
        </w:r>
      </w:hyperlink>
      <w:r w:rsidRPr="0039151E">
        <w:rPr>
          <w:rFonts w:ascii="Times New Roman" w:hAnsi="Times New Roman" w:cs="Times New Roman"/>
          <w:color w:val="000000" w:themeColor="text1"/>
          <w:sz w:val="28"/>
          <w:szCs w:val="28"/>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граждан, в том числе их отдельных категорий, указанных в разделе 3 Программы</w:t>
      </w:r>
      <w:r w:rsidR="0049264E">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за исключением предварительных и периодических медицинских осмотров работников, занятых на тяжелых работах и на работах с вредными и (или) опасными условиями труда, а также мероприятия по медицинской реабилитации, осуществляемой в медицинских организациях амбулаторно, стационарно и в условиях дневного стационара; аудиологическому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14:paraId="6B47DF36" w14:textId="2F846F7F"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 случаях установления Правительством Российской Федерации особенностей реализации базовой программы обязательного медицинского страхования в условиях возникновения угрозы распространения заболеваний, вызванных новой коронавирусной инфекцией</w:t>
      </w:r>
      <w:r w:rsidR="0049264E">
        <w:rPr>
          <w:rFonts w:ascii="Times New Roman" w:hAnsi="Times New Roman" w:cs="Times New Roman"/>
          <w:color w:val="000000" w:themeColor="text1"/>
          <w:sz w:val="28"/>
          <w:szCs w:val="28"/>
        </w:rPr>
        <w:t xml:space="preserve"> </w:t>
      </w:r>
      <w:r w:rsidR="0049264E" w:rsidRPr="0039151E">
        <w:rPr>
          <w:rFonts w:ascii="Times New Roman" w:hAnsi="Times New Roman" w:cs="Times New Roman"/>
          <w:color w:val="000000" w:themeColor="text1"/>
          <w:sz w:val="28"/>
          <w:szCs w:val="28"/>
        </w:rPr>
        <w:t>(COVID-19</w:t>
      </w:r>
      <w:r w:rsidR="0049264E">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реализация территориальной программы обязательного медицинского страхования в </w:t>
      </w:r>
      <w:r w:rsidR="00497884" w:rsidRPr="0039151E">
        <w:rPr>
          <w:rFonts w:ascii="Times New Roman" w:hAnsi="Times New Roman" w:cs="Times New Roman"/>
          <w:color w:val="000000" w:themeColor="text1"/>
          <w:sz w:val="28"/>
          <w:szCs w:val="28"/>
        </w:rPr>
        <w:t>2022</w:t>
      </w:r>
      <w:r w:rsidRPr="0039151E">
        <w:rPr>
          <w:rFonts w:ascii="Times New Roman" w:hAnsi="Times New Roman" w:cs="Times New Roman"/>
          <w:color w:val="000000" w:themeColor="text1"/>
          <w:sz w:val="28"/>
          <w:szCs w:val="28"/>
        </w:rPr>
        <w:t xml:space="preserve"> году будет осуществляться с учетом таких особенностей.</w:t>
      </w:r>
    </w:p>
    <w:p w14:paraId="3F4B15A6"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Порядок формирования и структура тарифа на оплату медицинской помощи по обязательному медицинскому страхованию устанавливаются в соответствии с Федеральным </w:t>
      </w:r>
      <w:hyperlink r:id="rId23" w:history="1">
        <w:r w:rsidRPr="0039151E">
          <w:rPr>
            <w:rFonts w:ascii="Times New Roman" w:hAnsi="Times New Roman" w:cs="Times New Roman"/>
            <w:color w:val="000000" w:themeColor="text1"/>
            <w:sz w:val="28"/>
            <w:szCs w:val="28"/>
          </w:rPr>
          <w:t>законом</w:t>
        </w:r>
      </w:hyperlink>
      <w:r w:rsidRPr="0039151E">
        <w:rPr>
          <w:rFonts w:ascii="Times New Roman" w:hAnsi="Times New Roman" w:cs="Times New Roman"/>
          <w:color w:val="000000" w:themeColor="text1"/>
          <w:sz w:val="28"/>
          <w:szCs w:val="28"/>
        </w:rPr>
        <w:t xml:space="preserve"> от 29.11.2010 </w:t>
      </w:r>
      <w:r w:rsidR="00377414">
        <w:rPr>
          <w:rFonts w:ascii="Times New Roman" w:hAnsi="Times New Roman" w:cs="Times New Roman"/>
          <w:color w:val="000000" w:themeColor="text1"/>
          <w:sz w:val="28"/>
          <w:szCs w:val="28"/>
        </w:rPr>
        <w:t>№</w:t>
      </w:r>
      <w:r w:rsidR="00E47A20">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326-ФЗ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Об обязательном медицинском страховании в Российской Федерации</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w:t>
      </w:r>
    </w:p>
    <w:p w14:paraId="3E8A6509" w14:textId="7EEE7766"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тарифным соглашением</w:t>
      </w:r>
      <w:r w:rsidR="002A2782">
        <w:rPr>
          <w:rFonts w:ascii="Times New Roman" w:hAnsi="Times New Roman" w:cs="Times New Roman"/>
          <w:color w:val="000000" w:themeColor="text1"/>
          <w:sz w:val="28"/>
          <w:szCs w:val="28"/>
        </w:rPr>
        <w:t>, заключаемым</w:t>
      </w:r>
      <w:r w:rsidRPr="0039151E">
        <w:rPr>
          <w:rFonts w:ascii="Times New Roman" w:hAnsi="Times New Roman" w:cs="Times New Roman"/>
          <w:color w:val="000000" w:themeColor="text1"/>
          <w:sz w:val="28"/>
          <w:szCs w:val="28"/>
        </w:rPr>
        <w:t xml:space="preserve"> между министерством здравоохранения Новосибирской области, Территориальным фондом обязательного медицинского страхования Новосибирской области, страховыми медицинскими организациями, медицинскими профессиональными некоммерческими организациями, созданными в соответствии со </w:t>
      </w:r>
      <w:hyperlink r:id="rId24" w:history="1">
        <w:r w:rsidRPr="0039151E">
          <w:rPr>
            <w:rFonts w:ascii="Times New Roman" w:hAnsi="Times New Roman" w:cs="Times New Roman"/>
            <w:color w:val="000000" w:themeColor="text1"/>
            <w:sz w:val="28"/>
            <w:szCs w:val="28"/>
          </w:rPr>
          <w:t>статьей 76</w:t>
        </w:r>
      </w:hyperlink>
      <w:r w:rsidRPr="0039151E">
        <w:rPr>
          <w:rFonts w:ascii="Times New Roman" w:hAnsi="Times New Roman" w:cs="Times New Roman"/>
          <w:color w:val="000000" w:themeColor="text1"/>
          <w:sz w:val="28"/>
          <w:szCs w:val="28"/>
        </w:rPr>
        <w:t xml:space="preserve"> Федерального закона от 21.11.2011 </w:t>
      </w:r>
      <w:r w:rsidR="00377414">
        <w:rPr>
          <w:rFonts w:ascii="Times New Roman" w:hAnsi="Times New Roman" w:cs="Times New Roman"/>
          <w:color w:val="000000" w:themeColor="text1"/>
          <w:sz w:val="28"/>
          <w:szCs w:val="28"/>
        </w:rPr>
        <w:t>№</w:t>
      </w:r>
      <w:r w:rsidR="00E47A20">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323-ФЗ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Об основах охраны здоровья граждан в Российской Федерации</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профессиональными союзами медицинских работников или их объединений (ассоциаций), представители которых включены в состав комиссии по разработке территориальной программы обязательного медицинского страхования Новосибирской области.</w:t>
      </w:r>
    </w:p>
    <w:p w14:paraId="5E52DB0A"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 Новосибирской области тарифы на оплату медицинской помощи по обязательному медицинскому страхованию формируются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14:paraId="2BAA077E"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r w:rsidR="003B5BD8">
        <w:rPr>
          <w:rFonts w:ascii="Times New Roman" w:hAnsi="Times New Roman" w:cs="Times New Roman"/>
          <w:color w:val="000000" w:themeColor="text1"/>
          <w:sz w:val="28"/>
          <w:szCs w:val="28"/>
        </w:rPr>
        <w:t xml:space="preserve"> </w:t>
      </w:r>
    </w:p>
    <w:p w14:paraId="34EE4617" w14:textId="4F2FA95B"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медицинским работникам </w:t>
      </w:r>
      <w:r w:rsidR="002A2782">
        <w:rPr>
          <w:rFonts w:ascii="Times New Roman" w:hAnsi="Times New Roman" w:cs="Times New Roman"/>
          <w:color w:val="000000" w:themeColor="text1"/>
          <w:sz w:val="28"/>
          <w:szCs w:val="28"/>
        </w:rPr>
        <w:t xml:space="preserve">фельдшерских и </w:t>
      </w:r>
      <w:r w:rsidRPr="0039151E">
        <w:rPr>
          <w:rFonts w:ascii="Times New Roman" w:hAnsi="Times New Roman" w:cs="Times New Roman"/>
          <w:color w:val="000000" w:themeColor="text1"/>
          <w:sz w:val="28"/>
          <w:szCs w:val="28"/>
        </w:rPr>
        <w:t>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14:paraId="3403A79D"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14:paraId="0B4201EA"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врачам-специалистам за оказанную медицинскую помощь в амбулаторных условиях.</w:t>
      </w:r>
    </w:p>
    <w:p w14:paraId="7E50133E" w14:textId="7172C8CC" w:rsidR="003C0AD3" w:rsidRPr="0039151E" w:rsidRDefault="002A2782"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Правительство </w:t>
      </w:r>
      <w:r w:rsidR="003C0AD3" w:rsidRPr="0039151E">
        <w:rPr>
          <w:rFonts w:ascii="Times New Roman" w:hAnsi="Times New Roman" w:cs="Times New Roman"/>
          <w:color w:val="000000" w:themeColor="text1"/>
          <w:sz w:val="28"/>
          <w:szCs w:val="28"/>
        </w:rPr>
        <w:t xml:space="preserve"> Новосибирской области при решении вопроса об индексации заработной платы медицинских работников обеспечивает в приоритетном порядке индексацию заработной платы медицинских работников, оказывающих первичную медико-санитарную и скорую медицинскую помощь.</w:t>
      </w:r>
    </w:p>
    <w:p w14:paraId="60FF3C4A"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Индексация заработной платы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по Новосибирской области.</w:t>
      </w:r>
    </w:p>
    <w:p w14:paraId="3AB8CC02" w14:textId="1A29EA19"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В рамках проведения профилактических мероприятий министерством здравоохранения Новосибирской области с учетом установленных в </w:t>
      </w:r>
      <w:hyperlink r:id="rId25" w:history="1">
        <w:r w:rsidRPr="0039151E">
          <w:rPr>
            <w:rFonts w:ascii="Times New Roman" w:hAnsi="Times New Roman" w:cs="Times New Roman"/>
            <w:color w:val="000000" w:themeColor="text1"/>
            <w:sz w:val="28"/>
            <w:szCs w:val="28"/>
          </w:rPr>
          <w:t>постановлении</w:t>
        </w:r>
      </w:hyperlink>
      <w:r w:rsidRPr="0039151E">
        <w:rPr>
          <w:rFonts w:ascii="Times New Roman" w:hAnsi="Times New Roman" w:cs="Times New Roman"/>
          <w:color w:val="000000" w:themeColor="text1"/>
          <w:sz w:val="28"/>
          <w:szCs w:val="28"/>
        </w:rPr>
        <w:t xml:space="preserve"> Правительства Российской Федерации от 28.12.2020 </w:t>
      </w:r>
      <w:r w:rsidR="00377414">
        <w:rPr>
          <w:rFonts w:ascii="Times New Roman" w:hAnsi="Times New Roman" w:cs="Times New Roman"/>
          <w:color w:val="000000" w:themeColor="text1"/>
          <w:sz w:val="28"/>
          <w:szCs w:val="28"/>
        </w:rPr>
        <w:t>№</w:t>
      </w:r>
      <w:r w:rsidR="00E47A20">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2299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w:t>
      </w:r>
      <w:r w:rsidR="00E47A20">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Программе государственных гарантий</w:t>
      </w:r>
      <w:bookmarkStart w:id="2" w:name="_GoBack"/>
      <w:bookmarkEnd w:id="2"/>
      <w:r w:rsidRPr="0039151E">
        <w:rPr>
          <w:rFonts w:ascii="Times New Roman" w:hAnsi="Times New Roman" w:cs="Times New Roman"/>
          <w:color w:val="000000" w:themeColor="text1"/>
          <w:sz w:val="28"/>
          <w:szCs w:val="28"/>
        </w:rPr>
        <w:t xml:space="preserve"> бесплатного оказания гражданам медицинской помощи на </w:t>
      </w:r>
      <w:r w:rsidR="00497884" w:rsidRPr="0039151E">
        <w:rPr>
          <w:rFonts w:ascii="Times New Roman" w:hAnsi="Times New Roman" w:cs="Times New Roman"/>
          <w:color w:val="000000" w:themeColor="text1"/>
          <w:sz w:val="28"/>
          <w:szCs w:val="28"/>
        </w:rPr>
        <w:t>2022</w:t>
      </w:r>
      <w:r w:rsidRPr="0039151E">
        <w:rPr>
          <w:rFonts w:ascii="Times New Roman" w:hAnsi="Times New Roman" w:cs="Times New Roman"/>
          <w:color w:val="000000" w:themeColor="text1"/>
          <w:sz w:val="28"/>
          <w:szCs w:val="28"/>
        </w:rPr>
        <w:t xml:space="preserve"> год и на плановый период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и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годов</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особенностей реализации базовой программы обязательного медицинского страхования в условиях возникновения угрозы распространения заболеваний, вызванных новой коронавирусной инфекцией</w:t>
      </w:r>
      <w:r w:rsidR="009660F0">
        <w:rPr>
          <w:rFonts w:ascii="Times New Roman" w:hAnsi="Times New Roman" w:cs="Times New Roman"/>
          <w:color w:val="000000" w:themeColor="text1"/>
          <w:sz w:val="28"/>
          <w:szCs w:val="28"/>
        </w:rPr>
        <w:t xml:space="preserve"> </w:t>
      </w:r>
      <w:r w:rsidR="009660F0" w:rsidRPr="0039151E">
        <w:rPr>
          <w:rFonts w:ascii="Times New Roman" w:hAnsi="Times New Roman" w:cs="Times New Roman"/>
          <w:color w:val="000000" w:themeColor="text1"/>
          <w:sz w:val="28"/>
          <w:szCs w:val="28"/>
        </w:rPr>
        <w:t>(COVID-19</w:t>
      </w:r>
      <w:r w:rsidR="009660F0">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обеспечивают организацию прохождения гражданами профилактических медицинских осмотров, диспансеризации, в том числе в вечерние часы и субботу, а также предоставляют гражданам возможность дистанционной записи на медицинские исследования.</w:t>
      </w:r>
    </w:p>
    <w:p w14:paraId="5E773C7F"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w:t>
      </w:r>
    </w:p>
    <w:p w14:paraId="1F58B0D3"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Министерство здравоохранения Новосибирской области размещает на своем официальном сайте в информационно-телекоммуникационной сети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Интернет</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информацию о медицинских организациях, на базе которых граждане могут пройти профилактические медицинские осмотры, включая диспансеризацию</w:t>
      </w:r>
      <w:r w:rsidR="00DC7CAA" w:rsidRPr="0039151E">
        <w:rPr>
          <w:rFonts w:ascii="Times New Roman" w:hAnsi="Times New Roman" w:cs="Times New Roman"/>
          <w:color w:val="000000" w:themeColor="text1"/>
          <w:sz w:val="28"/>
          <w:szCs w:val="28"/>
        </w:rPr>
        <w:t>, включая перечень медицинских организаций, осуществляющих углубленную диспансеризацию, и порядок их работы</w:t>
      </w:r>
      <w:r w:rsidRPr="0039151E">
        <w:rPr>
          <w:rFonts w:ascii="Times New Roman" w:hAnsi="Times New Roman" w:cs="Times New Roman"/>
          <w:color w:val="000000" w:themeColor="text1"/>
          <w:sz w:val="28"/>
          <w:szCs w:val="28"/>
        </w:rPr>
        <w:t>.</w:t>
      </w:r>
    </w:p>
    <w:p w14:paraId="28845C94" w14:textId="38AAE9C8" w:rsidR="003C0AD3" w:rsidRPr="00E27768" w:rsidRDefault="002A2782"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w:t>
      </w:r>
      <w:r w:rsidR="003C0AD3" w:rsidRPr="0039151E">
        <w:rPr>
          <w:rFonts w:ascii="Times New Roman" w:hAnsi="Times New Roman" w:cs="Times New Roman"/>
          <w:color w:val="000000" w:themeColor="text1"/>
          <w:sz w:val="28"/>
          <w:szCs w:val="28"/>
        </w:rPr>
        <w:t xml:space="preserve"> дополнение к профилактическим медицинским осмотрам и диспансеризации граждане, переболевшие новой коронавирусной инфекцией (COVID-19), вправе пройти углубленную диспансеризацию</w:t>
      </w:r>
      <w:r w:rsidR="00934F08">
        <w:rPr>
          <w:rFonts w:ascii="Times New Roman" w:hAnsi="Times New Roman" w:cs="Times New Roman"/>
          <w:color w:val="000000" w:themeColor="text1"/>
          <w:sz w:val="28"/>
          <w:szCs w:val="28"/>
        </w:rPr>
        <w:t>.</w:t>
      </w:r>
    </w:p>
    <w:p w14:paraId="78E07001"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Углубленная диспансеризация также может быть проведена по инициативе гражданина, в отношении которого отсутствуют сведения о перенесенном заболевании новой коронавирусной инфекцией (COVID-19).</w:t>
      </w:r>
    </w:p>
    <w:p w14:paraId="5535D930"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Перечень медицинских организаций, осуществляющих углубленную диспансеризацию, и порядок их работы размещаются:</w:t>
      </w:r>
    </w:p>
    <w:p w14:paraId="0DD9E5F9" w14:textId="12E85BBF"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а)</w:t>
      </w:r>
      <w:r w:rsidR="00C54039">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в отношении медицинских организаций, подведомственных министерству здравоохранения Новосибирской области, на официальном сайте министерства здравоохранения Новосибирской области в информационно-телекоммуникационной сети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Интернет</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а также на едином портале государственных и муниципальных услуг (функций) (далее - единый портал);</w:t>
      </w:r>
    </w:p>
    <w:p w14:paraId="7B584BA2" w14:textId="4B53AFFD"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б)</w:t>
      </w:r>
      <w:r w:rsidR="00C54039">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в отношении федеральных медицинских организаций - федеральным органом исполнительной власти, осуществляющим функции и полномочия учредителя медицинской организации, на его официальном сайте в информационно-телекоммуникационной сети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Интернет</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а также на едином портале.</w:t>
      </w:r>
    </w:p>
    <w:p w14:paraId="055A7F50"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14:paraId="7BD2E478"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Медицинские организации, в том числе подведомственные федеральным органам исполнительной власти 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Территориальный фонд обязательного медицинского страхования доводит указанные перечни до страховых медицинских организаций, в которых застрахованы граждане, подлежащие углубленной диспансеризации.</w:t>
      </w:r>
    </w:p>
    <w:p w14:paraId="6493C993"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единого портала, сети радиотелефонной связи (смс-сообщения) и иных доступных средств связи.</w:t>
      </w:r>
    </w:p>
    <w:p w14:paraId="14A90185"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Запись граждан на углубленную диспансеризацию осуществляется в установленном порядке, в том числе с использованием единого портала.</w:t>
      </w:r>
    </w:p>
    <w:p w14:paraId="32ABFB1F" w14:textId="30E1E284"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Медицинские организации организуют прохождение углубленной диспансеризации гражданином из расчета выполнения всех исследований и иных медицинских вмешательств первого этапа углубленной диспансеризации</w:t>
      </w:r>
      <w:r w:rsidR="00934F08">
        <w:rPr>
          <w:rFonts w:ascii="Times New Roman" w:hAnsi="Times New Roman" w:cs="Times New Roman"/>
          <w:color w:val="000000" w:themeColor="text1"/>
          <w:sz w:val="28"/>
          <w:szCs w:val="28"/>
        </w:rPr>
        <w:t>.</w:t>
      </w:r>
    </w:p>
    <w:p w14:paraId="0ACDA9C2"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По результатам углубленной диспансеризации в случае выявления у гражданина хронических неинфекционных заболеваний, в том числе связанных с перенесенной новой коронавирусной инфекцией (COVID-19), гражданин в установленном порядке ставится на диспансерное наблюдение, при наличии показаний ему оказывается соответствующее лечение и медицинская реабилитация в порядке, установленном Министерством здравоохранения Российской Федерации, предоставляются лекарственные препараты в соответствии с законодательством Российской Федерации.</w:t>
      </w:r>
    </w:p>
    <w:p w14:paraId="0EF6349F"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При необходимости для проведения медицинских исследований в рамках прохождения профилактических медицинских осмотров,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w:t>
      </w:r>
    </w:p>
    <w:p w14:paraId="164D73A2"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с учетом работы за пределами установленной для них продолжительности рабочего времени.</w:t>
      </w:r>
    </w:p>
    <w:p w14:paraId="3459C659"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14:paraId="731B1C85"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при оплате медицинской помощи, оказанной в амбулаторных условиях:</w:t>
      </w:r>
    </w:p>
    <w:p w14:paraId="72221280"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а также средств на финансовое обеспечение фельдшерских/фельдшерско-акушерских пунктов) - в сочетании с оплатой за единицу объема медицинской помощи - за медицинскую услугу, за посещение, за обращение (законченный случай);</w:t>
      </w:r>
    </w:p>
    <w:p w14:paraId="202C9FD4"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а также средств на финансовое обеспечение фельдшерских/фельдшерско-акушерских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в том числе с включением расходов на медицинскую помощь, оказываемую в иных медицинских организациях (за единицу объема медицинской помощи);</w:t>
      </w:r>
    </w:p>
    <w:p w14:paraId="6AFC4E12"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за единицу объема медицинской помощи - за медицинскую услугу, за посещение, за обращение (законченный случай) (используется при оплате медицинской помощи, оказанной застрахованным лицам за пределами Новосибирской области, на территории которой выдан полис обязательного медицинского страхования, а также в отдельных медицинских организациях, не имеющих прикрепившихся лиц);</w:t>
      </w:r>
    </w:p>
    <w:p w14:paraId="6C4C025F"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за единицу объема медицинской помощи - за медицинскую услугу (используется при оплате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w:t>
      </w:r>
    </w:p>
    <w:p w14:paraId="3B03DDD7"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при оплате медицинской помощи, оказанной в стационарных условиях, в том числе для медицинской реабилитации в специализированных медицинских организациях (структурных подразделениях):</w:t>
      </w:r>
    </w:p>
    <w:p w14:paraId="1E62472A"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14:paraId="3B50E9BB"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за прерванный случай оказания медицинской помощи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летальном исходе, а также при проведении диагностических исследований, оказании услуг диализа;</w:t>
      </w:r>
    </w:p>
    <w:p w14:paraId="2A236BC0"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при оплате медицинской помощи, оказанной в условиях дневного стационара:</w:t>
      </w:r>
    </w:p>
    <w:p w14:paraId="2BE95CCC"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14:paraId="3299D2DB" w14:textId="0DEFA065" w:rsidR="003C0AD3" w:rsidRPr="0039151E" w:rsidRDefault="005E1D1D"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5E1D1D">
        <w:rPr>
          <w:rFonts w:ascii="Times New Roman" w:hAnsi="Times New Roman" w:cs="Times New Roman"/>
          <w:color w:val="000000" w:themeColor="text1"/>
          <w:sz w:val="28"/>
          <w:szCs w:val="28"/>
        </w:rPr>
        <w:t>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и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оказана пациенту не в полном объеме по сравнению с выбранной для оплаты схемой лекарственной терапии, по объективным причинам,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при его письменном отказе от дальнейшего лечения, летального исхода, выписки пациента до истечения 3</w:t>
      </w:r>
      <w:r w:rsidR="003261EA">
        <w:rPr>
          <w:rFonts w:ascii="Times New Roman" w:hAnsi="Times New Roman" w:cs="Times New Roman"/>
          <w:color w:val="000000" w:themeColor="text1"/>
          <w:sz w:val="28"/>
          <w:szCs w:val="28"/>
        </w:rPr>
        <w:t xml:space="preserve"> (трех)</w:t>
      </w:r>
      <w:r w:rsidRPr="005E1D1D">
        <w:rPr>
          <w:rFonts w:ascii="Times New Roman" w:hAnsi="Times New Roman" w:cs="Times New Roman"/>
          <w:color w:val="000000" w:themeColor="text1"/>
          <w:sz w:val="28"/>
          <w:szCs w:val="28"/>
        </w:rPr>
        <w:t xml:space="preserve">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приложении 5 к Программе государственных гарантий бесплатного оказания гражданам медицинской помощи на 2021 год и на плановый период 2022 и 2023 годов, утвержденной постановлением Правительства Российской Федерации от 28.12.2020 №</w:t>
      </w:r>
      <w:r w:rsidR="00E47A20">
        <w:rPr>
          <w:rFonts w:ascii="Times New Roman" w:hAnsi="Times New Roman" w:cs="Times New Roman"/>
          <w:color w:val="000000" w:themeColor="text1"/>
          <w:sz w:val="28"/>
          <w:szCs w:val="28"/>
        </w:rPr>
        <w:t> </w:t>
      </w:r>
      <w:r w:rsidRPr="005E1D1D">
        <w:rPr>
          <w:rFonts w:ascii="Times New Roman" w:hAnsi="Times New Roman" w:cs="Times New Roman"/>
          <w:color w:val="000000" w:themeColor="text1"/>
          <w:sz w:val="28"/>
          <w:szCs w:val="28"/>
        </w:rPr>
        <w:t>2999</w:t>
      </w:r>
      <w:r w:rsidRPr="00934F08">
        <w:rPr>
          <w:rFonts w:ascii="Times New Roman" w:hAnsi="Times New Roman" w:cs="Times New Roman"/>
          <w:color w:val="000000" w:themeColor="text1"/>
          <w:sz w:val="28"/>
          <w:szCs w:val="28"/>
        </w:rPr>
        <w:t>;</w:t>
      </w:r>
    </w:p>
    <w:p w14:paraId="523ADFBE" w14:textId="77777777" w:rsidR="005E1D1D" w:rsidRPr="005E1D1D" w:rsidRDefault="005E1D1D" w:rsidP="005E1D1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E1D1D">
        <w:rPr>
          <w:rFonts w:ascii="Times New Roman" w:hAnsi="Times New Roman" w:cs="Times New Roman"/>
          <w:color w:val="000000" w:themeColor="text1"/>
          <w:sz w:val="28"/>
          <w:szCs w:val="28"/>
        </w:rPr>
        <w:t>при оплате медицинской помощи, оказанной в условиях дневного стационара:</w:t>
      </w:r>
    </w:p>
    <w:p w14:paraId="37A6611A" w14:textId="77777777" w:rsidR="005E1D1D" w:rsidRDefault="005E1D1D"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E1D1D">
        <w:rPr>
          <w:rFonts w:ascii="Times New Roman" w:hAnsi="Times New Roman" w:cs="Times New Roman"/>
          <w:color w:val="000000" w:themeColor="text1"/>
          <w:sz w:val="28"/>
          <w:szCs w:val="28"/>
        </w:rPr>
        <w:t>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14:paraId="04E7FD90" w14:textId="7F282E55" w:rsidR="005E1D1D" w:rsidRDefault="005E1D1D"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E1D1D">
        <w:rPr>
          <w:rFonts w:ascii="Times New Roman" w:hAnsi="Times New Roman" w:cs="Times New Roman"/>
          <w:color w:val="000000" w:themeColor="text1"/>
          <w:sz w:val="28"/>
          <w:szCs w:val="28"/>
        </w:rPr>
        <w:t>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и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оказана пациенту не в полном объеме по сравнению с выбранной для оплаты схемой лекарственной терапии, по объективным причинам,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при его письменном отказе от дальнейшего лечения, летального исхода,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приложении 5 к Программе государственных гарантий бесплатного оказания гражданам медицинской помощи на 2021 год и на плановый период 2022 и 2023 годов, утвержденной постановлением Правительства Российской Федерации от 28.12.2020 №</w:t>
      </w:r>
      <w:r w:rsidR="00E47A20">
        <w:rPr>
          <w:rFonts w:ascii="Times New Roman" w:hAnsi="Times New Roman" w:cs="Times New Roman"/>
          <w:color w:val="000000" w:themeColor="text1"/>
          <w:sz w:val="28"/>
          <w:szCs w:val="28"/>
        </w:rPr>
        <w:t> </w:t>
      </w:r>
      <w:r w:rsidRPr="005E1D1D">
        <w:rPr>
          <w:rFonts w:ascii="Times New Roman" w:hAnsi="Times New Roman" w:cs="Times New Roman"/>
          <w:color w:val="000000" w:themeColor="text1"/>
          <w:sz w:val="28"/>
          <w:szCs w:val="28"/>
        </w:rPr>
        <w:t>2999</w:t>
      </w:r>
      <w:r>
        <w:rPr>
          <w:rFonts w:ascii="Times New Roman" w:hAnsi="Times New Roman" w:cs="Times New Roman"/>
          <w:color w:val="000000" w:themeColor="text1"/>
          <w:sz w:val="28"/>
          <w:szCs w:val="28"/>
        </w:rPr>
        <w:t>;</w:t>
      </w:r>
    </w:p>
    <w:p w14:paraId="52F72BFE"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 по подушевому нормативу финансирования в сочетании с оплатой за вызов скорой медицинской помощи.</w:t>
      </w:r>
    </w:p>
    <w:p w14:paraId="6F5F8F54" w14:textId="295D016C" w:rsidR="003C0AD3" w:rsidRPr="0039151E" w:rsidRDefault="005E1D1D"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5E1D1D">
        <w:rPr>
          <w:rFonts w:ascii="Times New Roman" w:hAnsi="Times New Roman" w:cs="Times New Roman"/>
          <w:color w:val="000000" w:themeColor="text1"/>
          <w:sz w:val="28"/>
          <w:szCs w:val="28"/>
        </w:rPr>
        <w:t>Финансовое обеспечение профилактических медицинских осмотров и диспансеризации включается в подушевой норматив финансирования на прикрепившихся лиц и осуществляется с учетом показателей результативности деятельности медицинской организации, включая показатели установленного объема профилактических медицинских осмотров и диспансеризации, проводимых в соответствии с порядками, утверждаемыми Министерством здравоохранения Российской Федерации в соответствии с Федеральным законом</w:t>
      </w:r>
      <w:r w:rsidR="00E86125">
        <w:rPr>
          <w:rFonts w:ascii="Times New Roman" w:hAnsi="Times New Roman" w:cs="Times New Roman"/>
          <w:color w:val="000000" w:themeColor="text1"/>
          <w:sz w:val="28"/>
          <w:szCs w:val="28"/>
        </w:rPr>
        <w:t xml:space="preserve"> от 21.11.2011 № 323-ФЗ</w:t>
      </w:r>
      <w:r w:rsidRPr="005E1D1D">
        <w:rPr>
          <w:rFonts w:ascii="Times New Roman" w:hAnsi="Times New Roman" w:cs="Times New Roman"/>
          <w:color w:val="000000" w:themeColor="text1"/>
          <w:sz w:val="28"/>
          <w:szCs w:val="28"/>
        </w:rPr>
        <w:t xml:space="preserve"> «Об</w:t>
      </w:r>
      <w:r w:rsidR="00E86125">
        <w:rPr>
          <w:rFonts w:ascii="Times New Roman" w:hAnsi="Times New Roman" w:cs="Times New Roman"/>
          <w:color w:val="000000" w:themeColor="text1"/>
          <w:sz w:val="28"/>
          <w:szCs w:val="28"/>
        </w:rPr>
        <w:t> </w:t>
      </w:r>
      <w:r w:rsidRPr="005E1D1D">
        <w:rPr>
          <w:rFonts w:ascii="Times New Roman" w:hAnsi="Times New Roman" w:cs="Times New Roman"/>
          <w:color w:val="000000" w:themeColor="text1"/>
          <w:sz w:val="28"/>
          <w:szCs w:val="28"/>
        </w:rPr>
        <w:t>основах охраны здоровья граждан в Российской Федерации»</w:t>
      </w:r>
      <w:r w:rsidR="00E86125">
        <w:rPr>
          <w:rFonts w:ascii="Times New Roman" w:hAnsi="Times New Roman" w:cs="Times New Roman"/>
          <w:color w:val="000000" w:themeColor="text1"/>
          <w:sz w:val="28"/>
          <w:szCs w:val="28"/>
        </w:rPr>
        <w:t xml:space="preserve">. </w:t>
      </w:r>
      <w:r w:rsidR="003C0AD3" w:rsidRPr="0039151E">
        <w:rPr>
          <w:rFonts w:ascii="Times New Roman" w:hAnsi="Times New Roman" w:cs="Times New Roman"/>
          <w:color w:val="000000" w:themeColor="text1"/>
          <w:sz w:val="28"/>
          <w:szCs w:val="28"/>
        </w:rPr>
        <w:t>При оплате медицинской помощи в медицинских организациях, имеющих в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данной медицинской организации лиц, включая оплату медицинской помощи по всем видам и условиям предоставляемой указанной медицинской организацией медицинской помощи, с учетом показателей результативности деятельности медицинской организации (включая показатели объема медицинской помощи). При этом из финансового обеспечения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а также средств на финансовое обеспечение фельдшерских/фельдшерско-акушерских пунктов.</w:t>
      </w:r>
    </w:p>
    <w:p w14:paraId="400A8479"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Подушевой норматив финансирования на прикрепившихся лиц включает в том числе расходы на оказание медицинской помощи с применением телемедицинских технологий.</w:t>
      </w:r>
    </w:p>
    <w:p w14:paraId="6E88F2A4"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между медицинскими организациями, оказывающими медицинскую помощь в амбулаторных условиях, осуществляется при наличии в медицинской организации соответствующей лицензии.</w:t>
      </w:r>
    </w:p>
    <w:p w14:paraId="16D171DF" w14:textId="77471F01" w:rsidR="003C0AD3"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осуществляется врачом, оказывающим первичную медико-санитарную помощь, в том числе первичную специализированную, при наличии медицинских показаний, в сроки, установленные Программой.</w:t>
      </w:r>
      <w:r w:rsidR="00251418">
        <w:rPr>
          <w:rFonts w:ascii="Times New Roman" w:hAnsi="Times New Roman" w:cs="Times New Roman"/>
          <w:color w:val="000000" w:themeColor="text1"/>
          <w:sz w:val="28"/>
          <w:szCs w:val="28"/>
        </w:rPr>
        <w:t xml:space="preserve"> </w:t>
      </w:r>
      <w:r w:rsidRPr="0039151E">
        <w:rPr>
          <w:rFonts w:ascii="Times New Roman" w:hAnsi="Times New Roman" w:cs="Times New Roman"/>
          <w:color w:val="000000" w:themeColor="text1"/>
          <w:sz w:val="28"/>
          <w:szCs w:val="28"/>
        </w:rPr>
        <w:t xml:space="preserve">В территориальной программе обязательного медицинского страхования в расчете на 1 </w:t>
      </w:r>
      <w:r w:rsidR="00251418">
        <w:rPr>
          <w:rFonts w:ascii="Times New Roman" w:hAnsi="Times New Roman" w:cs="Times New Roman"/>
          <w:color w:val="000000" w:themeColor="text1"/>
          <w:sz w:val="28"/>
          <w:szCs w:val="28"/>
        </w:rPr>
        <w:t xml:space="preserve">(одного) </w:t>
      </w:r>
      <w:r w:rsidRPr="0039151E">
        <w:rPr>
          <w:rFonts w:ascii="Times New Roman" w:hAnsi="Times New Roman" w:cs="Times New Roman"/>
          <w:color w:val="000000" w:themeColor="text1"/>
          <w:sz w:val="28"/>
          <w:szCs w:val="28"/>
        </w:rPr>
        <w:t>застрахованное лицо устанавливаются с учетом структуры заболеваемости в Новосибирской области нормативы объема предоставления медицинской помощи</w:t>
      </w:r>
      <w:r w:rsidR="00E2776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r w:rsidRPr="00E27768">
        <w:rPr>
          <w:rFonts w:ascii="Times New Roman" w:hAnsi="Times New Roman" w:cs="Times New Roman"/>
          <w:color w:val="000000" w:themeColor="text1"/>
          <w:sz w:val="28"/>
          <w:szCs w:val="28"/>
        </w:rPr>
        <w:t>в соответствии с</w:t>
      </w:r>
      <w:r w:rsidRPr="0039151E">
        <w:rPr>
          <w:rFonts w:ascii="Times New Roman" w:hAnsi="Times New Roman" w:cs="Times New Roman"/>
          <w:color w:val="000000" w:themeColor="text1"/>
          <w:sz w:val="28"/>
          <w:szCs w:val="28"/>
        </w:rPr>
        <w:t xml:space="preserve"> </w:t>
      </w:r>
      <w:hyperlink w:anchor="Par259" w:history="1">
        <w:r w:rsidRPr="0039151E">
          <w:rPr>
            <w:rFonts w:ascii="Times New Roman" w:hAnsi="Times New Roman" w:cs="Times New Roman"/>
            <w:color w:val="000000" w:themeColor="text1"/>
            <w:sz w:val="28"/>
            <w:szCs w:val="28"/>
          </w:rPr>
          <w:t>раздел</w:t>
        </w:r>
        <w:r w:rsidRPr="00E27768">
          <w:rPr>
            <w:rFonts w:ascii="Times New Roman" w:hAnsi="Times New Roman" w:cs="Times New Roman"/>
            <w:color w:val="000000" w:themeColor="text1"/>
            <w:sz w:val="28"/>
            <w:szCs w:val="28"/>
          </w:rPr>
          <w:t>ом</w:t>
        </w:r>
        <w:r w:rsidRPr="0039151E">
          <w:rPr>
            <w:rFonts w:ascii="Times New Roman" w:hAnsi="Times New Roman" w:cs="Times New Roman"/>
            <w:color w:val="000000" w:themeColor="text1"/>
            <w:sz w:val="28"/>
            <w:szCs w:val="28"/>
          </w:rPr>
          <w:t xml:space="preserve"> 6</w:t>
        </w:r>
      </w:hyperlink>
      <w:r w:rsidRPr="0039151E">
        <w:rPr>
          <w:rFonts w:ascii="Times New Roman" w:hAnsi="Times New Roman" w:cs="Times New Roman"/>
          <w:color w:val="000000" w:themeColor="text1"/>
          <w:sz w:val="28"/>
          <w:szCs w:val="28"/>
        </w:rPr>
        <w:t xml:space="preserve"> </w:t>
      </w:r>
      <w:r w:rsidR="00E27768">
        <w:rPr>
          <w:rFonts w:ascii="Times New Roman" w:hAnsi="Times New Roman" w:cs="Times New Roman"/>
          <w:color w:val="000000" w:themeColor="text1"/>
          <w:sz w:val="28"/>
          <w:szCs w:val="28"/>
        </w:rPr>
        <w:t xml:space="preserve">настоящей </w:t>
      </w:r>
      <w:r w:rsidRPr="0039151E">
        <w:rPr>
          <w:rFonts w:ascii="Times New Roman" w:hAnsi="Times New Roman" w:cs="Times New Roman"/>
          <w:color w:val="000000" w:themeColor="text1"/>
          <w:sz w:val="28"/>
          <w:szCs w:val="28"/>
        </w:rPr>
        <w:t>Программы, нормативы финансовых затрат на единицу объема предоставления медицинской помощи (в том числе по перечню видов высокотехнологичной медицинской помощи) и норматив финансового обеспечения территориальной программы обязательного медицинского страхования</w:t>
      </w:r>
      <w:r w:rsidR="00E2776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r w:rsidRPr="00E27768">
        <w:rPr>
          <w:rFonts w:ascii="Times New Roman" w:hAnsi="Times New Roman" w:cs="Times New Roman"/>
          <w:color w:val="000000" w:themeColor="text1"/>
          <w:sz w:val="28"/>
          <w:szCs w:val="28"/>
        </w:rPr>
        <w:t>в соответствии с</w:t>
      </w:r>
      <w:r w:rsidRPr="0039151E">
        <w:rPr>
          <w:rFonts w:ascii="Times New Roman" w:hAnsi="Times New Roman" w:cs="Times New Roman"/>
          <w:color w:val="000000" w:themeColor="text1"/>
          <w:sz w:val="28"/>
          <w:szCs w:val="28"/>
        </w:rPr>
        <w:t xml:space="preserve"> </w:t>
      </w:r>
      <w:hyperlink w:anchor="Par316" w:history="1">
        <w:r w:rsidRPr="0039151E">
          <w:rPr>
            <w:rFonts w:ascii="Times New Roman" w:hAnsi="Times New Roman" w:cs="Times New Roman"/>
            <w:color w:val="000000" w:themeColor="text1"/>
            <w:sz w:val="28"/>
            <w:szCs w:val="28"/>
          </w:rPr>
          <w:t>раздел</w:t>
        </w:r>
        <w:r w:rsidRPr="00E27768">
          <w:rPr>
            <w:rFonts w:ascii="Times New Roman" w:hAnsi="Times New Roman" w:cs="Times New Roman"/>
            <w:color w:val="000000" w:themeColor="text1"/>
            <w:sz w:val="28"/>
            <w:szCs w:val="28"/>
          </w:rPr>
          <w:t>ом</w:t>
        </w:r>
        <w:r w:rsidRPr="0039151E">
          <w:rPr>
            <w:rFonts w:ascii="Times New Roman" w:hAnsi="Times New Roman" w:cs="Times New Roman"/>
            <w:color w:val="000000" w:themeColor="text1"/>
            <w:sz w:val="28"/>
            <w:szCs w:val="28"/>
          </w:rPr>
          <w:t xml:space="preserve"> 7</w:t>
        </w:r>
      </w:hyperlink>
      <w:r w:rsidRPr="0039151E">
        <w:rPr>
          <w:rFonts w:ascii="Times New Roman" w:hAnsi="Times New Roman" w:cs="Times New Roman"/>
          <w:color w:val="000000" w:themeColor="text1"/>
          <w:sz w:val="28"/>
          <w:szCs w:val="28"/>
        </w:rPr>
        <w:t xml:space="preserve"> </w:t>
      </w:r>
      <w:r w:rsidR="00E27768">
        <w:rPr>
          <w:rFonts w:ascii="Times New Roman" w:hAnsi="Times New Roman" w:cs="Times New Roman"/>
          <w:color w:val="000000" w:themeColor="text1"/>
          <w:sz w:val="28"/>
          <w:szCs w:val="28"/>
        </w:rPr>
        <w:t xml:space="preserve">настоящей </w:t>
      </w:r>
      <w:r w:rsidRPr="0039151E">
        <w:rPr>
          <w:rFonts w:ascii="Times New Roman" w:hAnsi="Times New Roman" w:cs="Times New Roman"/>
          <w:color w:val="000000" w:themeColor="text1"/>
          <w:sz w:val="28"/>
          <w:szCs w:val="28"/>
        </w:rPr>
        <w:t>Программы).</w:t>
      </w:r>
    </w:p>
    <w:p w14:paraId="7C0A27E3" w14:textId="77777777" w:rsidR="005E1D1D" w:rsidRPr="005E1D1D" w:rsidRDefault="005E1D1D" w:rsidP="005E1D1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E1D1D">
        <w:rPr>
          <w:rFonts w:ascii="Times New Roman" w:hAnsi="Times New Roman" w:cs="Times New Roman"/>
          <w:color w:val="000000" w:themeColor="text1"/>
          <w:sz w:val="28"/>
          <w:szCs w:val="28"/>
        </w:rPr>
        <w:t xml:space="preserve">В рамках реализации территориальной программы обязательного медицинского страхования осуществляется проведение исследований на наличие новой коронавирусной инфекции (COVID-19) методом полимеразной цепной реакции в случае: </w:t>
      </w:r>
    </w:p>
    <w:p w14:paraId="2CA9324B" w14:textId="77777777" w:rsidR="005E1D1D" w:rsidRPr="005E1D1D" w:rsidRDefault="005E1D1D" w:rsidP="005E1D1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E1D1D">
        <w:rPr>
          <w:rFonts w:ascii="Times New Roman" w:hAnsi="Times New Roman" w:cs="Times New Roman"/>
          <w:color w:val="000000" w:themeColor="text1"/>
          <w:sz w:val="28"/>
          <w:szCs w:val="28"/>
        </w:rPr>
        <w:t xml:space="preserve">наличия у застрахованных граждан признаков острого простудного заболевания неясной этиологии при появлении симптомов, не исключающих наличие новой коронавирусной инфекции (COVID-19); </w:t>
      </w:r>
    </w:p>
    <w:p w14:paraId="71FB206A" w14:textId="77777777" w:rsidR="005E1D1D" w:rsidRPr="005E1D1D" w:rsidRDefault="005E1D1D" w:rsidP="005E1D1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E1D1D">
        <w:rPr>
          <w:rFonts w:ascii="Times New Roman" w:hAnsi="Times New Roman" w:cs="Times New Roman"/>
          <w:color w:val="000000" w:themeColor="text1"/>
          <w:sz w:val="28"/>
          <w:szCs w:val="28"/>
        </w:rPr>
        <w:t xml:space="preserve">наличия у застрахованных граждан новой коронавирусной инфекции (COVID-19), в том числе для оценки результатов проводимого лечения; </w:t>
      </w:r>
    </w:p>
    <w:p w14:paraId="4A17730D" w14:textId="77777777" w:rsidR="005E1D1D" w:rsidRPr="0039151E" w:rsidRDefault="005E1D1D"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E1D1D">
        <w:rPr>
          <w:rFonts w:ascii="Times New Roman" w:hAnsi="Times New Roman" w:cs="Times New Roman"/>
          <w:color w:val="000000" w:themeColor="text1"/>
          <w:sz w:val="28"/>
          <w:szCs w:val="28"/>
        </w:rPr>
        <w:t>положительного результата исследования на выявление возбудителя новой коронавирусной инфекции (COVID-19), полученного с использованием экспресс-теста (при условии передачи гражданином или уполномоченной на экспресс-тестирование организацией указанного теста медицинской организации)</w:t>
      </w:r>
      <w:r>
        <w:rPr>
          <w:rFonts w:ascii="Times New Roman" w:hAnsi="Times New Roman" w:cs="Times New Roman"/>
          <w:color w:val="000000" w:themeColor="text1"/>
          <w:sz w:val="28"/>
          <w:szCs w:val="28"/>
        </w:rPr>
        <w:t>.</w:t>
      </w:r>
    </w:p>
    <w:p w14:paraId="00A58CF9"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Нормативы объема предоставления медицинской помощи, за исключением специализированной, в том числе высокотехнологичной, медицинской помощи, оказываемой федеральными медицинскими организациями, включают нормативы объема предоставления медицинской помощи застрахованным лицам за пределами Новосибирской области.</w:t>
      </w:r>
    </w:p>
    <w:p w14:paraId="6A1DD85D"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16025290"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bookmarkStart w:id="3" w:name="Par223"/>
      <w:bookmarkEnd w:id="3"/>
      <w:r w:rsidRPr="0039151E">
        <w:rPr>
          <w:rFonts w:ascii="Times New Roman" w:hAnsi="Times New Roman" w:cs="Times New Roman"/>
          <w:b/>
          <w:bCs/>
          <w:color w:val="000000" w:themeColor="text1"/>
          <w:sz w:val="28"/>
          <w:szCs w:val="28"/>
        </w:rPr>
        <w:t>5. Финансовое обеспечение Программы</w:t>
      </w:r>
    </w:p>
    <w:p w14:paraId="72261708"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3A4E7B01"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Источниками финансового обеспечения Программы являются средства областного бюджета Новосибирской области, средства обязательного медицинского страхования.</w:t>
      </w:r>
    </w:p>
    <w:p w14:paraId="6FD19AD2"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За счет средств обязательного медицинского страхования в рамках территориальной программы обязательного медицинского страхования:</w:t>
      </w:r>
    </w:p>
    <w:p w14:paraId="572D52BD" w14:textId="34075A0A"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застрахованным лицам, в том числе находящимся в стационарных организациях социального обслуживания,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w:t>
      </w:r>
      <w:r w:rsidRPr="00737D96">
        <w:rPr>
          <w:rFonts w:ascii="Times New Roman" w:hAnsi="Times New Roman" w:cs="Times New Roman"/>
          <w:color w:val="000000" w:themeColor="text1"/>
          <w:sz w:val="28"/>
          <w:szCs w:val="28"/>
        </w:rPr>
        <w:t xml:space="preserve">включенная в </w:t>
      </w:r>
      <w:hyperlink r:id="rId26" w:history="1">
        <w:r w:rsidRPr="00737D96">
          <w:rPr>
            <w:rFonts w:ascii="Times New Roman" w:hAnsi="Times New Roman" w:cs="Times New Roman"/>
            <w:color w:val="000000" w:themeColor="text1"/>
            <w:sz w:val="28"/>
            <w:szCs w:val="28"/>
          </w:rPr>
          <w:t>раздел 1</w:t>
        </w:r>
      </w:hyperlink>
      <w:r w:rsidRPr="00737D96">
        <w:rPr>
          <w:rFonts w:ascii="Times New Roman" w:hAnsi="Times New Roman" w:cs="Times New Roman"/>
          <w:color w:val="000000" w:themeColor="text1"/>
          <w:sz w:val="28"/>
          <w:szCs w:val="28"/>
        </w:rPr>
        <w:t xml:space="preserve"> перечня</w:t>
      </w:r>
      <w:r w:rsidRPr="0039151E">
        <w:rPr>
          <w:rFonts w:ascii="Times New Roman" w:hAnsi="Times New Roman" w:cs="Times New Roman"/>
          <w:color w:val="000000" w:themeColor="text1"/>
          <w:sz w:val="28"/>
          <w:szCs w:val="28"/>
        </w:rPr>
        <w:t xml:space="preserve"> </w:t>
      </w:r>
      <w:r w:rsidRPr="00737D96">
        <w:rPr>
          <w:rFonts w:ascii="Times New Roman" w:hAnsi="Times New Roman" w:cs="Times New Roman"/>
          <w:color w:val="000000" w:themeColor="text1"/>
          <w:sz w:val="28"/>
          <w:szCs w:val="28"/>
        </w:rPr>
        <w:t>видов высокотехнологичной</w:t>
      </w:r>
      <w:r w:rsidRPr="0039151E">
        <w:rPr>
          <w:rFonts w:ascii="Times New Roman" w:hAnsi="Times New Roman" w:cs="Times New Roman"/>
          <w:color w:val="000000" w:themeColor="text1"/>
          <w:sz w:val="28"/>
          <w:szCs w:val="28"/>
        </w:rPr>
        <w:t xml:space="preserve"> медицинской помощи, при заболеваниях и состояниях, указанных в </w:t>
      </w:r>
      <w:hyperlink w:anchor="Par96" w:history="1">
        <w:r w:rsidRPr="0039151E">
          <w:rPr>
            <w:rFonts w:ascii="Times New Roman" w:hAnsi="Times New Roman" w:cs="Times New Roman"/>
            <w:color w:val="000000" w:themeColor="text1"/>
            <w:sz w:val="28"/>
            <w:szCs w:val="28"/>
          </w:rPr>
          <w:t>разделе 3</w:t>
        </w:r>
      </w:hyperlink>
      <w:r w:rsidRPr="0039151E">
        <w:rPr>
          <w:rFonts w:ascii="Times New Roman" w:hAnsi="Times New Roman" w:cs="Times New Roman"/>
          <w:color w:val="000000" w:themeColor="text1"/>
          <w:sz w:val="28"/>
          <w:szCs w:val="28"/>
        </w:rPr>
        <w:t xml:space="preserve"> </w:t>
      </w:r>
      <w:r w:rsidR="00E27768">
        <w:rPr>
          <w:rFonts w:ascii="Times New Roman" w:hAnsi="Times New Roman" w:cs="Times New Roman"/>
          <w:color w:val="000000" w:themeColor="text1"/>
          <w:sz w:val="28"/>
          <w:szCs w:val="28"/>
        </w:rPr>
        <w:t xml:space="preserve">настоящей </w:t>
      </w:r>
      <w:r w:rsidR="00737D96">
        <w:rPr>
          <w:rFonts w:ascii="Times New Roman" w:hAnsi="Times New Roman" w:cs="Times New Roman"/>
          <w:color w:val="000000" w:themeColor="text1"/>
          <w:sz w:val="28"/>
          <w:szCs w:val="28"/>
        </w:rPr>
        <w:t>программы</w:t>
      </w:r>
      <w:r w:rsidR="00E27768">
        <w:rPr>
          <w:rFonts w:ascii="Times New Roman" w:hAnsi="Times New Roman" w:cs="Times New Roman"/>
          <w:color w:val="000000" w:themeColor="text1"/>
          <w:sz w:val="28"/>
          <w:szCs w:val="28"/>
        </w:rPr>
        <w:t xml:space="preserve"> </w:t>
      </w:r>
      <w:r w:rsidRPr="0039151E">
        <w:rPr>
          <w:rFonts w:ascii="Times New Roman" w:hAnsi="Times New Roman" w:cs="Times New Roman"/>
          <w:color w:val="000000" w:themeColor="text1"/>
          <w:sz w:val="28"/>
          <w:szCs w:val="28"/>
        </w:rPr>
        <w:t>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14:paraId="00CBFE98" w14:textId="478B8515"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осуществляется финансовое обеспечение профилактических мероприятий, включая профилактические медицинские осмотры граждан и их отдельных категорий, указанных в </w:t>
      </w:r>
      <w:hyperlink w:anchor="Par96" w:history="1">
        <w:r w:rsidRPr="0039151E">
          <w:rPr>
            <w:rFonts w:ascii="Times New Roman" w:hAnsi="Times New Roman" w:cs="Times New Roman"/>
            <w:color w:val="000000" w:themeColor="text1"/>
            <w:sz w:val="28"/>
            <w:szCs w:val="28"/>
          </w:rPr>
          <w:t>разделе 3</w:t>
        </w:r>
      </w:hyperlink>
      <w:r w:rsidRPr="0039151E">
        <w:rPr>
          <w:rFonts w:ascii="Times New Roman" w:hAnsi="Times New Roman" w:cs="Times New Roman"/>
          <w:color w:val="000000" w:themeColor="text1"/>
          <w:sz w:val="28"/>
          <w:szCs w:val="28"/>
        </w:rPr>
        <w:t xml:space="preserve"> </w:t>
      </w:r>
      <w:r w:rsidR="00737D96">
        <w:rPr>
          <w:rFonts w:ascii="Times New Roman" w:hAnsi="Times New Roman" w:cs="Times New Roman"/>
          <w:color w:val="000000" w:themeColor="text1"/>
          <w:sz w:val="28"/>
          <w:szCs w:val="28"/>
        </w:rPr>
        <w:t xml:space="preserve">настоящей </w:t>
      </w:r>
      <w:r w:rsidRPr="0039151E">
        <w:rPr>
          <w:rFonts w:ascii="Times New Roman" w:hAnsi="Times New Roman" w:cs="Times New Roman"/>
          <w:color w:val="000000" w:themeColor="text1"/>
          <w:sz w:val="28"/>
          <w:szCs w:val="28"/>
        </w:rPr>
        <w:t xml:space="preserve">Программы, в том числе в рамках диспансеризации, диспансеризацию, диспансерное наблюдение (при заболеваниях и состояниях, указанных в разделе 3 </w:t>
      </w:r>
      <w:r w:rsidR="00737D96">
        <w:rPr>
          <w:rFonts w:ascii="Times New Roman" w:hAnsi="Times New Roman" w:cs="Times New Roman"/>
          <w:color w:val="000000" w:themeColor="text1"/>
          <w:sz w:val="28"/>
          <w:szCs w:val="28"/>
        </w:rPr>
        <w:t xml:space="preserve">настоящей </w:t>
      </w:r>
      <w:r w:rsidRPr="0039151E">
        <w:rPr>
          <w:rFonts w:ascii="Times New Roman" w:hAnsi="Times New Roman" w:cs="Times New Roman"/>
          <w:color w:val="000000" w:themeColor="text1"/>
          <w:sz w:val="28"/>
          <w:szCs w:val="28"/>
        </w:rPr>
        <w:t xml:space="preserve">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отдельных категорий граждан, указанных в </w:t>
      </w:r>
      <w:hyperlink w:anchor="Par96" w:history="1">
        <w:r w:rsidRPr="0039151E">
          <w:rPr>
            <w:rFonts w:ascii="Times New Roman" w:hAnsi="Times New Roman" w:cs="Times New Roman"/>
            <w:color w:val="000000" w:themeColor="text1"/>
            <w:sz w:val="28"/>
            <w:szCs w:val="28"/>
          </w:rPr>
          <w:t>разделе 3</w:t>
        </w:r>
      </w:hyperlink>
      <w:r w:rsidRPr="0039151E">
        <w:rPr>
          <w:rFonts w:ascii="Times New Roman" w:hAnsi="Times New Roman" w:cs="Times New Roman"/>
          <w:color w:val="000000" w:themeColor="text1"/>
          <w:sz w:val="28"/>
          <w:szCs w:val="28"/>
        </w:rPr>
        <w:t xml:space="preserve"> </w:t>
      </w:r>
      <w:r w:rsidR="00737D96">
        <w:rPr>
          <w:rFonts w:ascii="Times New Roman" w:hAnsi="Times New Roman" w:cs="Times New Roman"/>
          <w:color w:val="000000" w:themeColor="text1"/>
          <w:sz w:val="28"/>
          <w:szCs w:val="28"/>
        </w:rPr>
        <w:t xml:space="preserve">настоящей </w:t>
      </w:r>
      <w:r w:rsidRPr="0039151E">
        <w:rPr>
          <w:rFonts w:ascii="Times New Roman" w:hAnsi="Times New Roman" w:cs="Times New Roman"/>
          <w:color w:val="000000" w:themeColor="text1"/>
          <w:sz w:val="28"/>
          <w:szCs w:val="28"/>
        </w:rPr>
        <w:t>Программы, а также мероприятий по медицинской реабилитации, осуществляемой в медицинских организациях амбулаторно, стационарно и в условиях дневного стационара, аудиологическому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14:paraId="2CF2D035" w14:textId="77777777" w:rsidR="00DC7CAA"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За счет средств обязательного медицинского страхования в рамках территориальной программы обязательного медицинского страхования осуществляется финансовое обеспечение</w:t>
      </w:r>
      <w:r w:rsidR="00DC7CAA" w:rsidRPr="0039151E">
        <w:rPr>
          <w:rFonts w:ascii="Times New Roman" w:hAnsi="Times New Roman" w:cs="Times New Roman"/>
          <w:color w:val="000000" w:themeColor="text1"/>
          <w:sz w:val="28"/>
          <w:szCs w:val="28"/>
        </w:rPr>
        <w:t>:</w:t>
      </w:r>
    </w:p>
    <w:p w14:paraId="13F52D4F" w14:textId="6A96C95C" w:rsidR="007862B1"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 оказания медицинской помощи больным онкологическими заболеваниями в соответствии с клиническими рекомендациями (протоколами лечения</w:t>
      </w:r>
      <w:r w:rsidR="00E47A20" w:rsidRPr="0039151E">
        <w:rPr>
          <w:rFonts w:ascii="Times New Roman" w:hAnsi="Times New Roman" w:cs="Times New Roman"/>
          <w:color w:val="000000" w:themeColor="text1"/>
          <w:sz w:val="28"/>
          <w:szCs w:val="28"/>
        </w:rPr>
        <w:t>).</w:t>
      </w:r>
    </w:p>
    <w:p w14:paraId="7A2A4390" w14:textId="4DA33DB2" w:rsidR="003C0AD3" w:rsidRPr="0039151E" w:rsidRDefault="00E47A20"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За</w:t>
      </w:r>
      <w:r w:rsidR="003C0AD3" w:rsidRPr="0039151E">
        <w:rPr>
          <w:rFonts w:ascii="Times New Roman" w:hAnsi="Times New Roman" w:cs="Times New Roman"/>
          <w:color w:val="000000" w:themeColor="text1"/>
          <w:sz w:val="28"/>
          <w:szCs w:val="28"/>
        </w:rPr>
        <w:t xml:space="preserve"> счет бюджетных ассигнований областного бюджета Новосибирской области осуществляется финансовое обеспечение:</w:t>
      </w:r>
    </w:p>
    <w:p w14:paraId="426EED80"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углубленной диспансеризации, в том числе в </w:t>
      </w:r>
      <w:r w:rsidR="00497884" w:rsidRPr="0039151E">
        <w:rPr>
          <w:rFonts w:ascii="Times New Roman" w:hAnsi="Times New Roman" w:cs="Times New Roman"/>
          <w:color w:val="000000" w:themeColor="text1"/>
          <w:sz w:val="28"/>
          <w:szCs w:val="28"/>
        </w:rPr>
        <w:t>2022</w:t>
      </w:r>
      <w:r w:rsidRPr="0039151E">
        <w:rPr>
          <w:rFonts w:ascii="Times New Roman" w:hAnsi="Times New Roman" w:cs="Times New Roman"/>
          <w:color w:val="000000" w:themeColor="text1"/>
          <w:sz w:val="28"/>
          <w:szCs w:val="28"/>
        </w:rPr>
        <w:t xml:space="preserve"> году за счет иных межбюджетных трансфертов бюджетам субъектов Российской Федерации на финансовое обеспечение расходных обязательств субъектов Российской Федерации и г. Байконура по предоставлению межбюджетных трансфертов бюджету соответствующего территориального фонда обязательного медицинского страхования на оплату углубленной диспансеризации;</w:t>
      </w:r>
    </w:p>
    <w:p w14:paraId="349A253C"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специализированной санитарно-авиационной эвакуации, в том числе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1893518E"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скорой, в том числе скорой специализированной, медицинской помощи не застрахованным по обязательному медицинскому страхованию лицам;</w:t>
      </w:r>
    </w:p>
    <w:p w14:paraId="66AC777F" w14:textId="5CA86CCF"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первичной медико-санитарной и специализированной медицинской помощи в части медицинской помощи при заболеваниях, не включенных в территориальную программу обязательного медицинского страхования</w:t>
      </w:r>
      <w:r w:rsidR="007862B1">
        <w:rPr>
          <w:rFonts w:ascii="Times New Roman" w:hAnsi="Times New Roman" w:cs="Times New Roman"/>
          <w:color w:val="000000" w:themeColor="text1"/>
          <w:sz w:val="28"/>
          <w:szCs w:val="28"/>
        </w:rPr>
        <w:t xml:space="preserve">: </w:t>
      </w:r>
      <w:r w:rsidRPr="0039151E">
        <w:rPr>
          <w:rFonts w:ascii="Times New Roman" w:hAnsi="Times New Roman" w:cs="Times New Roman"/>
          <w:color w:val="000000" w:themeColor="text1"/>
          <w:sz w:val="28"/>
          <w:szCs w:val="28"/>
        </w:rPr>
        <w:t>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в том числе в отношении лиц, находящихся в стационарных организациях социального обслуживания, и в части расходов, не включенных в структуру тарифов на оплату медицинской помощи, предусмотренную в территориальной программе обязательного медицинского страхования;</w:t>
      </w:r>
    </w:p>
    <w:p w14:paraId="017124D9"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паллиативной медицинской помощи,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14:paraId="6C9F46E9" w14:textId="7F7245DA"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высокотехнологичной медицинской помощи, оказываемой в медицинских организациях, подведомственных министерству здравоохранения Новосибирской области, в соответствии с </w:t>
      </w:r>
      <w:hyperlink r:id="rId27" w:history="1">
        <w:r w:rsidRPr="00934F08">
          <w:rPr>
            <w:rFonts w:ascii="Times New Roman" w:hAnsi="Times New Roman" w:cs="Times New Roman"/>
            <w:color w:val="000000" w:themeColor="text1"/>
            <w:sz w:val="28"/>
            <w:szCs w:val="28"/>
          </w:rPr>
          <w:t>разделом 2</w:t>
        </w:r>
      </w:hyperlink>
      <w:r w:rsidRPr="00934F08">
        <w:rPr>
          <w:rFonts w:ascii="Times New Roman" w:hAnsi="Times New Roman" w:cs="Times New Roman"/>
          <w:color w:val="000000" w:themeColor="text1"/>
          <w:sz w:val="28"/>
          <w:szCs w:val="28"/>
        </w:rPr>
        <w:t xml:space="preserve"> перечня видов высокотехнологичной медицинской помощи</w:t>
      </w:r>
      <w:r w:rsidR="00934F08" w:rsidRPr="00AE64F7">
        <w:rPr>
          <w:rFonts w:ascii="Times New Roman" w:hAnsi="Times New Roman" w:cs="Times New Roman"/>
          <w:color w:val="000000" w:themeColor="text1"/>
          <w:sz w:val="28"/>
          <w:szCs w:val="28"/>
        </w:rPr>
        <w:t>, приведенного в Приложении 6 к Программе</w:t>
      </w:r>
      <w:r w:rsidRPr="00934F08">
        <w:rPr>
          <w:rFonts w:ascii="Times New Roman" w:hAnsi="Times New Roman" w:cs="Times New Roman"/>
          <w:color w:val="000000" w:themeColor="text1"/>
          <w:sz w:val="28"/>
          <w:szCs w:val="28"/>
        </w:rPr>
        <w:t>;</w:t>
      </w:r>
    </w:p>
    <w:p w14:paraId="35704DAF"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предоставления в медицинских организациях, оказывающих паллиативную медицинскую помощь, государственной системы здравоохранения психологической помощи пациенту и членам семьи пациента, а также медицинской помощи врачами-психотерапевтами пациенту и членам семьи пациента, получающего паллиативную медицинскую помощь, или после его смерти в случае обращения членов семьи пациента в медицинскую организацию.</w:t>
      </w:r>
    </w:p>
    <w:p w14:paraId="30610D50"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14:paraId="16488EA1"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14:paraId="789484C9"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За счет бюджетных ассигнований областного бюджета Новосибирской области осуществляется:</w:t>
      </w:r>
    </w:p>
    <w:p w14:paraId="74B70C1A"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w:t>
      </w:r>
    </w:p>
    <w:p w14:paraId="2D582FAB"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14:paraId="2B296E17"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14:paraId="6F714052"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14:paraId="66BD6D11"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предоставление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по </w:t>
      </w:r>
      <w:hyperlink r:id="rId28" w:history="1">
        <w:r w:rsidRPr="0039151E">
          <w:rPr>
            <w:rFonts w:ascii="Times New Roman" w:hAnsi="Times New Roman" w:cs="Times New Roman"/>
            <w:color w:val="000000" w:themeColor="text1"/>
            <w:sz w:val="28"/>
            <w:szCs w:val="28"/>
          </w:rPr>
          <w:t>перечню</w:t>
        </w:r>
      </w:hyperlink>
      <w:r w:rsidRPr="0039151E">
        <w:rPr>
          <w:rFonts w:ascii="Times New Roman" w:hAnsi="Times New Roman" w:cs="Times New Roman"/>
          <w:color w:val="000000" w:themeColor="text1"/>
          <w:sz w:val="28"/>
          <w:szCs w:val="28"/>
        </w:rPr>
        <w:t xml:space="preserve"> медицинских изделий, предназначенных для поддержания функций органов и систем организма человека, предоставляемых для использования на дому, утвержденному приказом Министерства здравоохранения Российской Федерации от 31.05.2019 </w:t>
      </w:r>
      <w:r w:rsidR="00377414">
        <w:rPr>
          <w:rFonts w:ascii="Times New Roman" w:hAnsi="Times New Roman" w:cs="Times New Roman"/>
          <w:color w:val="000000" w:themeColor="text1"/>
          <w:sz w:val="28"/>
          <w:szCs w:val="28"/>
        </w:rPr>
        <w:t>№</w:t>
      </w:r>
      <w:r w:rsidR="00E47A20">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348н, а также обеспечение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w:t>
      </w:r>
    </w:p>
    <w:p w14:paraId="0C0E18F2"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министерству здравоохранения Новосибирской области.</w:t>
      </w:r>
    </w:p>
    <w:p w14:paraId="13DFA162"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 рамках Программы за счет бюджетных ассигнований областного бюджета Новосибирской области и средств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Также за счет бюджетных ассигнований областного бюджета Новосибирской области и средств обязательного медицинского страхования осуществляется проведение обязательных диагностических исследований и оказание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или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и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 В рамках Программы за счет бюджетных ассигнований областного бюджета Новосибирской области и средств обязательного медицинского страхования осуществляется проведение лабораторных исследований отдельных категорий граждан в целях выявления заболеваний, представляющих опасность для окружающих.</w:t>
      </w:r>
    </w:p>
    <w:p w14:paraId="053ED930"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Кроме того, за счет бюджетных ассигнований областного бюджета Новосибирской области в установленном порядке оказывается медицинская помощь и предоставляются иные государственные услуги (выполняются работы) в медицинских организациях, подведомственных министерству здравоохранения Новосибирской области,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центрах охраны репродуктивного здоровья подростков, центрах медицинской профилактики (за исключением первичной медико-санитарной помощи, включенной в территориальную программу обязательного медицинского страхования), центрах профессиональной патологии и соответствующих структурных подразделениях медицинских организаций, бюро судебно-медицинской экспертизы, патологоанатомических бюро, медицинских информационно-аналитических центрах, бюро медицинской статистики, в центрах крови, на станциях переливания крови, в домах ребенка, включая специализированные,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Медицинская реабилитация</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при заболеваниях, не включенных в территориальную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а также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технологий при оказании медицинской помощи.</w:t>
      </w:r>
    </w:p>
    <w:p w14:paraId="571EBCD6"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За счет бюджетных ассигнований областного бюджета Новосибирской области осуществляется финансовое обеспечение глазо- и слухопротезирования (за исключением протезирования, осуществляемого за счет средств федерального бюджета), а также зубного протезирования отдельным категориям граждан, постоянно проживающих на территории Новосибирской области, которые в соответствии с федеральным законодательством и законодательством Новосибирской области относятся к следующим категориям:</w:t>
      </w:r>
    </w:p>
    <w:p w14:paraId="513F32A3"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граждане, удостоенные почетного звания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Ветеран труда</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w:t>
      </w:r>
    </w:p>
    <w:p w14:paraId="00866957"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граждане, удостоенные почетного звания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Ветеран труда Новосибирской области</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w:t>
      </w:r>
    </w:p>
    <w:p w14:paraId="3F83E514"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граждане,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награжденные орденами или медалями СССР за самоотверженный труд в период Великой Отечественной войны;</w:t>
      </w:r>
    </w:p>
    <w:p w14:paraId="41F80C21"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граждане, подвергшиеся политическим репрессиям и признанные реабилитированными.</w:t>
      </w:r>
    </w:p>
    <w:p w14:paraId="63F62773"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75546255"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bookmarkStart w:id="4" w:name="Par259"/>
      <w:bookmarkEnd w:id="4"/>
      <w:r w:rsidRPr="0039151E">
        <w:rPr>
          <w:rFonts w:ascii="Times New Roman" w:hAnsi="Times New Roman" w:cs="Times New Roman"/>
          <w:b/>
          <w:bCs/>
          <w:color w:val="000000" w:themeColor="text1"/>
          <w:sz w:val="28"/>
          <w:szCs w:val="28"/>
        </w:rPr>
        <w:t>6. Нормативы объема медицинской помощи</w:t>
      </w:r>
    </w:p>
    <w:p w14:paraId="414D44E0"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4C5811BA" w14:textId="4226A9B3"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Нормативы объема медицинской помощи по видам, условиям и формам ее оказания в целом по Программе определяются в единицах объема в расчете на 1</w:t>
      </w:r>
      <w:r w:rsidR="00E47A20">
        <w:rPr>
          <w:rFonts w:ascii="Times New Roman" w:hAnsi="Times New Roman" w:cs="Times New Roman"/>
          <w:color w:val="000000" w:themeColor="text1"/>
          <w:sz w:val="28"/>
          <w:szCs w:val="28"/>
        </w:rPr>
        <w:t xml:space="preserve"> (одного) </w:t>
      </w:r>
      <w:r w:rsidRPr="0039151E">
        <w:rPr>
          <w:rFonts w:ascii="Times New Roman" w:hAnsi="Times New Roman" w:cs="Times New Roman"/>
          <w:color w:val="000000" w:themeColor="text1"/>
          <w:sz w:val="28"/>
          <w:szCs w:val="28"/>
        </w:rPr>
        <w:t xml:space="preserve">жителя в год, по территориальной программе обязательного медицинского страхования - в расчете на 1 </w:t>
      </w:r>
      <w:r w:rsidR="00806282">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застрахованное лицо.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Программой, и составляют:</w:t>
      </w:r>
    </w:p>
    <w:p w14:paraId="69ACE9EE" w14:textId="24C9DBD9"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для скорой медицинской помощи вне медицинской организации, включая медицинскую эвакуацию, в рамках территориальной программы обязательного медицинского страхования на </w:t>
      </w:r>
      <w:r w:rsidR="00497884" w:rsidRPr="0039151E">
        <w:rPr>
          <w:rFonts w:ascii="Times New Roman" w:hAnsi="Times New Roman" w:cs="Times New Roman"/>
          <w:color w:val="000000" w:themeColor="text1"/>
          <w:sz w:val="28"/>
          <w:szCs w:val="28"/>
        </w:rPr>
        <w:t>2022</w:t>
      </w:r>
      <w:r w:rsidRPr="0039151E">
        <w:rPr>
          <w:rFonts w:ascii="Times New Roman" w:hAnsi="Times New Roman" w:cs="Times New Roman"/>
          <w:color w:val="000000" w:themeColor="text1"/>
          <w:sz w:val="28"/>
          <w:szCs w:val="28"/>
        </w:rPr>
        <w:t xml:space="preserve"> -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годы -</w:t>
      </w:r>
      <w:r w:rsidR="00CB13EB" w:rsidRPr="0039151E">
        <w:rPr>
          <w:rFonts w:ascii="Times New Roman" w:hAnsi="Times New Roman" w:cs="Times New Roman"/>
          <w:color w:val="000000" w:themeColor="text1"/>
          <w:sz w:val="28"/>
          <w:szCs w:val="28"/>
        </w:rPr>
        <w:t xml:space="preserve"> 0,29</w:t>
      </w:r>
      <w:r w:rsidRPr="0039151E">
        <w:rPr>
          <w:rFonts w:ascii="Times New Roman" w:hAnsi="Times New Roman" w:cs="Times New Roman"/>
          <w:color w:val="000000" w:themeColor="text1"/>
          <w:sz w:val="28"/>
          <w:szCs w:val="28"/>
        </w:rPr>
        <w:t xml:space="preserve"> вызова на 1 застрахованное лицо;</w:t>
      </w:r>
    </w:p>
    <w:p w14:paraId="299735BD"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для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на </w:t>
      </w:r>
      <w:r w:rsidR="00497884" w:rsidRPr="0039151E">
        <w:rPr>
          <w:rFonts w:ascii="Times New Roman" w:hAnsi="Times New Roman" w:cs="Times New Roman"/>
          <w:color w:val="000000" w:themeColor="text1"/>
          <w:sz w:val="28"/>
          <w:szCs w:val="28"/>
        </w:rPr>
        <w:t>2022</w:t>
      </w:r>
      <w:r w:rsidRPr="0039151E">
        <w:rPr>
          <w:rFonts w:ascii="Times New Roman" w:hAnsi="Times New Roman" w:cs="Times New Roman"/>
          <w:color w:val="000000" w:themeColor="text1"/>
          <w:sz w:val="28"/>
          <w:szCs w:val="28"/>
        </w:rPr>
        <w:t xml:space="preserve"> -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годы - 0,025 вызова на 1 жителя;</w:t>
      </w:r>
    </w:p>
    <w:p w14:paraId="28F56B2E"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для скорой, в том числе скорой специализированной медицинской помощи, не включенной в территориальную программу обязательного медицинского страхования, для лиц, не идентифицированных и не застрахованных в системе обязательного медицинского страхования, включая медицинскую эвакуацию, на </w:t>
      </w:r>
      <w:r w:rsidR="00497884" w:rsidRPr="0039151E">
        <w:rPr>
          <w:rFonts w:ascii="Times New Roman" w:hAnsi="Times New Roman" w:cs="Times New Roman"/>
          <w:color w:val="000000" w:themeColor="text1"/>
          <w:sz w:val="28"/>
          <w:szCs w:val="28"/>
        </w:rPr>
        <w:t>2022</w:t>
      </w:r>
      <w:r w:rsidRPr="0039151E">
        <w:rPr>
          <w:rFonts w:ascii="Times New Roman" w:hAnsi="Times New Roman" w:cs="Times New Roman"/>
          <w:color w:val="000000" w:themeColor="text1"/>
          <w:sz w:val="28"/>
          <w:szCs w:val="28"/>
        </w:rPr>
        <w:t xml:space="preserve"> -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годы - 0,017 вызова на 1 </w:t>
      </w:r>
      <w:r w:rsidR="00E47A20">
        <w:rPr>
          <w:rFonts w:ascii="Times New Roman" w:hAnsi="Times New Roman" w:cs="Times New Roman"/>
          <w:color w:val="000000" w:themeColor="text1"/>
          <w:sz w:val="28"/>
          <w:szCs w:val="28"/>
        </w:rPr>
        <w:t xml:space="preserve">(одного) </w:t>
      </w:r>
      <w:r w:rsidRPr="0039151E">
        <w:rPr>
          <w:rFonts w:ascii="Times New Roman" w:hAnsi="Times New Roman" w:cs="Times New Roman"/>
          <w:color w:val="000000" w:themeColor="text1"/>
          <w:sz w:val="28"/>
          <w:szCs w:val="28"/>
        </w:rPr>
        <w:t>жителя;</w:t>
      </w:r>
    </w:p>
    <w:p w14:paraId="6A1D7D2E" w14:textId="386F2C6A"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для медицинской помощи в амбулаторных условиях, оказываемой с профилактическими и иными целями (включая посещения, связанные с профилактическими мероприятиями, в том числе посещения центров здоровья, а также посещения среднего медицинского персонала и разовые посещения в связи с заболеваниями, в том числе при заболеваниях полости рта, слюнных желез и челюстей, за исключением зубного протезирования), за счет бюджетных ассигнований областного бюджета Новосибирской области на </w:t>
      </w:r>
      <w:r w:rsidR="00497884" w:rsidRPr="0039151E">
        <w:rPr>
          <w:rFonts w:ascii="Times New Roman" w:hAnsi="Times New Roman" w:cs="Times New Roman"/>
          <w:color w:val="000000" w:themeColor="text1"/>
          <w:sz w:val="28"/>
          <w:szCs w:val="28"/>
        </w:rPr>
        <w:t>2022</w:t>
      </w:r>
      <w:r w:rsidRPr="0039151E">
        <w:rPr>
          <w:rFonts w:ascii="Times New Roman" w:hAnsi="Times New Roman" w:cs="Times New Roman"/>
          <w:color w:val="000000" w:themeColor="text1"/>
          <w:sz w:val="28"/>
          <w:szCs w:val="28"/>
        </w:rPr>
        <w:t xml:space="preserve"> -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годы - 0,486 посещения на 1</w:t>
      </w:r>
      <w:r w:rsidR="00E47A20">
        <w:rPr>
          <w:rFonts w:ascii="Times New Roman" w:hAnsi="Times New Roman" w:cs="Times New Roman"/>
          <w:color w:val="000000" w:themeColor="text1"/>
          <w:sz w:val="28"/>
          <w:szCs w:val="28"/>
        </w:rPr>
        <w:t xml:space="preserve"> (одного)</w:t>
      </w:r>
      <w:r w:rsidRPr="0039151E">
        <w:rPr>
          <w:rFonts w:ascii="Times New Roman" w:hAnsi="Times New Roman" w:cs="Times New Roman"/>
          <w:color w:val="000000" w:themeColor="text1"/>
          <w:sz w:val="28"/>
          <w:szCs w:val="28"/>
        </w:rPr>
        <w:t xml:space="preserve"> жителя (включая посещения по оказанию паллиативной медицинской помощи в амбулаторных условиях, в том числе на дому).</w:t>
      </w:r>
    </w:p>
    <w:p w14:paraId="085833C4" w14:textId="48C8A608"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В рамках территориальной программы обязательного медицинского страхования нормативы для медицинской помощи в амбулаторных условиях, оказываемой с профилактическими и иными целями, составляют на </w:t>
      </w:r>
      <w:r w:rsidR="00497884" w:rsidRPr="0039151E">
        <w:rPr>
          <w:rFonts w:ascii="Times New Roman" w:hAnsi="Times New Roman" w:cs="Times New Roman"/>
          <w:color w:val="000000" w:themeColor="text1"/>
          <w:sz w:val="28"/>
          <w:szCs w:val="28"/>
        </w:rPr>
        <w:t>2022</w:t>
      </w:r>
      <w:r w:rsidRPr="0039151E">
        <w:rPr>
          <w:rFonts w:ascii="Times New Roman" w:hAnsi="Times New Roman" w:cs="Times New Roman"/>
          <w:color w:val="000000" w:themeColor="text1"/>
          <w:sz w:val="28"/>
          <w:szCs w:val="28"/>
        </w:rPr>
        <w:t xml:space="preserve"> </w:t>
      </w:r>
      <w:r w:rsidR="00497884" w:rsidRPr="0039151E">
        <w:rPr>
          <w:rFonts w:ascii="Times New Roman" w:hAnsi="Times New Roman" w:cs="Times New Roman"/>
          <w:color w:val="000000" w:themeColor="text1"/>
          <w:sz w:val="28"/>
          <w:szCs w:val="28"/>
        </w:rPr>
        <w:t xml:space="preserve">– 2024 </w:t>
      </w:r>
      <w:r w:rsidRPr="0039151E">
        <w:rPr>
          <w:rFonts w:ascii="Times New Roman" w:hAnsi="Times New Roman" w:cs="Times New Roman"/>
          <w:color w:val="000000" w:themeColor="text1"/>
          <w:sz w:val="28"/>
          <w:szCs w:val="28"/>
        </w:rPr>
        <w:t>год</w:t>
      </w:r>
      <w:r w:rsidR="00497884" w:rsidRPr="0039151E">
        <w:rPr>
          <w:rFonts w:ascii="Times New Roman" w:hAnsi="Times New Roman" w:cs="Times New Roman"/>
          <w:color w:val="000000" w:themeColor="text1"/>
          <w:sz w:val="28"/>
          <w:szCs w:val="28"/>
        </w:rPr>
        <w:t xml:space="preserve">ы  2,93 посещения/ комплексного посещения на 1 </w:t>
      </w:r>
      <w:r w:rsidR="00E47A20">
        <w:rPr>
          <w:rFonts w:ascii="Times New Roman" w:hAnsi="Times New Roman" w:cs="Times New Roman"/>
          <w:color w:val="000000" w:themeColor="text1"/>
          <w:sz w:val="28"/>
          <w:szCs w:val="28"/>
        </w:rPr>
        <w:t xml:space="preserve">(одного) </w:t>
      </w:r>
      <w:r w:rsidR="00497884" w:rsidRPr="0039151E">
        <w:rPr>
          <w:rFonts w:ascii="Times New Roman" w:hAnsi="Times New Roman" w:cs="Times New Roman"/>
          <w:color w:val="000000" w:themeColor="text1"/>
          <w:sz w:val="28"/>
          <w:szCs w:val="28"/>
        </w:rPr>
        <w:t xml:space="preserve">застрахованное лицо </w:t>
      </w:r>
      <w:r w:rsidRPr="0039151E">
        <w:rPr>
          <w:rFonts w:ascii="Times New Roman" w:hAnsi="Times New Roman" w:cs="Times New Roman"/>
          <w:color w:val="000000" w:themeColor="text1"/>
          <w:sz w:val="28"/>
          <w:szCs w:val="28"/>
        </w:rPr>
        <w:t xml:space="preserve">, в том числе для проведения профилактических медицинских осмотров на </w:t>
      </w:r>
      <w:r w:rsidR="00497884" w:rsidRPr="0039151E">
        <w:rPr>
          <w:rFonts w:ascii="Times New Roman" w:hAnsi="Times New Roman" w:cs="Times New Roman"/>
          <w:color w:val="000000" w:themeColor="text1"/>
          <w:sz w:val="28"/>
          <w:szCs w:val="28"/>
        </w:rPr>
        <w:t xml:space="preserve">2022-2024 годы – 0,272 комплексного посещения для проведения профилактических медицинских осмотров на 1 </w:t>
      </w:r>
      <w:r w:rsidR="00E47A20">
        <w:rPr>
          <w:rFonts w:ascii="Times New Roman" w:hAnsi="Times New Roman" w:cs="Times New Roman"/>
          <w:color w:val="000000" w:themeColor="text1"/>
          <w:sz w:val="28"/>
          <w:szCs w:val="28"/>
        </w:rPr>
        <w:t>(одно</w:t>
      </w:r>
      <w:r w:rsidR="00251418">
        <w:rPr>
          <w:rFonts w:ascii="Times New Roman" w:hAnsi="Times New Roman" w:cs="Times New Roman"/>
          <w:color w:val="000000" w:themeColor="text1"/>
          <w:sz w:val="28"/>
          <w:szCs w:val="28"/>
        </w:rPr>
        <w:t>го</w:t>
      </w:r>
      <w:r w:rsidR="00E47A20">
        <w:rPr>
          <w:rFonts w:ascii="Times New Roman" w:hAnsi="Times New Roman" w:cs="Times New Roman"/>
          <w:color w:val="000000" w:themeColor="text1"/>
          <w:sz w:val="28"/>
          <w:szCs w:val="28"/>
        </w:rPr>
        <w:t xml:space="preserve">) </w:t>
      </w:r>
      <w:r w:rsidR="00497884" w:rsidRPr="0039151E">
        <w:rPr>
          <w:rFonts w:ascii="Times New Roman" w:hAnsi="Times New Roman" w:cs="Times New Roman"/>
          <w:color w:val="000000" w:themeColor="text1"/>
          <w:sz w:val="28"/>
          <w:szCs w:val="28"/>
        </w:rPr>
        <w:t>застрахованное лицо,</w:t>
      </w:r>
      <w:r w:rsidRPr="0039151E">
        <w:rPr>
          <w:rFonts w:ascii="Times New Roman" w:hAnsi="Times New Roman" w:cs="Times New Roman"/>
          <w:color w:val="000000" w:themeColor="text1"/>
          <w:sz w:val="28"/>
          <w:szCs w:val="28"/>
        </w:rPr>
        <w:t xml:space="preserve"> для проведения диспансеризации на </w:t>
      </w:r>
      <w:r w:rsidR="00497884" w:rsidRPr="0039151E">
        <w:rPr>
          <w:rFonts w:ascii="Times New Roman" w:hAnsi="Times New Roman" w:cs="Times New Roman"/>
          <w:color w:val="000000" w:themeColor="text1"/>
          <w:sz w:val="28"/>
          <w:szCs w:val="28"/>
        </w:rPr>
        <w:t>2022</w:t>
      </w:r>
      <w:r w:rsidR="00FE527F" w:rsidRPr="0039151E">
        <w:rPr>
          <w:rFonts w:ascii="Times New Roman" w:hAnsi="Times New Roman" w:cs="Times New Roman"/>
          <w:color w:val="000000" w:themeColor="text1"/>
          <w:sz w:val="28"/>
          <w:szCs w:val="28"/>
        </w:rPr>
        <w:t xml:space="preserve">-2024 годы – 0,263 комплексного посещения на 1 </w:t>
      </w:r>
      <w:r w:rsidR="00E47A20">
        <w:rPr>
          <w:rFonts w:ascii="Times New Roman" w:hAnsi="Times New Roman" w:cs="Times New Roman"/>
          <w:color w:val="000000" w:themeColor="text1"/>
          <w:sz w:val="28"/>
          <w:szCs w:val="28"/>
        </w:rPr>
        <w:t xml:space="preserve">(одного) </w:t>
      </w:r>
      <w:r w:rsidR="00FE527F" w:rsidRPr="0039151E">
        <w:rPr>
          <w:rFonts w:ascii="Times New Roman" w:hAnsi="Times New Roman" w:cs="Times New Roman"/>
          <w:color w:val="000000" w:themeColor="text1"/>
          <w:sz w:val="28"/>
          <w:szCs w:val="28"/>
        </w:rPr>
        <w:t xml:space="preserve">застрахованное лицо, в том числе для проведения углубленной диспансеризации – 0,05983 комплексного посещения на 1 </w:t>
      </w:r>
      <w:r w:rsidR="00E47A20">
        <w:rPr>
          <w:rFonts w:ascii="Times New Roman" w:hAnsi="Times New Roman" w:cs="Times New Roman"/>
          <w:color w:val="000000" w:themeColor="text1"/>
          <w:sz w:val="28"/>
          <w:szCs w:val="28"/>
        </w:rPr>
        <w:t xml:space="preserve">(одного) </w:t>
      </w:r>
      <w:r w:rsidR="00FE527F" w:rsidRPr="0039151E">
        <w:rPr>
          <w:rFonts w:ascii="Times New Roman" w:hAnsi="Times New Roman" w:cs="Times New Roman"/>
          <w:color w:val="000000" w:themeColor="text1"/>
          <w:sz w:val="28"/>
          <w:szCs w:val="28"/>
        </w:rPr>
        <w:t>застрахованное лицо,</w:t>
      </w:r>
      <w:r w:rsidRPr="0039151E">
        <w:rPr>
          <w:rFonts w:ascii="Times New Roman" w:hAnsi="Times New Roman" w:cs="Times New Roman"/>
          <w:color w:val="000000" w:themeColor="text1"/>
          <w:sz w:val="28"/>
          <w:szCs w:val="28"/>
        </w:rPr>
        <w:t xml:space="preserve"> для посещений с иными целями на </w:t>
      </w:r>
      <w:r w:rsidR="00497884" w:rsidRPr="0039151E">
        <w:rPr>
          <w:rFonts w:ascii="Times New Roman" w:hAnsi="Times New Roman" w:cs="Times New Roman"/>
          <w:color w:val="000000" w:themeColor="text1"/>
          <w:sz w:val="28"/>
          <w:szCs w:val="28"/>
        </w:rPr>
        <w:t>2022</w:t>
      </w:r>
      <w:r w:rsidR="00FE527F" w:rsidRPr="0039151E">
        <w:rPr>
          <w:rFonts w:ascii="Times New Roman" w:hAnsi="Times New Roman" w:cs="Times New Roman"/>
          <w:color w:val="000000" w:themeColor="text1"/>
          <w:sz w:val="28"/>
          <w:szCs w:val="28"/>
        </w:rPr>
        <w:t>-2024 годы 2,395 посещения на 1</w:t>
      </w:r>
      <w:r w:rsidR="00E47A20">
        <w:rPr>
          <w:rFonts w:ascii="Times New Roman" w:hAnsi="Times New Roman" w:cs="Times New Roman"/>
          <w:color w:val="000000" w:themeColor="text1"/>
          <w:sz w:val="28"/>
          <w:szCs w:val="28"/>
        </w:rPr>
        <w:t xml:space="preserve"> (одно</w:t>
      </w:r>
      <w:r w:rsidR="00251418">
        <w:rPr>
          <w:rFonts w:ascii="Times New Roman" w:hAnsi="Times New Roman" w:cs="Times New Roman"/>
          <w:color w:val="000000" w:themeColor="text1"/>
          <w:sz w:val="28"/>
          <w:szCs w:val="28"/>
        </w:rPr>
        <w:t>го</w:t>
      </w:r>
      <w:r w:rsidR="00E47A20">
        <w:rPr>
          <w:rFonts w:ascii="Times New Roman" w:hAnsi="Times New Roman" w:cs="Times New Roman"/>
          <w:color w:val="000000" w:themeColor="text1"/>
          <w:sz w:val="28"/>
          <w:szCs w:val="28"/>
        </w:rPr>
        <w:t>)</w:t>
      </w:r>
      <w:r w:rsidR="00FE527F" w:rsidRPr="0039151E">
        <w:rPr>
          <w:rFonts w:ascii="Times New Roman" w:hAnsi="Times New Roman" w:cs="Times New Roman"/>
          <w:color w:val="000000" w:themeColor="text1"/>
          <w:sz w:val="28"/>
          <w:szCs w:val="28"/>
        </w:rPr>
        <w:t xml:space="preserve"> застрахованное лицо,</w:t>
      </w:r>
      <w:r w:rsidRPr="0039151E">
        <w:rPr>
          <w:rFonts w:ascii="Times New Roman" w:hAnsi="Times New Roman" w:cs="Times New Roman"/>
          <w:color w:val="000000" w:themeColor="text1"/>
          <w:sz w:val="28"/>
          <w:szCs w:val="28"/>
        </w:rPr>
        <w:t xml:space="preserve"> </w:t>
      </w:r>
    </w:p>
    <w:p w14:paraId="3AC6A8D1" w14:textId="43E6F77D"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для медицинской помощи в амбулаторных условиях, оказываемой в связи с заболеваниями, за счет бюджетных ассигнований областного бюджета Новосибирской области на </w:t>
      </w:r>
      <w:r w:rsidR="00497884" w:rsidRPr="0039151E">
        <w:rPr>
          <w:rFonts w:ascii="Times New Roman" w:hAnsi="Times New Roman" w:cs="Times New Roman"/>
          <w:color w:val="000000" w:themeColor="text1"/>
          <w:sz w:val="28"/>
          <w:szCs w:val="28"/>
        </w:rPr>
        <w:t>2022</w:t>
      </w:r>
      <w:r w:rsidRPr="0039151E">
        <w:rPr>
          <w:rFonts w:ascii="Times New Roman" w:hAnsi="Times New Roman" w:cs="Times New Roman"/>
          <w:color w:val="000000" w:themeColor="text1"/>
          <w:sz w:val="28"/>
          <w:szCs w:val="28"/>
        </w:rPr>
        <w:t xml:space="preserve"> -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годы - 0,1065 обращения на 1</w:t>
      </w:r>
      <w:r w:rsidR="00E47A20">
        <w:rPr>
          <w:rFonts w:ascii="Times New Roman" w:hAnsi="Times New Roman" w:cs="Times New Roman"/>
          <w:color w:val="000000" w:themeColor="text1"/>
          <w:sz w:val="28"/>
          <w:szCs w:val="28"/>
        </w:rPr>
        <w:t xml:space="preserve"> (одного)</w:t>
      </w:r>
      <w:r w:rsidRPr="0039151E">
        <w:rPr>
          <w:rFonts w:ascii="Times New Roman" w:hAnsi="Times New Roman" w:cs="Times New Roman"/>
          <w:color w:val="000000" w:themeColor="text1"/>
          <w:sz w:val="28"/>
          <w:szCs w:val="28"/>
        </w:rPr>
        <w:t xml:space="preserve"> жителя в рамках территориальной программы обязательного медицинского страхования на </w:t>
      </w:r>
      <w:r w:rsidR="00497884" w:rsidRPr="0039151E">
        <w:rPr>
          <w:rFonts w:ascii="Times New Roman" w:hAnsi="Times New Roman" w:cs="Times New Roman"/>
          <w:color w:val="000000" w:themeColor="text1"/>
          <w:sz w:val="28"/>
          <w:szCs w:val="28"/>
        </w:rPr>
        <w:t>2022</w:t>
      </w:r>
      <w:r w:rsidRPr="0039151E">
        <w:rPr>
          <w:rFonts w:ascii="Times New Roman" w:hAnsi="Times New Roman" w:cs="Times New Roman"/>
          <w:color w:val="000000" w:themeColor="text1"/>
          <w:sz w:val="28"/>
          <w:szCs w:val="28"/>
        </w:rPr>
        <w:t xml:space="preserve"> -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годы - </w:t>
      </w:r>
      <w:r w:rsidR="00FE527F" w:rsidRPr="0039151E">
        <w:rPr>
          <w:rFonts w:ascii="Times New Roman" w:hAnsi="Times New Roman" w:cs="Times New Roman"/>
          <w:color w:val="000000" w:themeColor="text1"/>
          <w:sz w:val="28"/>
          <w:szCs w:val="28"/>
        </w:rPr>
        <w:t>1,7877</w:t>
      </w:r>
      <w:r w:rsidRPr="0039151E">
        <w:rPr>
          <w:rFonts w:ascii="Times New Roman" w:hAnsi="Times New Roman" w:cs="Times New Roman"/>
          <w:color w:val="000000" w:themeColor="text1"/>
          <w:sz w:val="28"/>
          <w:szCs w:val="28"/>
        </w:rPr>
        <w:t xml:space="preserve"> обращения на 1 </w:t>
      </w:r>
      <w:r w:rsidR="00E47A20">
        <w:rPr>
          <w:rFonts w:ascii="Times New Roman" w:hAnsi="Times New Roman" w:cs="Times New Roman"/>
          <w:color w:val="000000" w:themeColor="text1"/>
          <w:sz w:val="28"/>
          <w:szCs w:val="28"/>
        </w:rPr>
        <w:t>(одно</w:t>
      </w:r>
      <w:r w:rsidR="00251418">
        <w:rPr>
          <w:rFonts w:ascii="Times New Roman" w:hAnsi="Times New Roman" w:cs="Times New Roman"/>
          <w:color w:val="000000" w:themeColor="text1"/>
          <w:sz w:val="28"/>
          <w:szCs w:val="28"/>
        </w:rPr>
        <w:t>го</w:t>
      </w:r>
      <w:r w:rsidR="00E47A20">
        <w:rPr>
          <w:rFonts w:ascii="Times New Roman" w:hAnsi="Times New Roman" w:cs="Times New Roman"/>
          <w:color w:val="000000" w:themeColor="text1"/>
          <w:sz w:val="28"/>
          <w:szCs w:val="28"/>
        </w:rPr>
        <w:t xml:space="preserve">) </w:t>
      </w:r>
      <w:r w:rsidRPr="0039151E">
        <w:rPr>
          <w:rFonts w:ascii="Times New Roman" w:hAnsi="Times New Roman" w:cs="Times New Roman"/>
          <w:color w:val="000000" w:themeColor="text1"/>
          <w:sz w:val="28"/>
          <w:szCs w:val="28"/>
        </w:rPr>
        <w:t xml:space="preserve">застрахованное лицо, которое включает проведение следующих отдельных диагностических (лабораторных) исследований в рамках территориальной программы обязательного медицинского страхования </w:t>
      </w:r>
      <w:r w:rsidR="00497884" w:rsidRPr="0039151E">
        <w:rPr>
          <w:rFonts w:ascii="Times New Roman" w:hAnsi="Times New Roman" w:cs="Times New Roman"/>
          <w:color w:val="000000" w:themeColor="text1"/>
          <w:sz w:val="28"/>
          <w:szCs w:val="28"/>
        </w:rPr>
        <w:t>2022</w:t>
      </w:r>
      <w:r w:rsidRPr="0039151E">
        <w:rPr>
          <w:rFonts w:ascii="Times New Roman" w:hAnsi="Times New Roman" w:cs="Times New Roman"/>
          <w:color w:val="000000" w:themeColor="text1"/>
          <w:sz w:val="28"/>
          <w:szCs w:val="28"/>
        </w:rPr>
        <w:t xml:space="preserve"> -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годы:</w:t>
      </w:r>
    </w:p>
    <w:p w14:paraId="72471FC2" w14:textId="774C8E28"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компьютерной томографии - </w:t>
      </w:r>
      <w:r w:rsidR="00FE527F" w:rsidRPr="0039151E">
        <w:rPr>
          <w:rFonts w:ascii="Times New Roman" w:hAnsi="Times New Roman" w:cs="Times New Roman"/>
          <w:color w:val="000000" w:themeColor="text1"/>
          <w:sz w:val="28"/>
          <w:szCs w:val="28"/>
        </w:rPr>
        <w:t>0,04632</w:t>
      </w:r>
      <w:r w:rsidRPr="0039151E">
        <w:rPr>
          <w:rFonts w:ascii="Times New Roman" w:hAnsi="Times New Roman" w:cs="Times New Roman"/>
          <w:color w:val="000000" w:themeColor="text1"/>
          <w:sz w:val="28"/>
          <w:szCs w:val="28"/>
        </w:rPr>
        <w:t xml:space="preserve"> исследования на 1 </w:t>
      </w:r>
      <w:r w:rsidR="00E47A20">
        <w:rPr>
          <w:rFonts w:ascii="Times New Roman" w:hAnsi="Times New Roman" w:cs="Times New Roman"/>
          <w:color w:val="000000" w:themeColor="text1"/>
          <w:sz w:val="28"/>
          <w:szCs w:val="28"/>
        </w:rPr>
        <w:t xml:space="preserve">(одного) </w:t>
      </w:r>
      <w:r w:rsidRPr="0039151E">
        <w:rPr>
          <w:rFonts w:ascii="Times New Roman" w:hAnsi="Times New Roman" w:cs="Times New Roman"/>
          <w:color w:val="000000" w:themeColor="text1"/>
          <w:sz w:val="28"/>
          <w:szCs w:val="28"/>
        </w:rPr>
        <w:t>застрахованное лицо;</w:t>
      </w:r>
    </w:p>
    <w:p w14:paraId="2D9A3A68" w14:textId="5C5562DC"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магнитно-резонансной томографии -</w:t>
      </w:r>
      <w:r w:rsidR="00FE527F" w:rsidRPr="0039151E">
        <w:rPr>
          <w:rFonts w:ascii="Times New Roman" w:hAnsi="Times New Roman" w:cs="Times New Roman"/>
          <w:color w:val="000000" w:themeColor="text1"/>
          <w:sz w:val="28"/>
          <w:szCs w:val="28"/>
        </w:rPr>
        <w:t xml:space="preserve"> 0,02634</w:t>
      </w:r>
      <w:r w:rsidRPr="0039151E">
        <w:rPr>
          <w:rFonts w:ascii="Times New Roman" w:hAnsi="Times New Roman" w:cs="Times New Roman"/>
          <w:color w:val="000000" w:themeColor="text1"/>
          <w:sz w:val="28"/>
          <w:szCs w:val="28"/>
        </w:rPr>
        <w:t xml:space="preserve"> исследования на 1 </w:t>
      </w:r>
      <w:r w:rsidR="00E47A20">
        <w:rPr>
          <w:rFonts w:ascii="Times New Roman" w:hAnsi="Times New Roman" w:cs="Times New Roman"/>
          <w:color w:val="000000" w:themeColor="text1"/>
          <w:sz w:val="28"/>
          <w:szCs w:val="28"/>
        </w:rPr>
        <w:t>(одно</w:t>
      </w:r>
      <w:r w:rsidR="00251418">
        <w:rPr>
          <w:rFonts w:ascii="Times New Roman" w:hAnsi="Times New Roman" w:cs="Times New Roman"/>
          <w:color w:val="000000" w:themeColor="text1"/>
          <w:sz w:val="28"/>
          <w:szCs w:val="28"/>
        </w:rPr>
        <w:t>го</w:t>
      </w:r>
      <w:r w:rsidR="00E47A20">
        <w:rPr>
          <w:rFonts w:ascii="Times New Roman" w:hAnsi="Times New Roman" w:cs="Times New Roman"/>
          <w:color w:val="000000" w:themeColor="text1"/>
          <w:sz w:val="28"/>
          <w:szCs w:val="28"/>
        </w:rPr>
        <w:t xml:space="preserve">) </w:t>
      </w:r>
      <w:r w:rsidRPr="0039151E">
        <w:rPr>
          <w:rFonts w:ascii="Times New Roman" w:hAnsi="Times New Roman" w:cs="Times New Roman"/>
          <w:color w:val="000000" w:themeColor="text1"/>
          <w:sz w:val="28"/>
          <w:szCs w:val="28"/>
        </w:rPr>
        <w:t>застрахованное лицо;</w:t>
      </w:r>
    </w:p>
    <w:p w14:paraId="10BF7509" w14:textId="6139B969"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ультразвукового исследования сердечно-сосудистой системы -</w:t>
      </w:r>
      <w:r w:rsidR="00FE527F" w:rsidRPr="0039151E">
        <w:rPr>
          <w:rFonts w:ascii="Times New Roman" w:hAnsi="Times New Roman" w:cs="Times New Roman"/>
          <w:color w:val="000000" w:themeColor="text1"/>
          <w:sz w:val="28"/>
          <w:szCs w:val="28"/>
        </w:rPr>
        <w:t xml:space="preserve"> 0,08286</w:t>
      </w:r>
      <w:r w:rsidRPr="0039151E">
        <w:rPr>
          <w:rFonts w:ascii="Times New Roman" w:hAnsi="Times New Roman" w:cs="Times New Roman"/>
          <w:color w:val="000000" w:themeColor="text1"/>
          <w:sz w:val="28"/>
          <w:szCs w:val="28"/>
        </w:rPr>
        <w:t xml:space="preserve"> исследования на 1 застрахованное лицо;</w:t>
      </w:r>
    </w:p>
    <w:p w14:paraId="1BF9982A" w14:textId="1BB4C5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эндоскопических диагностических исследований -</w:t>
      </w:r>
      <w:r w:rsidR="00FE527F" w:rsidRPr="0039151E">
        <w:rPr>
          <w:rFonts w:ascii="Times New Roman" w:hAnsi="Times New Roman" w:cs="Times New Roman"/>
          <w:color w:val="000000" w:themeColor="text1"/>
          <w:sz w:val="28"/>
          <w:szCs w:val="28"/>
        </w:rPr>
        <w:t xml:space="preserve"> 0,02994</w:t>
      </w:r>
      <w:r w:rsidRPr="0039151E">
        <w:rPr>
          <w:rFonts w:ascii="Times New Roman" w:hAnsi="Times New Roman" w:cs="Times New Roman"/>
          <w:color w:val="000000" w:themeColor="text1"/>
          <w:sz w:val="28"/>
          <w:szCs w:val="28"/>
        </w:rPr>
        <w:t xml:space="preserve"> исследования на 1 </w:t>
      </w:r>
      <w:r w:rsidR="00E47A20">
        <w:rPr>
          <w:rFonts w:ascii="Times New Roman" w:hAnsi="Times New Roman" w:cs="Times New Roman"/>
          <w:color w:val="000000" w:themeColor="text1"/>
          <w:sz w:val="28"/>
          <w:szCs w:val="28"/>
        </w:rPr>
        <w:t>(одно</w:t>
      </w:r>
      <w:r w:rsidR="00251418">
        <w:rPr>
          <w:rFonts w:ascii="Times New Roman" w:hAnsi="Times New Roman" w:cs="Times New Roman"/>
          <w:color w:val="000000" w:themeColor="text1"/>
          <w:sz w:val="28"/>
          <w:szCs w:val="28"/>
        </w:rPr>
        <w:t>го</w:t>
      </w:r>
      <w:r w:rsidR="00E47A20">
        <w:rPr>
          <w:rFonts w:ascii="Times New Roman" w:hAnsi="Times New Roman" w:cs="Times New Roman"/>
          <w:color w:val="000000" w:themeColor="text1"/>
          <w:sz w:val="28"/>
          <w:szCs w:val="28"/>
        </w:rPr>
        <w:t xml:space="preserve">) </w:t>
      </w:r>
      <w:r w:rsidRPr="0039151E">
        <w:rPr>
          <w:rFonts w:ascii="Times New Roman" w:hAnsi="Times New Roman" w:cs="Times New Roman"/>
          <w:color w:val="000000" w:themeColor="text1"/>
          <w:sz w:val="28"/>
          <w:szCs w:val="28"/>
        </w:rPr>
        <w:t>застрахованное лицо;</w:t>
      </w:r>
    </w:p>
    <w:p w14:paraId="514F3815" w14:textId="4DC9F208"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w:t>
      </w:r>
      <w:r w:rsidR="00FE527F" w:rsidRPr="0039151E">
        <w:rPr>
          <w:rFonts w:ascii="Times New Roman" w:hAnsi="Times New Roman" w:cs="Times New Roman"/>
          <w:color w:val="000000" w:themeColor="text1"/>
          <w:sz w:val="28"/>
          <w:szCs w:val="28"/>
        </w:rPr>
        <w:t xml:space="preserve"> 0,01321</w:t>
      </w:r>
      <w:r w:rsidRPr="0039151E">
        <w:rPr>
          <w:rFonts w:ascii="Times New Roman" w:hAnsi="Times New Roman" w:cs="Times New Roman"/>
          <w:color w:val="000000" w:themeColor="text1"/>
          <w:sz w:val="28"/>
          <w:szCs w:val="28"/>
        </w:rPr>
        <w:t xml:space="preserve"> исследования на 1 </w:t>
      </w:r>
      <w:r w:rsidR="00E47A20">
        <w:rPr>
          <w:rFonts w:ascii="Times New Roman" w:hAnsi="Times New Roman" w:cs="Times New Roman"/>
          <w:color w:val="000000" w:themeColor="text1"/>
          <w:sz w:val="28"/>
          <w:szCs w:val="28"/>
        </w:rPr>
        <w:t>(одно</w:t>
      </w:r>
      <w:r w:rsidR="00251418">
        <w:rPr>
          <w:rFonts w:ascii="Times New Roman" w:hAnsi="Times New Roman" w:cs="Times New Roman"/>
          <w:color w:val="000000" w:themeColor="text1"/>
          <w:sz w:val="28"/>
          <w:szCs w:val="28"/>
        </w:rPr>
        <w:t>го</w:t>
      </w:r>
      <w:r w:rsidR="00E47A20">
        <w:rPr>
          <w:rFonts w:ascii="Times New Roman" w:hAnsi="Times New Roman" w:cs="Times New Roman"/>
          <w:color w:val="000000" w:themeColor="text1"/>
          <w:sz w:val="28"/>
          <w:szCs w:val="28"/>
        </w:rPr>
        <w:t xml:space="preserve">) </w:t>
      </w:r>
      <w:r w:rsidRPr="0039151E">
        <w:rPr>
          <w:rFonts w:ascii="Times New Roman" w:hAnsi="Times New Roman" w:cs="Times New Roman"/>
          <w:color w:val="000000" w:themeColor="text1"/>
          <w:sz w:val="28"/>
          <w:szCs w:val="28"/>
        </w:rPr>
        <w:t>застрахованное лицо;</w:t>
      </w:r>
    </w:p>
    <w:p w14:paraId="672759A4" w14:textId="19D4F19E"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тестирование на выявление новой коронавирусной инфекции (COVID-19) </w:t>
      </w:r>
      <w:r w:rsidR="00FE527F" w:rsidRPr="0039151E">
        <w:rPr>
          <w:rFonts w:ascii="Times New Roman" w:hAnsi="Times New Roman" w:cs="Times New Roman"/>
          <w:color w:val="000000" w:themeColor="text1"/>
          <w:sz w:val="28"/>
          <w:szCs w:val="28"/>
        </w:rPr>
        <w:t>на 2022 год</w:t>
      </w:r>
      <w:r w:rsidR="00E47A20">
        <w:rPr>
          <w:rFonts w:ascii="Times New Roman" w:hAnsi="Times New Roman" w:cs="Times New Roman"/>
          <w:color w:val="000000" w:themeColor="text1"/>
          <w:sz w:val="28"/>
          <w:szCs w:val="28"/>
        </w:rPr>
        <w:t xml:space="preserve"> </w:t>
      </w:r>
      <w:r w:rsidRPr="0039151E">
        <w:rPr>
          <w:rFonts w:ascii="Times New Roman" w:hAnsi="Times New Roman" w:cs="Times New Roman"/>
          <w:color w:val="000000" w:themeColor="text1"/>
          <w:sz w:val="28"/>
          <w:szCs w:val="28"/>
        </w:rPr>
        <w:t>-</w:t>
      </w:r>
      <w:r w:rsidR="00E47A20">
        <w:rPr>
          <w:rFonts w:ascii="Times New Roman" w:hAnsi="Times New Roman" w:cs="Times New Roman"/>
          <w:color w:val="000000" w:themeColor="text1"/>
          <w:sz w:val="28"/>
          <w:szCs w:val="28"/>
        </w:rPr>
        <w:t xml:space="preserve"> </w:t>
      </w:r>
      <w:r w:rsidR="00FE527F" w:rsidRPr="0039151E">
        <w:rPr>
          <w:rFonts w:ascii="Times New Roman" w:hAnsi="Times New Roman" w:cs="Times New Roman"/>
          <w:color w:val="000000" w:themeColor="text1"/>
          <w:sz w:val="28"/>
          <w:szCs w:val="28"/>
        </w:rPr>
        <w:t>0,12838</w:t>
      </w:r>
      <w:r w:rsidR="00FE527F" w:rsidRPr="0039151E">
        <w:rPr>
          <w:rFonts w:ascii="Times New Roman" w:hAnsi="Times New Roman" w:cs="Times New Roman"/>
          <w:sz w:val="28"/>
          <w:szCs w:val="28"/>
        </w:rPr>
        <w:t xml:space="preserve"> </w:t>
      </w:r>
      <w:r w:rsidR="00FE527F" w:rsidRPr="0039151E">
        <w:rPr>
          <w:rFonts w:ascii="Times New Roman" w:hAnsi="Times New Roman" w:cs="Times New Roman"/>
          <w:color w:val="000000" w:themeColor="text1"/>
          <w:sz w:val="28"/>
          <w:szCs w:val="28"/>
        </w:rPr>
        <w:t>исследования на 1 застрахованное лицо, на 2023 год</w:t>
      </w:r>
      <w:r w:rsidR="00E47A20">
        <w:rPr>
          <w:rFonts w:ascii="Times New Roman" w:hAnsi="Times New Roman" w:cs="Times New Roman"/>
          <w:color w:val="000000" w:themeColor="text1"/>
          <w:sz w:val="28"/>
          <w:szCs w:val="28"/>
        </w:rPr>
        <w:t xml:space="preserve"> - </w:t>
      </w:r>
      <w:r w:rsidR="00FE527F" w:rsidRPr="0039151E">
        <w:rPr>
          <w:rFonts w:ascii="Times New Roman" w:hAnsi="Times New Roman" w:cs="Times New Roman"/>
          <w:color w:val="000000" w:themeColor="text1"/>
          <w:sz w:val="28"/>
          <w:szCs w:val="28"/>
        </w:rPr>
        <w:t>0,08987 исследования на 1 застрахованное лицо, на 2024 год – 0,07189</w:t>
      </w:r>
      <w:r w:rsidRPr="0039151E">
        <w:rPr>
          <w:rFonts w:ascii="Times New Roman" w:hAnsi="Times New Roman" w:cs="Times New Roman"/>
          <w:color w:val="000000" w:themeColor="text1"/>
          <w:sz w:val="28"/>
          <w:szCs w:val="28"/>
        </w:rPr>
        <w:t xml:space="preserve"> исследования на 1</w:t>
      </w:r>
      <w:r w:rsidR="00E47A20">
        <w:rPr>
          <w:rFonts w:ascii="Times New Roman" w:hAnsi="Times New Roman" w:cs="Times New Roman"/>
          <w:color w:val="000000" w:themeColor="text1"/>
          <w:sz w:val="28"/>
          <w:szCs w:val="28"/>
        </w:rPr>
        <w:t xml:space="preserve"> (одно</w:t>
      </w:r>
      <w:r w:rsidR="00251418">
        <w:rPr>
          <w:rFonts w:ascii="Times New Roman" w:hAnsi="Times New Roman" w:cs="Times New Roman"/>
          <w:color w:val="000000" w:themeColor="text1"/>
          <w:sz w:val="28"/>
          <w:szCs w:val="28"/>
        </w:rPr>
        <w:t>го</w:t>
      </w:r>
      <w:r w:rsidR="00E47A20">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застрахованное лицо;</w:t>
      </w:r>
    </w:p>
    <w:p w14:paraId="6BA6C483" w14:textId="037316CE"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молекулярно-генетические исследования с целью выявления онкологических заболеваний - </w:t>
      </w:r>
      <w:r w:rsidR="00FE527F" w:rsidRPr="0039151E">
        <w:rPr>
          <w:rFonts w:ascii="Times New Roman" w:hAnsi="Times New Roman" w:cs="Times New Roman"/>
          <w:color w:val="000000" w:themeColor="text1"/>
          <w:sz w:val="28"/>
          <w:szCs w:val="28"/>
        </w:rPr>
        <w:t xml:space="preserve"> 0,00092</w:t>
      </w:r>
      <w:r w:rsidRPr="0039151E">
        <w:rPr>
          <w:rFonts w:ascii="Times New Roman" w:hAnsi="Times New Roman" w:cs="Times New Roman"/>
          <w:color w:val="000000" w:themeColor="text1"/>
          <w:sz w:val="28"/>
          <w:szCs w:val="28"/>
        </w:rPr>
        <w:t xml:space="preserve"> исследования на </w:t>
      </w:r>
      <w:r w:rsidR="00E47A20" w:rsidRPr="0039151E">
        <w:rPr>
          <w:rFonts w:ascii="Times New Roman" w:hAnsi="Times New Roman" w:cs="Times New Roman"/>
          <w:color w:val="000000" w:themeColor="text1"/>
          <w:sz w:val="28"/>
          <w:szCs w:val="28"/>
        </w:rPr>
        <w:t>1</w:t>
      </w:r>
      <w:r w:rsidR="00251418">
        <w:rPr>
          <w:rFonts w:ascii="Times New Roman" w:hAnsi="Times New Roman" w:cs="Times New Roman"/>
          <w:color w:val="000000" w:themeColor="text1"/>
          <w:sz w:val="28"/>
          <w:szCs w:val="28"/>
        </w:rPr>
        <w:t xml:space="preserve"> </w:t>
      </w:r>
      <w:r w:rsidR="00E47A20">
        <w:rPr>
          <w:rFonts w:ascii="Times New Roman" w:hAnsi="Times New Roman" w:cs="Times New Roman"/>
          <w:color w:val="000000" w:themeColor="text1"/>
          <w:sz w:val="28"/>
          <w:szCs w:val="28"/>
        </w:rPr>
        <w:t>(одно</w:t>
      </w:r>
      <w:r w:rsidR="00251418">
        <w:rPr>
          <w:rFonts w:ascii="Times New Roman" w:hAnsi="Times New Roman" w:cs="Times New Roman"/>
          <w:color w:val="000000" w:themeColor="text1"/>
          <w:sz w:val="28"/>
          <w:szCs w:val="28"/>
        </w:rPr>
        <w:t>го</w:t>
      </w:r>
      <w:r w:rsidR="00E47A20">
        <w:rPr>
          <w:rFonts w:ascii="Times New Roman" w:hAnsi="Times New Roman" w:cs="Times New Roman"/>
          <w:color w:val="000000" w:themeColor="text1"/>
          <w:sz w:val="28"/>
          <w:szCs w:val="28"/>
        </w:rPr>
        <w:t xml:space="preserve">) </w:t>
      </w:r>
      <w:r w:rsidRPr="0039151E">
        <w:rPr>
          <w:rFonts w:ascii="Times New Roman" w:hAnsi="Times New Roman" w:cs="Times New Roman"/>
          <w:color w:val="000000" w:themeColor="text1"/>
          <w:sz w:val="28"/>
          <w:szCs w:val="28"/>
        </w:rPr>
        <w:t>застрахованное лицо;</w:t>
      </w:r>
    </w:p>
    <w:p w14:paraId="77CDD0EB" w14:textId="0FA0267A"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для медицинской помощи в амбулаторных условиях, оказываемой в неотложной форме, в рамках территориальной программы обязательного медицинского страхования на </w:t>
      </w:r>
      <w:r w:rsidR="00497884" w:rsidRPr="0039151E">
        <w:rPr>
          <w:rFonts w:ascii="Times New Roman" w:hAnsi="Times New Roman" w:cs="Times New Roman"/>
          <w:color w:val="000000" w:themeColor="text1"/>
          <w:sz w:val="28"/>
          <w:szCs w:val="28"/>
        </w:rPr>
        <w:t>2022</w:t>
      </w:r>
      <w:r w:rsidRPr="0039151E">
        <w:rPr>
          <w:rFonts w:ascii="Times New Roman" w:hAnsi="Times New Roman" w:cs="Times New Roman"/>
          <w:color w:val="000000" w:themeColor="text1"/>
          <w:sz w:val="28"/>
          <w:szCs w:val="28"/>
        </w:rPr>
        <w:t xml:space="preserve"> -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годы -</w:t>
      </w:r>
      <w:r w:rsidR="00CB13EB" w:rsidRPr="0039151E">
        <w:rPr>
          <w:rFonts w:ascii="Times New Roman" w:hAnsi="Times New Roman" w:cs="Times New Roman"/>
          <w:color w:val="000000" w:themeColor="text1"/>
          <w:sz w:val="28"/>
          <w:szCs w:val="28"/>
        </w:rPr>
        <w:t xml:space="preserve"> 0,54</w:t>
      </w:r>
      <w:r w:rsidRPr="0039151E">
        <w:rPr>
          <w:rFonts w:ascii="Times New Roman" w:hAnsi="Times New Roman" w:cs="Times New Roman"/>
          <w:color w:val="000000" w:themeColor="text1"/>
          <w:sz w:val="28"/>
          <w:szCs w:val="28"/>
        </w:rPr>
        <w:t xml:space="preserve"> посещения на 1 </w:t>
      </w:r>
      <w:r w:rsidR="00E47A20">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застрахованное лицо;</w:t>
      </w:r>
    </w:p>
    <w:p w14:paraId="2DD4C6FA" w14:textId="275416D6" w:rsidR="00BD5EF7" w:rsidRPr="0039151E" w:rsidRDefault="00BD5EF7"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обращения по заболеванию при оказании медицинской помощи по профилю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Медицинская реабилитация</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на 2022 год – 0,00287 комплексного посещения на 1 </w:t>
      </w:r>
      <w:r w:rsidR="00E47A20">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застрахованное лицо, на 2023 – 2024 годы – 0,00294 комплексного посещения на 1</w:t>
      </w:r>
      <w:r w:rsidR="00E47A20">
        <w:rPr>
          <w:rFonts w:ascii="Times New Roman" w:hAnsi="Times New Roman" w:cs="Times New Roman"/>
          <w:color w:val="000000" w:themeColor="text1"/>
          <w:sz w:val="28"/>
          <w:szCs w:val="28"/>
        </w:rPr>
        <w:t xml:space="preserve"> (одно)</w:t>
      </w:r>
      <w:r w:rsidRPr="0039151E">
        <w:rPr>
          <w:rFonts w:ascii="Times New Roman" w:hAnsi="Times New Roman" w:cs="Times New Roman"/>
          <w:color w:val="000000" w:themeColor="text1"/>
          <w:sz w:val="28"/>
          <w:szCs w:val="28"/>
        </w:rPr>
        <w:t xml:space="preserve"> застрахованное лицо;</w:t>
      </w:r>
    </w:p>
    <w:p w14:paraId="56E2252F"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для паллиативной медицинской помощи в амбулаторных условиях, в том числе на дому, за счет бюджетных ассигнований областного бюджета Новосибирской области на </w:t>
      </w:r>
      <w:r w:rsidR="00497884" w:rsidRPr="0039151E">
        <w:rPr>
          <w:rFonts w:ascii="Times New Roman" w:hAnsi="Times New Roman" w:cs="Times New Roman"/>
          <w:color w:val="000000" w:themeColor="text1"/>
          <w:sz w:val="28"/>
          <w:szCs w:val="28"/>
        </w:rPr>
        <w:t>2022</w:t>
      </w:r>
      <w:r w:rsidRPr="0039151E">
        <w:rPr>
          <w:rFonts w:ascii="Times New Roman" w:hAnsi="Times New Roman" w:cs="Times New Roman"/>
          <w:color w:val="000000" w:themeColor="text1"/>
          <w:sz w:val="28"/>
          <w:szCs w:val="28"/>
        </w:rPr>
        <w:t xml:space="preserve"> год - 0,01203 посещения на 1 </w:t>
      </w:r>
      <w:r w:rsidR="00E47A20">
        <w:rPr>
          <w:rFonts w:ascii="Times New Roman" w:hAnsi="Times New Roman" w:cs="Times New Roman"/>
          <w:color w:val="000000" w:themeColor="text1"/>
          <w:sz w:val="28"/>
          <w:szCs w:val="28"/>
        </w:rPr>
        <w:t xml:space="preserve">(одного) </w:t>
      </w:r>
      <w:r w:rsidRPr="0039151E">
        <w:rPr>
          <w:rFonts w:ascii="Times New Roman" w:hAnsi="Times New Roman" w:cs="Times New Roman"/>
          <w:color w:val="000000" w:themeColor="text1"/>
          <w:sz w:val="28"/>
          <w:szCs w:val="28"/>
        </w:rPr>
        <w:t xml:space="preserve">жителя, на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годы - 0,01203 посещения на 1 </w:t>
      </w:r>
      <w:r w:rsidR="00E47A20">
        <w:rPr>
          <w:rFonts w:ascii="Times New Roman" w:hAnsi="Times New Roman" w:cs="Times New Roman"/>
          <w:color w:val="000000" w:themeColor="text1"/>
          <w:sz w:val="28"/>
          <w:szCs w:val="28"/>
        </w:rPr>
        <w:t xml:space="preserve">(одного) </w:t>
      </w:r>
      <w:r w:rsidRPr="0039151E">
        <w:rPr>
          <w:rFonts w:ascii="Times New Roman" w:hAnsi="Times New Roman" w:cs="Times New Roman"/>
          <w:color w:val="000000" w:themeColor="text1"/>
          <w:sz w:val="28"/>
          <w:szCs w:val="28"/>
        </w:rPr>
        <w:t xml:space="preserve">жителя, в том числе при осуществлении посещений на дому выездными патронажными бригадами паллиативной медицинской помощи, на </w:t>
      </w:r>
      <w:r w:rsidR="00497884" w:rsidRPr="0039151E">
        <w:rPr>
          <w:rFonts w:ascii="Times New Roman" w:hAnsi="Times New Roman" w:cs="Times New Roman"/>
          <w:color w:val="000000" w:themeColor="text1"/>
          <w:sz w:val="28"/>
          <w:szCs w:val="28"/>
        </w:rPr>
        <w:t>2022</w:t>
      </w:r>
      <w:r w:rsidRPr="0039151E">
        <w:rPr>
          <w:rFonts w:ascii="Times New Roman" w:hAnsi="Times New Roman" w:cs="Times New Roman"/>
          <w:color w:val="000000" w:themeColor="text1"/>
          <w:sz w:val="28"/>
          <w:szCs w:val="28"/>
        </w:rPr>
        <w:t xml:space="preserve"> год - 0,00319 посещения на 1 </w:t>
      </w:r>
      <w:r w:rsidR="00E47A20">
        <w:rPr>
          <w:rFonts w:ascii="Times New Roman" w:hAnsi="Times New Roman" w:cs="Times New Roman"/>
          <w:color w:val="000000" w:themeColor="text1"/>
          <w:sz w:val="28"/>
          <w:szCs w:val="28"/>
        </w:rPr>
        <w:t xml:space="preserve">(одного) </w:t>
      </w:r>
      <w:r w:rsidRPr="0039151E">
        <w:rPr>
          <w:rFonts w:ascii="Times New Roman" w:hAnsi="Times New Roman" w:cs="Times New Roman"/>
          <w:color w:val="000000" w:themeColor="text1"/>
          <w:sz w:val="28"/>
          <w:szCs w:val="28"/>
        </w:rPr>
        <w:t xml:space="preserve">жителя, на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годы - 0,00319 посещения на 1 </w:t>
      </w:r>
      <w:r w:rsidR="00E47A20">
        <w:rPr>
          <w:rFonts w:ascii="Times New Roman" w:hAnsi="Times New Roman" w:cs="Times New Roman"/>
          <w:color w:val="000000" w:themeColor="text1"/>
          <w:sz w:val="28"/>
          <w:szCs w:val="28"/>
        </w:rPr>
        <w:t xml:space="preserve">(одного) </w:t>
      </w:r>
      <w:r w:rsidRPr="0039151E">
        <w:rPr>
          <w:rFonts w:ascii="Times New Roman" w:hAnsi="Times New Roman" w:cs="Times New Roman"/>
          <w:color w:val="000000" w:themeColor="text1"/>
          <w:sz w:val="28"/>
          <w:szCs w:val="28"/>
        </w:rPr>
        <w:t>жителя;</w:t>
      </w:r>
    </w:p>
    <w:p w14:paraId="3CB9570A" w14:textId="28ECB2AD"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для медицинской помощи в условиях дневных стационаров в рамках территориальной программы обязательного медицинского страхования для оказания медицинской помощи медицинскими организациями (за исключением федеральных медицинских организаций) на </w:t>
      </w:r>
      <w:r w:rsidR="00497884" w:rsidRPr="0039151E">
        <w:rPr>
          <w:rFonts w:ascii="Times New Roman" w:hAnsi="Times New Roman" w:cs="Times New Roman"/>
          <w:color w:val="000000" w:themeColor="text1"/>
          <w:sz w:val="28"/>
          <w:szCs w:val="28"/>
        </w:rPr>
        <w:t>2022</w:t>
      </w:r>
      <w:r w:rsidRPr="0039151E">
        <w:rPr>
          <w:rFonts w:ascii="Times New Roman" w:hAnsi="Times New Roman" w:cs="Times New Roman"/>
          <w:color w:val="000000" w:themeColor="text1"/>
          <w:sz w:val="28"/>
          <w:szCs w:val="28"/>
        </w:rPr>
        <w:t xml:space="preserve"> год -</w:t>
      </w:r>
      <w:r w:rsidR="00FE527F" w:rsidRPr="0039151E">
        <w:rPr>
          <w:rFonts w:ascii="Times New Roman" w:hAnsi="Times New Roman" w:cs="Times New Roman"/>
          <w:color w:val="000000" w:themeColor="text1"/>
          <w:sz w:val="28"/>
          <w:szCs w:val="28"/>
        </w:rPr>
        <w:t xml:space="preserve"> 0,070679</w:t>
      </w:r>
      <w:r w:rsidRPr="0039151E">
        <w:rPr>
          <w:rFonts w:ascii="Times New Roman" w:hAnsi="Times New Roman" w:cs="Times New Roman"/>
          <w:color w:val="000000" w:themeColor="text1"/>
          <w:sz w:val="28"/>
          <w:szCs w:val="28"/>
        </w:rPr>
        <w:t xml:space="preserve"> случая лечения на 1 </w:t>
      </w:r>
      <w:r w:rsidR="00E47A20">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 xml:space="preserve">застрахованное лицо, на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год -</w:t>
      </w:r>
      <w:r w:rsidR="00FE527F" w:rsidRPr="0039151E">
        <w:rPr>
          <w:rFonts w:ascii="Times New Roman" w:hAnsi="Times New Roman" w:cs="Times New Roman"/>
          <w:color w:val="000000" w:themeColor="text1"/>
          <w:sz w:val="28"/>
          <w:szCs w:val="28"/>
        </w:rPr>
        <w:t xml:space="preserve"> 0,0709117</w:t>
      </w:r>
      <w:r w:rsidRPr="0039151E">
        <w:rPr>
          <w:rFonts w:ascii="Times New Roman" w:hAnsi="Times New Roman" w:cs="Times New Roman"/>
          <w:color w:val="000000" w:themeColor="text1"/>
          <w:sz w:val="28"/>
          <w:szCs w:val="28"/>
        </w:rPr>
        <w:t xml:space="preserve"> случая на 1 </w:t>
      </w:r>
      <w:r w:rsidR="00E47A20">
        <w:rPr>
          <w:rFonts w:ascii="Times New Roman" w:hAnsi="Times New Roman" w:cs="Times New Roman"/>
          <w:color w:val="000000" w:themeColor="text1"/>
          <w:sz w:val="28"/>
          <w:szCs w:val="28"/>
        </w:rPr>
        <w:t xml:space="preserve">(одного) </w:t>
      </w:r>
      <w:r w:rsidRPr="0039151E">
        <w:rPr>
          <w:rFonts w:ascii="Times New Roman" w:hAnsi="Times New Roman" w:cs="Times New Roman"/>
          <w:color w:val="000000" w:themeColor="text1"/>
          <w:sz w:val="28"/>
          <w:szCs w:val="28"/>
        </w:rPr>
        <w:t xml:space="preserve">застрахованное лицо, на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 - </w:t>
      </w:r>
      <w:r w:rsidR="00FE527F" w:rsidRPr="0039151E">
        <w:rPr>
          <w:rFonts w:ascii="Times New Roman" w:hAnsi="Times New Roman" w:cs="Times New Roman"/>
          <w:color w:val="000000" w:themeColor="text1"/>
          <w:sz w:val="28"/>
          <w:szCs w:val="28"/>
        </w:rPr>
        <w:t>0,0711823</w:t>
      </w:r>
      <w:r w:rsidRPr="0039151E">
        <w:rPr>
          <w:rFonts w:ascii="Times New Roman" w:hAnsi="Times New Roman" w:cs="Times New Roman"/>
          <w:color w:val="000000" w:themeColor="text1"/>
          <w:sz w:val="28"/>
          <w:szCs w:val="28"/>
        </w:rPr>
        <w:t xml:space="preserve"> случая на 1 </w:t>
      </w:r>
      <w:r w:rsidR="00E47A20">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 xml:space="preserve">застрахованное лицо, в том числе для медицинской помощи по профилю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онкология</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на </w:t>
      </w:r>
      <w:r w:rsidR="00497884" w:rsidRPr="0039151E">
        <w:rPr>
          <w:rFonts w:ascii="Times New Roman" w:hAnsi="Times New Roman" w:cs="Times New Roman"/>
          <w:color w:val="000000" w:themeColor="text1"/>
          <w:sz w:val="28"/>
          <w:szCs w:val="28"/>
        </w:rPr>
        <w:t>2022</w:t>
      </w:r>
      <w:r w:rsidRPr="0039151E">
        <w:rPr>
          <w:rFonts w:ascii="Times New Roman" w:hAnsi="Times New Roman" w:cs="Times New Roman"/>
          <w:color w:val="000000" w:themeColor="text1"/>
          <w:sz w:val="28"/>
          <w:szCs w:val="28"/>
        </w:rPr>
        <w:t xml:space="preserve"> -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годы -</w:t>
      </w:r>
      <w:r w:rsidR="00FE527F" w:rsidRPr="0039151E">
        <w:rPr>
          <w:rFonts w:ascii="Times New Roman" w:hAnsi="Times New Roman" w:cs="Times New Roman"/>
          <w:color w:val="000000" w:themeColor="text1"/>
          <w:sz w:val="28"/>
          <w:szCs w:val="28"/>
        </w:rPr>
        <w:t xml:space="preserve"> 0,009007</w:t>
      </w:r>
      <w:r w:rsidRPr="0039151E">
        <w:rPr>
          <w:rFonts w:ascii="Times New Roman" w:hAnsi="Times New Roman" w:cs="Times New Roman"/>
          <w:color w:val="000000" w:themeColor="text1"/>
          <w:sz w:val="28"/>
          <w:szCs w:val="28"/>
        </w:rPr>
        <w:t xml:space="preserve"> случая лечения на 1 </w:t>
      </w:r>
      <w:r w:rsidR="00D81A08">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 xml:space="preserve">застрахованное лицо; за счет бюджетных ассигнований областного бюджета Новосибирской области на </w:t>
      </w:r>
      <w:r w:rsidR="00497884" w:rsidRPr="0039151E">
        <w:rPr>
          <w:rFonts w:ascii="Times New Roman" w:hAnsi="Times New Roman" w:cs="Times New Roman"/>
          <w:color w:val="000000" w:themeColor="text1"/>
          <w:sz w:val="28"/>
          <w:szCs w:val="28"/>
        </w:rPr>
        <w:t>2022</w:t>
      </w:r>
      <w:r w:rsidRPr="0039151E">
        <w:rPr>
          <w:rFonts w:ascii="Times New Roman" w:hAnsi="Times New Roman" w:cs="Times New Roman"/>
          <w:color w:val="000000" w:themeColor="text1"/>
          <w:sz w:val="28"/>
          <w:szCs w:val="28"/>
        </w:rPr>
        <w:t xml:space="preserve"> -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годы - 0,002 случая лечения на 1 </w:t>
      </w:r>
      <w:r w:rsidR="00D81A08">
        <w:rPr>
          <w:rFonts w:ascii="Times New Roman" w:hAnsi="Times New Roman" w:cs="Times New Roman"/>
          <w:color w:val="000000" w:themeColor="text1"/>
          <w:sz w:val="28"/>
          <w:szCs w:val="28"/>
        </w:rPr>
        <w:t xml:space="preserve">(одного) </w:t>
      </w:r>
      <w:r w:rsidRPr="0039151E">
        <w:rPr>
          <w:rFonts w:ascii="Times New Roman" w:hAnsi="Times New Roman" w:cs="Times New Roman"/>
          <w:color w:val="000000" w:themeColor="text1"/>
          <w:sz w:val="28"/>
          <w:szCs w:val="28"/>
        </w:rPr>
        <w:t>жителя (включая случаи оказания паллиативной медицинской помощи в условиях дневного стационара);</w:t>
      </w:r>
    </w:p>
    <w:p w14:paraId="2D4CE1BE" w14:textId="1622762B"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для специализированной медицинской помощи в стационарных условиях за счет бюджетных ассигнований областного бюджета Новосибирской области на </w:t>
      </w:r>
      <w:r w:rsidR="00497884" w:rsidRPr="0039151E">
        <w:rPr>
          <w:rFonts w:ascii="Times New Roman" w:hAnsi="Times New Roman" w:cs="Times New Roman"/>
          <w:color w:val="000000" w:themeColor="text1"/>
          <w:sz w:val="28"/>
          <w:szCs w:val="28"/>
        </w:rPr>
        <w:t>2022</w:t>
      </w:r>
      <w:r w:rsidRPr="0039151E">
        <w:rPr>
          <w:rFonts w:ascii="Times New Roman" w:hAnsi="Times New Roman" w:cs="Times New Roman"/>
          <w:color w:val="000000" w:themeColor="text1"/>
          <w:sz w:val="28"/>
          <w:szCs w:val="28"/>
        </w:rPr>
        <w:t xml:space="preserve"> -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годы - 0,008997 случая госпитализации на 1 </w:t>
      </w:r>
      <w:r w:rsidR="00D81A08">
        <w:rPr>
          <w:rFonts w:ascii="Times New Roman" w:hAnsi="Times New Roman" w:cs="Times New Roman"/>
          <w:color w:val="000000" w:themeColor="text1"/>
          <w:sz w:val="28"/>
          <w:szCs w:val="28"/>
        </w:rPr>
        <w:t xml:space="preserve">(одного) </w:t>
      </w:r>
      <w:r w:rsidRPr="0039151E">
        <w:rPr>
          <w:rFonts w:ascii="Times New Roman" w:hAnsi="Times New Roman" w:cs="Times New Roman"/>
          <w:color w:val="000000" w:themeColor="text1"/>
          <w:sz w:val="28"/>
          <w:szCs w:val="28"/>
        </w:rPr>
        <w:t xml:space="preserve">жителя; в рамках территориальной программы обязательного медицинского страхования на </w:t>
      </w:r>
      <w:r w:rsidR="00497884" w:rsidRPr="0039151E">
        <w:rPr>
          <w:rFonts w:ascii="Times New Roman" w:hAnsi="Times New Roman" w:cs="Times New Roman"/>
          <w:color w:val="000000" w:themeColor="text1"/>
          <w:sz w:val="28"/>
          <w:szCs w:val="28"/>
        </w:rPr>
        <w:t>2022</w:t>
      </w:r>
      <w:r w:rsidRPr="0039151E">
        <w:rPr>
          <w:rFonts w:ascii="Times New Roman" w:hAnsi="Times New Roman" w:cs="Times New Roman"/>
          <w:color w:val="000000" w:themeColor="text1"/>
          <w:sz w:val="28"/>
          <w:szCs w:val="28"/>
        </w:rPr>
        <w:t xml:space="preserve"> год -</w:t>
      </w:r>
      <w:r w:rsidR="00CB13EB" w:rsidRPr="0039151E">
        <w:rPr>
          <w:rFonts w:ascii="Times New Roman" w:hAnsi="Times New Roman" w:cs="Times New Roman"/>
          <w:color w:val="000000" w:themeColor="text1"/>
          <w:sz w:val="28"/>
          <w:szCs w:val="28"/>
        </w:rPr>
        <w:t xml:space="preserve"> 0,167157</w:t>
      </w:r>
      <w:r w:rsidRPr="0039151E">
        <w:rPr>
          <w:rFonts w:ascii="Times New Roman" w:hAnsi="Times New Roman" w:cs="Times New Roman"/>
          <w:color w:val="000000" w:themeColor="text1"/>
          <w:sz w:val="28"/>
          <w:szCs w:val="28"/>
        </w:rPr>
        <w:t xml:space="preserve"> случая госпитализации </w:t>
      </w:r>
      <w:r w:rsidR="00CB13EB" w:rsidRPr="0039151E">
        <w:rPr>
          <w:rFonts w:ascii="Times New Roman" w:hAnsi="Times New Roman" w:cs="Times New Roman"/>
          <w:color w:val="000000" w:themeColor="text1"/>
          <w:sz w:val="28"/>
          <w:szCs w:val="28"/>
        </w:rPr>
        <w:t xml:space="preserve"> </w:t>
      </w:r>
      <w:r w:rsidRPr="0039151E">
        <w:rPr>
          <w:rFonts w:ascii="Times New Roman" w:hAnsi="Times New Roman" w:cs="Times New Roman"/>
          <w:color w:val="000000" w:themeColor="text1"/>
          <w:sz w:val="28"/>
          <w:szCs w:val="28"/>
        </w:rPr>
        <w:t xml:space="preserve">на 1 </w:t>
      </w:r>
      <w:r w:rsidR="00D81A08">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 xml:space="preserve">застрахованное лицо, на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год -</w:t>
      </w:r>
      <w:r w:rsidR="00CB13EB" w:rsidRPr="0039151E">
        <w:rPr>
          <w:rFonts w:ascii="Times New Roman" w:hAnsi="Times New Roman" w:cs="Times New Roman"/>
          <w:color w:val="000000" w:themeColor="text1"/>
          <w:sz w:val="28"/>
          <w:szCs w:val="28"/>
        </w:rPr>
        <w:t xml:space="preserve"> 0,167119</w:t>
      </w:r>
      <w:r w:rsidRPr="0039151E">
        <w:rPr>
          <w:rFonts w:ascii="Times New Roman" w:hAnsi="Times New Roman" w:cs="Times New Roman"/>
          <w:color w:val="000000" w:themeColor="text1"/>
          <w:sz w:val="28"/>
          <w:szCs w:val="28"/>
        </w:rPr>
        <w:t xml:space="preserve"> случая госпитализации</w:t>
      </w:r>
      <w:r w:rsidR="00D81A08">
        <w:rPr>
          <w:rFonts w:ascii="Times New Roman" w:hAnsi="Times New Roman" w:cs="Times New Roman"/>
          <w:color w:val="000000" w:themeColor="text1"/>
          <w:sz w:val="28"/>
          <w:szCs w:val="28"/>
        </w:rPr>
        <w:t xml:space="preserve"> </w:t>
      </w:r>
      <w:r w:rsidRPr="0039151E">
        <w:rPr>
          <w:rFonts w:ascii="Times New Roman" w:hAnsi="Times New Roman" w:cs="Times New Roman"/>
          <w:color w:val="000000" w:themeColor="text1"/>
          <w:sz w:val="28"/>
          <w:szCs w:val="28"/>
        </w:rPr>
        <w:t xml:space="preserve">на 1 </w:t>
      </w:r>
      <w:r w:rsidR="00D81A08">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 xml:space="preserve">застрахованное лицо, на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 - </w:t>
      </w:r>
      <w:r w:rsidR="00CB13EB" w:rsidRPr="0039151E">
        <w:rPr>
          <w:rFonts w:ascii="Times New Roman" w:hAnsi="Times New Roman" w:cs="Times New Roman"/>
          <w:color w:val="000000" w:themeColor="text1"/>
          <w:sz w:val="28"/>
          <w:szCs w:val="28"/>
        </w:rPr>
        <w:t xml:space="preserve"> 0,167089</w:t>
      </w:r>
      <w:r w:rsidRPr="0039151E">
        <w:rPr>
          <w:rFonts w:ascii="Times New Roman" w:hAnsi="Times New Roman" w:cs="Times New Roman"/>
          <w:color w:val="000000" w:themeColor="text1"/>
          <w:sz w:val="28"/>
          <w:szCs w:val="28"/>
        </w:rPr>
        <w:t xml:space="preserve"> случая госпитализации</w:t>
      </w:r>
      <w:r w:rsidR="006E6451">
        <w:rPr>
          <w:rFonts w:ascii="Times New Roman" w:hAnsi="Times New Roman" w:cs="Times New Roman"/>
          <w:color w:val="000000" w:themeColor="text1"/>
          <w:sz w:val="28"/>
          <w:szCs w:val="28"/>
        </w:rPr>
        <w:t xml:space="preserve"> </w:t>
      </w:r>
      <w:r w:rsidRPr="0039151E">
        <w:rPr>
          <w:rFonts w:ascii="Times New Roman" w:hAnsi="Times New Roman" w:cs="Times New Roman"/>
          <w:color w:val="000000" w:themeColor="text1"/>
          <w:sz w:val="28"/>
          <w:szCs w:val="28"/>
        </w:rPr>
        <w:t xml:space="preserve">на 1 </w:t>
      </w:r>
      <w:r w:rsidR="00D81A08">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 xml:space="preserve">застрахованное лицо, в том числе для медицинской помощи по профилю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онкология</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на </w:t>
      </w:r>
      <w:r w:rsidR="00497884" w:rsidRPr="0039151E">
        <w:rPr>
          <w:rFonts w:ascii="Times New Roman" w:hAnsi="Times New Roman" w:cs="Times New Roman"/>
          <w:color w:val="000000" w:themeColor="text1"/>
          <w:sz w:val="28"/>
          <w:szCs w:val="28"/>
        </w:rPr>
        <w:t>2022</w:t>
      </w:r>
      <w:r w:rsidRPr="0039151E">
        <w:rPr>
          <w:rFonts w:ascii="Times New Roman" w:hAnsi="Times New Roman" w:cs="Times New Roman"/>
          <w:color w:val="000000" w:themeColor="text1"/>
          <w:sz w:val="28"/>
          <w:szCs w:val="28"/>
        </w:rPr>
        <w:t xml:space="preserve"> -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годы - </w:t>
      </w:r>
      <w:r w:rsidR="00CB13EB" w:rsidRPr="0039151E">
        <w:rPr>
          <w:rFonts w:ascii="Times New Roman" w:hAnsi="Times New Roman" w:cs="Times New Roman"/>
          <w:color w:val="000000" w:themeColor="text1"/>
          <w:sz w:val="28"/>
          <w:szCs w:val="28"/>
        </w:rPr>
        <w:t>0,009488</w:t>
      </w:r>
      <w:r w:rsidRPr="0039151E">
        <w:rPr>
          <w:rFonts w:ascii="Times New Roman" w:hAnsi="Times New Roman" w:cs="Times New Roman"/>
          <w:color w:val="000000" w:themeColor="text1"/>
          <w:sz w:val="28"/>
          <w:szCs w:val="28"/>
        </w:rPr>
        <w:t xml:space="preserve"> случая госпитализации на 1 </w:t>
      </w:r>
      <w:r w:rsidR="00D81A08">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 xml:space="preserve">застрахованное лицо; для медицинской реабилитации в специализированных медицинских организациях, оказывающих медицинскую помощь по профилю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медицинская реабилитация</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и реабилитационных отделениях медицинских организаций (за исключением федеральных медицинских организаций) в рамках территориальной программы обязательного медицинского страхования на </w:t>
      </w:r>
      <w:r w:rsidR="00497884" w:rsidRPr="0039151E">
        <w:rPr>
          <w:rFonts w:ascii="Times New Roman" w:hAnsi="Times New Roman" w:cs="Times New Roman"/>
          <w:color w:val="000000" w:themeColor="text1"/>
          <w:sz w:val="28"/>
          <w:szCs w:val="28"/>
        </w:rPr>
        <w:t>2022</w:t>
      </w:r>
      <w:r w:rsidRPr="0039151E">
        <w:rPr>
          <w:rFonts w:ascii="Times New Roman" w:hAnsi="Times New Roman" w:cs="Times New Roman"/>
          <w:color w:val="000000" w:themeColor="text1"/>
          <w:sz w:val="28"/>
          <w:szCs w:val="28"/>
        </w:rPr>
        <w:t xml:space="preserve"> -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годы -</w:t>
      </w:r>
      <w:r w:rsidR="00CB13EB" w:rsidRPr="0039151E">
        <w:rPr>
          <w:rFonts w:ascii="Times New Roman" w:hAnsi="Times New Roman" w:cs="Times New Roman"/>
          <w:color w:val="000000" w:themeColor="text1"/>
          <w:sz w:val="28"/>
          <w:szCs w:val="28"/>
        </w:rPr>
        <w:t xml:space="preserve"> 0,004443</w:t>
      </w:r>
      <w:r w:rsidRPr="0039151E">
        <w:rPr>
          <w:rFonts w:ascii="Times New Roman" w:hAnsi="Times New Roman" w:cs="Times New Roman"/>
          <w:color w:val="000000" w:themeColor="text1"/>
          <w:sz w:val="28"/>
          <w:szCs w:val="28"/>
        </w:rPr>
        <w:t xml:space="preserve"> случая госпитализации на 1</w:t>
      </w:r>
      <w:r w:rsidR="00D81A08">
        <w:rPr>
          <w:rFonts w:ascii="Times New Roman" w:hAnsi="Times New Roman" w:cs="Times New Roman"/>
          <w:color w:val="000000" w:themeColor="text1"/>
          <w:sz w:val="28"/>
          <w:szCs w:val="28"/>
        </w:rPr>
        <w:t xml:space="preserve"> (одно)</w:t>
      </w:r>
      <w:r w:rsidRPr="0039151E">
        <w:rPr>
          <w:rFonts w:ascii="Times New Roman" w:hAnsi="Times New Roman" w:cs="Times New Roman"/>
          <w:color w:val="000000" w:themeColor="text1"/>
          <w:sz w:val="28"/>
          <w:szCs w:val="28"/>
        </w:rPr>
        <w:t xml:space="preserve"> застрахованное лицо (в том числе не менее 25 процентов для медицинской реабилитации детей в возрасте 0 - 17 лет с учетом реальной потребности);</w:t>
      </w:r>
    </w:p>
    <w:p w14:paraId="797CF7F5" w14:textId="201950C8"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для паллиативной медицинской помощи в стационарных условиях (включая койки паллиативной медицинской помощи и койки сестринского ухода) за счет бюджетных ассигнований областного бюджета Новосибирской области на </w:t>
      </w:r>
      <w:r w:rsidR="00497884" w:rsidRPr="0039151E">
        <w:rPr>
          <w:rFonts w:ascii="Times New Roman" w:hAnsi="Times New Roman" w:cs="Times New Roman"/>
          <w:color w:val="000000" w:themeColor="text1"/>
          <w:sz w:val="28"/>
          <w:szCs w:val="28"/>
        </w:rPr>
        <w:t>2022</w:t>
      </w:r>
      <w:r w:rsidRPr="0039151E">
        <w:rPr>
          <w:rFonts w:ascii="Times New Roman" w:hAnsi="Times New Roman" w:cs="Times New Roman"/>
          <w:color w:val="000000" w:themeColor="text1"/>
          <w:sz w:val="28"/>
          <w:szCs w:val="28"/>
        </w:rPr>
        <w:t xml:space="preserve"> год - 0,00973 койко-дня на 1 </w:t>
      </w:r>
      <w:r w:rsidR="00D81A08">
        <w:rPr>
          <w:rFonts w:ascii="Times New Roman" w:hAnsi="Times New Roman" w:cs="Times New Roman"/>
          <w:color w:val="000000" w:themeColor="text1"/>
          <w:sz w:val="28"/>
          <w:szCs w:val="28"/>
        </w:rPr>
        <w:t xml:space="preserve">(одного) </w:t>
      </w:r>
      <w:r w:rsidRPr="0039151E">
        <w:rPr>
          <w:rFonts w:ascii="Times New Roman" w:hAnsi="Times New Roman" w:cs="Times New Roman"/>
          <w:color w:val="000000" w:themeColor="text1"/>
          <w:sz w:val="28"/>
          <w:szCs w:val="28"/>
        </w:rPr>
        <w:t xml:space="preserve">жителя, на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год - 0,00973 койко-дня на жителя, на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 - 0,00973 койко-дня на </w:t>
      </w:r>
      <w:r w:rsidR="00D81A08" w:rsidRPr="0039151E">
        <w:rPr>
          <w:rFonts w:ascii="Times New Roman" w:hAnsi="Times New Roman" w:cs="Times New Roman"/>
          <w:color w:val="000000" w:themeColor="text1"/>
          <w:sz w:val="28"/>
          <w:szCs w:val="28"/>
        </w:rPr>
        <w:t>1</w:t>
      </w:r>
      <w:r w:rsidR="00D81A08">
        <w:rPr>
          <w:rFonts w:ascii="Times New Roman" w:hAnsi="Times New Roman" w:cs="Times New Roman"/>
          <w:color w:val="000000" w:themeColor="text1"/>
          <w:sz w:val="28"/>
          <w:szCs w:val="28"/>
        </w:rPr>
        <w:t xml:space="preserve"> (одного) </w:t>
      </w:r>
      <w:r w:rsidRPr="0039151E">
        <w:rPr>
          <w:rFonts w:ascii="Times New Roman" w:hAnsi="Times New Roman" w:cs="Times New Roman"/>
          <w:color w:val="000000" w:themeColor="text1"/>
          <w:sz w:val="28"/>
          <w:szCs w:val="28"/>
        </w:rPr>
        <w:t>жителя.</w:t>
      </w:r>
    </w:p>
    <w:p w14:paraId="4A416C36" w14:textId="77777777" w:rsidR="003C0AD3" w:rsidRPr="0039151E" w:rsidRDefault="00E47A20"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hyperlink r:id="rId29" w:history="1">
        <w:r w:rsidR="003C0AD3" w:rsidRPr="0039151E">
          <w:rPr>
            <w:rFonts w:ascii="Times New Roman" w:hAnsi="Times New Roman" w:cs="Times New Roman"/>
            <w:color w:val="000000" w:themeColor="text1"/>
            <w:sz w:val="28"/>
            <w:szCs w:val="28"/>
          </w:rPr>
          <w:t xml:space="preserve">Приложением </w:t>
        </w:r>
        <w:r w:rsidR="00377414">
          <w:rPr>
            <w:rFonts w:ascii="Times New Roman" w:hAnsi="Times New Roman" w:cs="Times New Roman"/>
            <w:color w:val="000000" w:themeColor="text1"/>
            <w:sz w:val="28"/>
            <w:szCs w:val="28"/>
          </w:rPr>
          <w:t>№</w:t>
        </w:r>
        <w:r w:rsidR="00D81A08">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9</w:t>
        </w:r>
      </w:hyperlink>
      <w:r w:rsidR="003C0AD3" w:rsidRPr="0039151E">
        <w:rPr>
          <w:rFonts w:ascii="Times New Roman" w:hAnsi="Times New Roman" w:cs="Times New Roman"/>
          <w:color w:val="000000" w:themeColor="text1"/>
          <w:sz w:val="28"/>
          <w:szCs w:val="28"/>
        </w:rPr>
        <w:t xml:space="preserve"> к настоящей Программе утверждены объемы медицинской помощи в амбулаторных условиях, оказываемой с профилактическими и иными целями, на 1 </w:t>
      </w:r>
      <w:r w:rsidR="00D81A08">
        <w:rPr>
          <w:rFonts w:ascii="Times New Roman" w:hAnsi="Times New Roman" w:cs="Times New Roman"/>
          <w:color w:val="000000" w:themeColor="text1"/>
          <w:sz w:val="28"/>
          <w:szCs w:val="28"/>
        </w:rPr>
        <w:t xml:space="preserve">(одного) </w:t>
      </w:r>
      <w:r w:rsidR="003C0AD3" w:rsidRPr="0039151E">
        <w:rPr>
          <w:rFonts w:ascii="Times New Roman" w:hAnsi="Times New Roman" w:cs="Times New Roman"/>
          <w:color w:val="000000" w:themeColor="text1"/>
          <w:sz w:val="28"/>
          <w:szCs w:val="28"/>
        </w:rPr>
        <w:t xml:space="preserve">жителя/застрахованное лицо на </w:t>
      </w:r>
      <w:r w:rsidR="00497884" w:rsidRPr="0039151E">
        <w:rPr>
          <w:rFonts w:ascii="Times New Roman" w:hAnsi="Times New Roman" w:cs="Times New Roman"/>
          <w:color w:val="000000" w:themeColor="text1"/>
          <w:sz w:val="28"/>
          <w:szCs w:val="28"/>
        </w:rPr>
        <w:t>2022</w:t>
      </w:r>
      <w:r w:rsidR="003C0AD3" w:rsidRPr="0039151E">
        <w:rPr>
          <w:rFonts w:ascii="Times New Roman" w:hAnsi="Times New Roman" w:cs="Times New Roman"/>
          <w:color w:val="000000" w:themeColor="text1"/>
          <w:sz w:val="28"/>
          <w:szCs w:val="28"/>
        </w:rPr>
        <w:t xml:space="preserve"> год.</w:t>
      </w:r>
    </w:p>
    <w:p w14:paraId="4AE13759" w14:textId="1F23720E"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Нормативы медицинской помощи (за исключением федеральных медицинских организаций) при экстракорпоральном оплодотворении, оказываемой в рамках территориальной программы обязательного медицинского страхования в условиях дневного стационара составляют на </w:t>
      </w:r>
      <w:r w:rsidR="00497884" w:rsidRPr="0039151E">
        <w:rPr>
          <w:rFonts w:ascii="Times New Roman" w:hAnsi="Times New Roman" w:cs="Times New Roman"/>
          <w:color w:val="000000" w:themeColor="text1"/>
          <w:sz w:val="28"/>
          <w:szCs w:val="28"/>
        </w:rPr>
        <w:t>2022</w:t>
      </w:r>
      <w:r w:rsidRPr="0039151E">
        <w:rPr>
          <w:rFonts w:ascii="Times New Roman" w:hAnsi="Times New Roman" w:cs="Times New Roman"/>
          <w:color w:val="000000" w:themeColor="text1"/>
          <w:sz w:val="28"/>
          <w:szCs w:val="28"/>
        </w:rPr>
        <w:t xml:space="preserve"> год - </w:t>
      </w:r>
      <w:r w:rsidR="00CB13EB" w:rsidRPr="0039151E">
        <w:rPr>
          <w:rFonts w:ascii="Times New Roman" w:hAnsi="Times New Roman" w:cs="Times New Roman"/>
          <w:color w:val="000000" w:themeColor="text1"/>
          <w:sz w:val="28"/>
          <w:szCs w:val="28"/>
        </w:rPr>
        <w:t>0,000463</w:t>
      </w:r>
      <w:r w:rsidRPr="0039151E">
        <w:rPr>
          <w:rFonts w:ascii="Times New Roman" w:hAnsi="Times New Roman" w:cs="Times New Roman"/>
          <w:color w:val="000000" w:themeColor="text1"/>
          <w:sz w:val="28"/>
          <w:szCs w:val="28"/>
        </w:rPr>
        <w:t xml:space="preserve"> случая на 1 </w:t>
      </w:r>
      <w:r w:rsidR="00FF1576">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 xml:space="preserve">застрахованное лицо, на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год - </w:t>
      </w:r>
      <w:r w:rsidR="00CB13EB" w:rsidRPr="0039151E">
        <w:rPr>
          <w:rFonts w:ascii="Times New Roman" w:hAnsi="Times New Roman" w:cs="Times New Roman"/>
          <w:color w:val="000000" w:themeColor="text1"/>
          <w:sz w:val="28"/>
          <w:szCs w:val="28"/>
        </w:rPr>
        <w:t>0,000477</w:t>
      </w:r>
      <w:r w:rsidRPr="0039151E">
        <w:rPr>
          <w:rFonts w:ascii="Times New Roman" w:hAnsi="Times New Roman" w:cs="Times New Roman"/>
          <w:color w:val="000000" w:themeColor="text1"/>
          <w:sz w:val="28"/>
          <w:szCs w:val="28"/>
        </w:rPr>
        <w:t xml:space="preserve"> случая на 1 </w:t>
      </w:r>
      <w:r w:rsidR="00251418">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 xml:space="preserve">застрахованное лицо, на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 - </w:t>
      </w:r>
      <w:r w:rsidR="00CB13EB" w:rsidRPr="0039151E">
        <w:rPr>
          <w:rFonts w:ascii="Times New Roman" w:hAnsi="Times New Roman" w:cs="Times New Roman"/>
          <w:color w:val="000000" w:themeColor="text1"/>
          <w:sz w:val="28"/>
          <w:szCs w:val="28"/>
        </w:rPr>
        <w:t>0,000491</w:t>
      </w:r>
      <w:r w:rsidRPr="0039151E">
        <w:rPr>
          <w:rFonts w:ascii="Times New Roman" w:hAnsi="Times New Roman" w:cs="Times New Roman"/>
          <w:color w:val="000000" w:themeColor="text1"/>
          <w:sz w:val="28"/>
          <w:szCs w:val="28"/>
        </w:rPr>
        <w:t xml:space="preserve"> случая на 1 застрахованное лицо.</w:t>
      </w:r>
    </w:p>
    <w:p w14:paraId="3D15221B"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Дифференцированные нормативы объема медицинской помощи на одно застрахованное лицо в рамках территориальной программы обязательного медицинского страхования устанавливаются для каждого уровня оказания медицинской помощи на основе распределения объемов медицинской помощи для медицинских организаций первого, второго и третьего уровней системы организации медицинской помощи и составляют на </w:t>
      </w:r>
      <w:r w:rsidR="00497884" w:rsidRPr="0039151E">
        <w:rPr>
          <w:rFonts w:ascii="Times New Roman" w:hAnsi="Times New Roman" w:cs="Times New Roman"/>
          <w:color w:val="000000" w:themeColor="text1"/>
          <w:sz w:val="28"/>
          <w:szCs w:val="28"/>
        </w:rPr>
        <w:t>2022</w:t>
      </w:r>
      <w:r w:rsidRPr="0039151E">
        <w:rPr>
          <w:rFonts w:ascii="Times New Roman" w:hAnsi="Times New Roman" w:cs="Times New Roman"/>
          <w:color w:val="000000" w:themeColor="text1"/>
          <w:sz w:val="28"/>
          <w:szCs w:val="28"/>
        </w:rPr>
        <w:t xml:space="preserve"> год:</w:t>
      </w:r>
    </w:p>
    <w:p w14:paraId="6ECA384D"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для медицинской помощи в амбулаторных условиях, оказываемой с профилактической целью:</w:t>
      </w:r>
    </w:p>
    <w:p w14:paraId="5EDEE1A6" w14:textId="38270CA5"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первого уровня - </w:t>
      </w:r>
      <w:r w:rsidR="0039151E">
        <w:rPr>
          <w:rFonts w:ascii="Times New Roman" w:hAnsi="Times New Roman" w:cs="Times New Roman"/>
          <w:color w:val="000000" w:themeColor="text1"/>
          <w:sz w:val="28"/>
          <w:szCs w:val="28"/>
        </w:rPr>
        <w:t>0,8405</w:t>
      </w:r>
      <w:r w:rsidRPr="0039151E">
        <w:rPr>
          <w:rFonts w:ascii="Times New Roman" w:hAnsi="Times New Roman" w:cs="Times New Roman"/>
          <w:color w:val="000000" w:themeColor="text1"/>
          <w:sz w:val="28"/>
          <w:szCs w:val="28"/>
        </w:rPr>
        <w:t xml:space="preserve"> посещения на 1 </w:t>
      </w:r>
      <w:r w:rsidR="000F0C9B">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застрахованное лицо,</w:t>
      </w:r>
    </w:p>
    <w:p w14:paraId="27838AED" w14:textId="1663CD49"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второго уровня - </w:t>
      </w:r>
      <w:r w:rsidR="0039151E">
        <w:rPr>
          <w:rFonts w:ascii="Times New Roman" w:hAnsi="Times New Roman" w:cs="Times New Roman"/>
          <w:color w:val="000000" w:themeColor="text1"/>
          <w:sz w:val="28"/>
          <w:szCs w:val="28"/>
        </w:rPr>
        <w:t>1,8125</w:t>
      </w:r>
      <w:r w:rsidRPr="0039151E">
        <w:rPr>
          <w:rFonts w:ascii="Times New Roman" w:hAnsi="Times New Roman" w:cs="Times New Roman"/>
          <w:color w:val="000000" w:themeColor="text1"/>
          <w:sz w:val="28"/>
          <w:szCs w:val="28"/>
        </w:rPr>
        <w:t xml:space="preserve"> посещения на 1 </w:t>
      </w:r>
      <w:r w:rsidR="000F0C9B">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застрахованное лицо,</w:t>
      </w:r>
    </w:p>
    <w:p w14:paraId="7C7575F8" w14:textId="7DA13E1D"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третьего уровня - </w:t>
      </w:r>
      <w:r w:rsidR="0039151E">
        <w:rPr>
          <w:rFonts w:ascii="Times New Roman" w:hAnsi="Times New Roman" w:cs="Times New Roman"/>
          <w:color w:val="000000" w:themeColor="text1"/>
          <w:sz w:val="28"/>
          <w:szCs w:val="28"/>
        </w:rPr>
        <w:t>0,277</w:t>
      </w:r>
      <w:r w:rsidRPr="0039151E">
        <w:rPr>
          <w:rFonts w:ascii="Times New Roman" w:hAnsi="Times New Roman" w:cs="Times New Roman"/>
          <w:color w:val="000000" w:themeColor="text1"/>
          <w:sz w:val="28"/>
          <w:szCs w:val="28"/>
        </w:rPr>
        <w:t xml:space="preserve"> посещения на 1 </w:t>
      </w:r>
      <w:r w:rsidR="000F0C9B">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застрахованное лицо;</w:t>
      </w:r>
    </w:p>
    <w:p w14:paraId="413B9D0F"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для медицинской помощи в амбулаторных условиях, оказываемой в связи с заболеваниями:</w:t>
      </w:r>
    </w:p>
    <w:p w14:paraId="27052CEE" w14:textId="736E4330"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первого уровня - </w:t>
      </w:r>
      <w:r w:rsidR="0039151E">
        <w:rPr>
          <w:rFonts w:ascii="Times New Roman" w:hAnsi="Times New Roman" w:cs="Times New Roman"/>
          <w:color w:val="000000" w:themeColor="text1"/>
          <w:sz w:val="28"/>
          <w:szCs w:val="28"/>
        </w:rPr>
        <w:t>0,4583</w:t>
      </w:r>
      <w:r w:rsidRPr="0039151E">
        <w:rPr>
          <w:rFonts w:ascii="Times New Roman" w:hAnsi="Times New Roman" w:cs="Times New Roman"/>
          <w:color w:val="000000" w:themeColor="text1"/>
          <w:sz w:val="28"/>
          <w:szCs w:val="28"/>
        </w:rPr>
        <w:t xml:space="preserve"> обращения на 1 </w:t>
      </w:r>
      <w:r w:rsidR="000F0C9B">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застрахованное лицо,</w:t>
      </w:r>
    </w:p>
    <w:p w14:paraId="0C997032" w14:textId="7D2CB4F6"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второго уровня - </w:t>
      </w:r>
      <w:r w:rsidR="0039151E">
        <w:rPr>
          <w:rFonts w:ascii="Times New Roman" w:hAnsi="Times New Roman" w:cs="Times New Roman"/>
          <w:color w:val="000000" w:themeColor="text1"/>
          <w:sz w:val="28"/>
          <w:szCs w:val="28"/>
        </w:rPr>
        <w:t>1,1694</w:t>
      </w:r>
      <w:r w:rsidRPr="0039151E">
        <w:rPr>
          <w:rFonts w:ascii="Times New Roman" w:hAnsi="Times New Roman" w:cs="Times New Roman"/>
          <w:color w:val="000000" w:themeColor="text1"/>
          <w:sz w:val="28"/>
          <w:szCs w:val="28"/>
        </w:rPr>
        <w:t xml:space="preserve"> обращения на 1 </w:t>
      </w:r>
      <w:r w:rsidR="000F0C9B">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застрахованное лицо,</w:t>
      </w:r>
    </w:p>
    <w:p w14:paraId="7571D772" w14:textId="174C1EF0"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третьего уровня - </w:t>
      </w:r>
      <w:r w:rsidR="0039151E">
        <w:rPr>
          <w:rFonts w:ascii="Times New Roman" w:hAnsi="Times New Roman" w:cs="Times New Roman"/>
          <w:color w:val="000000" w:themeColor="text1"/>
          <w:sz w:val="28"/>
          <w:szCs w:val="28"/>
        </w:rPr>
        <w:t>0,16</w:t>
      </w:r>
      <w:r w:rsidRPr="0039151E">
        <w:rPr>
          <w:rFonts w:ascii="Times New Roman" w:hAnsi="Times New Roman" w:cs="Times New Roman"/>
          <w:color w:val="000000" w:themeColor="text1"/>
          <w:sz w:val="28"/>
          <w:szCs w:val="28"/>
        </w:rPr>
        <w:t xml:space="preserve"> обращения на 1</w:t>
      </w:r>
      <w:r w:rsidR="000F0C9B">
        <w:rPr>
          <w:rFonts w:ascii="Times New Roman" w:hAnsi="Times New Roman" w:cs="Times New Roman"/>
          <w:color w:val="000000" w:themeColor="text1"/>
          <w:sz w:val="28"/>
          <w:szCs w:val="28"/>
        </w:rPr>
        <w:t xml:space="preserve">(одно) </w:t>
      </w:r>
      <w:r w:rsidR="000F0C9B" w:rsidRPr="0039151E">
        <w:rPr>
          <w:rFonts w:ascii="Times New Roman" w:hAnsi="Times New Roman" w:cs="Times New Roman"/>
          <w:color w:val="000000" w:themeColor="text1"/>
          <w:sz w:val="28"/>
          <w:szCs w:val="28"/>
        </w:rPr>
        <w:t>застрахованное</w:t>
      </w:r>
      <w:r w:rsidRPr="0039151E">
        <w:rPr>
          <w:rFonts w:ascii="Times New Roman" w:hAnsi="Times New Roman" w:cs="Times New Roman"/>
          <w:color w:val="000000" w:themeColor="text1"/>
          <w:sz w:val="28"/>
          <w:szCs w:val="28"/>
        </w:rPr>
        <w:t xml:space="preserve"> лицо;</w:t>
      </w:r>
    </w:p>
    <w:p w14:paraId="2B6333D7"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для медицинской помощи в амбулаторных условиях, оказываемой в неотложной форме:</w:t>
      </w:r>
    </w:p>
    <w:p w14:paraId="17C889A9" w14:textId="43962914"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первого уровня - </w:t>
      </w:r>
      <w:r w:rsidR="0039151E">
        <w:rPr>
          <w:rFonts w:ascii="Times New Roman" w:hAnsi="Times New Roman" w:cs="Times New Roman"/>
          <w:color w:val="000000" w:themeColor="text1"/>
          <w:sz w:val="28"/>
          <w:szCs w:val="28"/>
        </w:rPr>
        <w:t>0,1214</w:t>
      </w:r>
      <w:r w:rsidRPr="0039151E">
        <w:rPr>
          <w:rFonts w:ascii="Times New Roman" w:hAnsi="Times New Roman" w:cs="Times New Roman"/>
          <w:color w:val="000000" w:themeColor="text1"/>
          <w:sz w:val="28"/>
          <w:szCs w:val="28"/>
        </w:rPr>
        <w:t xml:space="preserve"> посещения на 1</w:t>
      </w:r>
      <w:r w:rsidR="000F0C9B">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застрахованное лицо,</w:t>
      </w:r>
    </w:p>
    <w:p w14:paraId="0355E7F9" w14:textId="4AC5CB04"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второго уровня - </w:t>
      </w:r>
      <w:r w:rsidR="0039151E">
        <w:rPr>
          <w:rFonts w:ascii="Times New Roman" w:hAnsi="Times New Roman" w:cs="Times New Roman"/>
          <w:color w:val="000000" w:themeColor="text1"/>
          <w:sz w:val="28"/>
          <w:szCs w:val="28"/>
        </w:rPr>
        <w:t>0,3707</w:t>
      </w:r>
      <w:r w:rsidRPr="0039151E">
        <w:rPr>
          <w:rFonts w:ascii="Times New Roman" w:hAnsi="Times New Roman" w:cs="Times New Roman"/>
          <w:color w:val="000000" w:themeColor="text1"/>
          <w:sz w:val="28"/>
          <w:szCs w:val="28"/>
        </w:rPr>
        <w:t xml:space="preserve"> посещения на 1</w:t>
      </w:r>
      <w:r w:rsidR="000F0C9B">
        <w:rPr>
          <w:rFonts w:ascii="Times New Roman" w:hAnsi="Times New Roman" w:cs="Times New Roman"/>
          <w:color w:val="000000" w:themeColor="text1"/>
          <w:sz w:val="28"/>
          <w:szCs w:val="28"/>
        </w:rPr>
        <w:t>(одн</w:t>
      </w:r>
      <w:r w:rsidR="00251418">
        <w:rPr>
          <w:rFonts w:ascii="Times New Roman" w:hAnsi="Times New Roman" w:cs="Times New Roman"/>
          <w:color w:val="000000" w:themeColor="text1"/>
          <w:sz w:val="28"/>
          <w:szCs w:val="28"/>
        </w:rPr>
        <w:t>о</w:t>
      </w:r>
      <w:r w:rsidR="000F0C9B">
        <w:rPr>
          <w:rFonts w:ascii="Times New Roman" w:hAnsi="Times New Roman" w:cs="Times New Roman"/>
          <w:color w:val="000000" w:themeColor="text1"/>
          <w:sz w:val="28"/>
          <w:szCs w:val="28"/>
        </w:rPr>
        <w:t xml:space="preserve">) </w:t>
      </w:r>
      <w:r w:rsidR="000F0C9B" w:rsidRPr="0039151E">
        <w:rPr>
          <w:rFonts w:ascii="Times New Roman" w:hAnsi="Times New Roman" w:cs="Times New Roman"/>
          <w:color w:val="000000" w:themeColor="text1"/>
          <w:sz w:val="28"/>
          <w:szCs w:val="28"/>
        </w:rPr>
        <w:t>застрахованное</w:t>
      </w:r>
      <w:r w:rsidRPr="0039151E">
        <w:rPr>
          <w:rFonts w:ascii="Times New Roman" w:hAnsi="Times New Roman" w:cs="Times New Roman"/>
          <w:color w:val="000000" w:themeColor="text1"/>
          <w:sz w:val="28"/>
          <w:szCs w:val="28"/>
        </w:rPr>
        <w:t xml:space="preserve"> лицо,</w:t>
      </w:r>
    </w:p>
    <w:p w14:paraId="11B0EB31" w14:textId="66723713"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третьего уровня - </w:t>
      </w:r>
      <w:r w:rsidR="0039151E">
        <w:rPr>
          <w:rFonts w:ascii="Times New Roman" w:hAnsi="Times New Roman" w:cs="Times New Roman"/>
          <w:color w:val="000000" w:themeColor="text1"/>
          <w:sz w:val="28"/>
          <w:szCs w:val="28"/>
        </w:rPr>
        <w:t>0,0479</w:t>
      </w:r>
      <w:r w:rsidRPr="0039151E">
        <w:rPr>
          <w:rFonts w:ascii="Times New Roman" w:hAnsi="Times New Roman" w:cs="Times New Roman"/>
          <w:color w:val="000000" w:themeColor="text1"/>
          <w:sz w:val="28"/>
          <w:szCs w:val="28"/>
        </w:rPr>
        <w:t xml:space="preserve"> посещения на 1 </w:t>
      </w:r>
      <w:r w:rsidR="000F0C9B">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застрахованное лицо;</w:t>
      </w:r>
    </w:p>
    <w:p w14:paraId="4B3B5EF6"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для медицинской помощи в стационарных условиях:</w:t>
      </w:r>
    </w:p>
    <w:p w14:paraId="3FB6EAFE" w14:textId="194881DE"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первого уровня - </w:t>
      </w:r>
      <w:r w:rsidR="0039151E">
        <w:rPr>
          <w:rFonts w:ascii="Times New Roman" w:hAnsi="Times New Roman" w:cs="Times New Roman"/>
          <w:color w:val="000000" w:themeColor="text1"/>
          <w:sz w:val="28"/>
          <w:szCs w:val="28"/>
        </w:rPr>
        <w:t>0,034187</w:t>
      </w:r>
      <w:r w:rsidRPr="0039151E">
        <w:rPr>
          <w:rFonts w:ascii="Times New Roman" w:hAnsi="Times New Roman" w:cs="Times New Roman"/>
          <w:color w:val="000000" w:themeColor="text1"/>
          <w:sz w:val="28"/>
          <w:szCs w:val="28"/>
        </w:rPr>
        <w:t xml:space="preserve"> случая на 1 </w:t>
      </w:r>
      <w:r w:rsidR="000F0C9B">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застрахованное лицо,</w:t>
      </w:r>
    </w:p>
    <w:p w14:paraId="6761F421" w14:textId="1D34A262"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второго уровня - </w:t>
      </w:r>
      <w:r w:rsidR="0039151E">
        <w:rPr>
          <w:rFonts w:ascii="Times New Roman" w:hAnsi="Times New Roman" w:cs="Times New Roman"/>
          <w:color w:val="000000" w:themeColor="text1"/>
          <w:sz w:val="28"/>
          <w:szCs w:val="28"/>
        </w:rPr>
        <w:t>0,081422</w:t>
      </w:r>
      <w:r w:rsidRPr="0039151E">
        <w:rPr>
          <w:rFonts w:ascii="Times New Roman" w:hAnsi="Times New Roman" w:cs="Times New Roman"/>
          <w:color w:val="000000" w:themeColor="text1"/>
          <w:sz w:val="28"/>
          <w:szCs w:val="28"/>
        </w:rPr>
        <w:t xml:space="preserve"> случая на 1 </w:t>
      </w:r>
      <w:r w:rsidR="000F0C9B">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застрахованное лицо,</w:t>
      </w:r>
    </w:p>
    <w:p w14:paraId="33DF785F" w14:textId="1BC5945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третьего уровня - </w:t>
      </w:r>
      <w:r w:rsidR="0039151E">
        <w:rPr>
          <w:rFonts w:ascii="Times New Roman" w:hAnsi="Times New Roman" w:cs="Times New Roman"/>
          <w:color w:val="000000" w:themeColor="text1"/>
          <w:sz w:val="28"/>
          <w:szCs w:val="28"/>
        </w:rPr>
        <w:t>0,051548</w:t>
      </w:r>
      <w:r w:rsidRPr="0039151E">
        <w:rPr>
          <w:rFonts w:ascii="Times New Roman" w:hAnsi="Times New Roman" w:cs="Times New Roman"/>
          <w:color w:val="000000" w:themeColor="text1"/>
          <w:sz w:val="28"/>
          <w:szCs w:val="28"/>
        </w:rPr>
        <w:t xml:space="preserve"> случая на 1</w:t>
      </w:r>
      <w:r w:rsidR="000F0C9B">
        <w:rPr>
          <w:rFonts w:ascii="Times New Roman" w:hAnsi="Times New Roman" w:cs="Times New Roman"/>
          <w:color w:val="000000" w:themeColor="text1"/>
          <w:sz w:val="28"/>
          <w:szCs w:val="28"/>
        </w:rPr>
        <w:t xml:space="preserve">(одно) </w:t>
      </w:r>
      <w:r w:rsidR="000F0C9B" w:rsidRPr="0039151E">
        <w:rPr>
          <w:rFonts w:ascii="Times New Roman" w:hAnsi="Times New Roman" w:cs="Times New Roman"/>
          <w:color w:val="000000" w:themeColor="text1"/>
          <w:sz w:val="28"/>
          <w:szCs w:val="28"/>
        </w:rPr>
        <w:t>застрахованное</w:t>
      </w:r>
      <w:r w:rsidRPr="0039151E">
        <w:rPr>
          <w:rFonts w:ascii="Times New Roman" w:hAnsi="Times New Roman" w:cs="Times New Roman"/>
          <w:color w:val="000000" w:themeColor="text1"/>
          <w:sz w:val="28"/>
          <w:szCs w:val="28"/>
        </w:rPr>
        <w:t xml:space="preserve"> лицо;</w:t>
      </w:r>
    </w:p>
    <w:p w14:paraId="1F199AF2"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для медицинской помощи в условиях дневных стационаров:</w:t>
      </w:r>
    </w:p>
    <w:p w14:paraId="345A05DD" w14:textId="70303A98"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первого уровня - </w:t>
      </w:r>
      <w:r w:rsidR="0039151E">
        <w:rPr>
          <w:rFonts w:ascii="Times New Roman" w:hAnsi="Times New Roman" w:cs="Times New Roman"/>
          <w:color w:val="000000" w:themeColor="text1"/>
          <w:sz w:val="28"/>
          <w:szCs w:val="28"/>
        </w:rPr>
        <w:t>0,011060</w:t>
      </w:r>
      <w:r w:rsidRPr="0039151E">
        <w:rPr>
          <w:rFonts w:ascii="Times New Roman" w:hAnsi="Times New Roman" w:cs="Times New Roman"/>
          <w:color w:val="000000" w:themeColor="text1"/>
          <w:sz w:val="28"/>
          <w:szCs w:val="28"/>
        </w:rPr>
        <w:t xml:space="preserve"> случая лечения на 1 </w:t>
      </w:r>
      <w:r w:rsidR="000F0C9B">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застрахованное лицо,</w:t>
      </w:r>
    </w:p>
    <w:p w14:paraId="7C9FC1DA" w14:textId="51A7D652"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второго уровня - </w:t>
      </w:r>
      <w:r w:rsidR="0039151E">
        <w:rPr>
          <w:rFonts w:ascii="Times New Roman" w:hAnsi="Times New Roman" w:cs="Times New Roman"/>
          <w:color w:val="000000" w:themeColor="text1"/>
          <w:sz w:val="28"/>
          <w:szCs w:val="28"/>
        </w:rPr>
        <w:t>0,045786</w:t>
      </w:r>
      <w:r w:rsidRPr="0039151E">
        <w:rPr>
          <w:rFonts w:ascii="Times New Roman" w:hAnsi="Times New Roman" w:cs="Times New Roman"/>
          <w:color w:val="000000" w:themeColor="text1"/>
          <w:sz w:val="28"/>
          <w:szCs w:val="28"/>
        </w:rPr>
        <w:t xml:space="preserve"> случая лечения на 1 </w:t>
      </w:r>
      <w:r w:rsidR="000F0C9B">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застрахованное лицо,</w:t>
      </w:r>
    </w:p>
    <w:p w14:paraId="17DCCED8" w14:textId="69EB99BC"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третьего уровня - </w:t>
      </w:r>
      <w:r w:rsidR="0039151E">
        <w:rPr>
          <w:rFonts w:ascii="Times New Roman" w:hAnsi="Times New Roman" w:cs="Times New Roman"/>
          <w:color w:val="000000" w:themeColor="text1"/>
          <w:sz w:val="28"/>
          <w:szCs w:val="28"/>
        </w:rPr>
        <w:t>0,013833</w:t>
      </w:r>
      <w:r w:rsidRPr="0039151E">
        <w:rPr>
          <w:rFonts w:ascii="Times New Roman" w:hAnsi="Times New Roman" w:cs="Times New Roman"/>
          <w:color w:val="000000" w:themeColor="text1"/>
          <w:sz w:val="28"/>
          <w:szCs w:val="28"/>
        </w:rPr>
        <w:t xml:space="preserve"> случая лечения на 1 </w:t>
      </w:r>
      <w:r w:rsidR="000F0C9B">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застрахованное лицо.</w:t>
      </w:r>
    </w:p>
    <w:p w14:paraId="0CF7F7AF"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Объем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территориальную программу обязательного медицинского страхования, включается в нормативы объема медицинской помощи, оказываемой в амбулаторных и стационарных условиях, и обеспечивается за счет бюджетных ассигнований областного бюджета Новосибирской области.</w:t>
      </w:r>
    </w:p>
    <w:p w14:paraId="1FE5A56E"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480830EC"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bookmarkStart w:id="5" w:name="Par316"/>
      <w:bookmarkEnd w:id="5"/>
      <w:r w:rsidRPr="0039151E">
        <w:rPr>
          <w:rFonts w:ascii="Times New Roman" w:hAnsi="Times New Roman" w:cs="Times New Roman"/>
          <w:b/>
          <w:bCs/>
          <w:color w:val="000000" w:themeColor="text1"/>
          <w:sz w:val="28"/>
          <w:szCs w:val="28"/>
        </w:rPr>
        <w:t>7. Нормативы финансовых затрат на единицу объема медицинской</w:t>
      </w:r>
    </w:p>
    <w:p w14:paraId="7D499DE7"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помощи, подушевые нормативы финансирования</w:t>
      </w:r>
    </w:p>
    <w:p w14:paraId="0C3BB4C3"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69924A78"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Нормативы финансовых затрат на единицу объема медицинской помощи, оказываемой в соответствии с Программой на </w:t>
      </w:r>
      <w:r w:rsidR="00497884" w:rsidRPr="0039151E">
        <w:rPr>
          <w:rFonts w:ascii="Times New Roman" w:hAnsi="Times New Roman" w:cs="Times New Roman"/>
          <w:color w:val="000000" w:themeColor="text1"/>
          <w:sz w:val="28"/>
          <w:szCs w:val="28"/>
        </w:rPr>
        <w:t>2022</w:t>
      </w:r>
      <w:r w:rsidRPr="0039151E">
        <w:rPr>
          <w:rFonts w:ascii="Times New Roman" w:hAnsi="Times New Roman" w:cs="Times New Roman"/>
          <w:color w:val="000000" w:themeColor="text1"/>
          <w:sz w:val="28"/>
          <w:szCs w:val="28"/>
        </w:rPr>
        <w:t xml:space="preserve"> год, составляют:</w:t>
      </w:r>
    </w:p>
    <w:p w14:paraId="2C3FCF30" w14:textId="576AC9DD"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на 1 </w:t>
      </w:r>
      <w:r w:rsidR="000F0C9B">
        <w:rPr>
          <w:rFonts w:ascii="Times New Roman" w:hAnsi="Times New Roman" w:cs="Times New Roman"/>
          <w:color w:val="000000" w:themeColor="text1"/>
          <w:sz w:val="28"/>
          <w:szCs w:val="28"/>
        </w:rPr>
        <w:t xml:space="preserve">(один) </w:t>
      </w:r>
      <w:r w:rsidRPr="0039151E">
        <w:rPr>
          <w:rFonts w:ascii="Times New Roman" w:hAnsi="Times New Roman" w:cs="Times New Roman"/>
          <w:color w:val="000000" w:themeColor="text1"/>
          <w:sz w:val="28"/>
          <w:szCs w:val="28"/>
        </w:rPr>
        <w:t>вызов скорой медицинской помощи за счет средств обязательного медицинского страхования -</w:t>
      </w:r>
      <w:r w:rsidR="00811153" w:rsidRPr="0039151E">
        <w:rPr>
          <w:rFonts w:ascii="Times New Roman" w:hAnsi="Times New Roman" w:cs="Times New Roman"/>
          <w:color w:val="000000" w:themeColor="text1"/>
          <w:sz w:val="28"/>
          <w:szCs w:val="28"/>
        </w:rPr>
        <w:t xml:space="preserve"> 3 288,56</w:t>
      </w:r>
      <w:r w:rsidRPr="0039151E">
        <w:rPr>
          <w:rFonts w:ascii="Times New Roman" w:hAnsi="Times New Roman" w:cs="Times New Roman"/>
          <w:color w:val="000000" w:themeColor="text1"/>
          <w:sz w:val="28"/>
          <w:szCs w:val="28"/>
        </w:rPr>
        <w:t xml:space="preserve"> рубля, за счет средств областного бюджета Новосибирской области </w:t>
      </w:r>
      <w:r w:rsidR="000F0C9B">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r w:rsidR="005E1D1D">
        <w:rPr>
          <w:rFonts w:ascii="Times New Roman" w:hAnsi="Times New Roman" w:cs="Times New Roman"/>
          <w:color w:val="000000" w:themeColor="text1"/>
          <w:sz w:val="28"/>
          <w:szCs w:val="28"/>
        </w:rPr>
        <w:t>3</w:t>
      </w:r>
      <w:r w:rsidR="000F0C9B">
        <w:rPr>
          <w:rFonts w:ascii="Times New Roman" w:hAnsi="Times New Roman" w:cs="Times New Roman"/>
          <w:color w:val="000000" w:themeColor="text1"/>
          <w:sz w:val="28"/>
          <w:szCs w:val="28"/>
        </w:rPr>
        <w:t> </w:t>
      </w:r>
      <w:r w:rsidR="005E1D1D">
        <w:rPr>
          <w:rFonts w:ascii="Times New Roman" w:hAnsi="Times New Roman" w:cs="Times New Roman"/>
          <w:color w:val="000000" w:themeColor="text1"/>
          <w:sz w:val="28"/>
          <w:szCs w:val="28"/>
        </w:rPr>
        <w:t>800</w:t>
      </w:r>
      <w:r w:rsidRPr="0039151E">
        <w:rPr>
          <w:rFonts w:ascii="Times New Roman" w:hAnsi="Times New Roman" w:cs="Times New Roman"/>
          <w:color w:val="000000" w:themeColor="text1"/>
          <w:sz w:val="28"/>
          <w:szCs w:val="28"/>
        </w:rPr>
        <w:t>,0 рубля;</w:t>
      </w:r>
    </w:p>
    <w:p w14:paraId="26FC2600" w14:textId="50FC3F20"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на 1 </w:t>
      </w:r>
      <w:r w:rsidR="000F0C9B">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 xml:space="preserve">посещение с профилактическими и иными целями при оказании медицинской помощи в амбулаторных условиях медицинскими организациями (их структурными подразделениями) за счет средств областного бюджета Новосибирской области (включая расходы на оказание паллиативной медицинской помощи в амбулаторных условиях, в том числе на дому) - 463,29 рубля, за счет средств обязательного медицинского страхования - </w:t>
      </w:r>
      <w:r w:rsidR="00811153" w:rsidRPr="0039151E">
        <w:rPr>
          <w:rFonts w:ascii="Times New Roman" w:hAnsi="Times New Roman" w:cs="Times New Roman"/>
          <w:color w:val="000000" w:themeColor="text1"/>
          <w:sz w:val="28"/>
          <w:szCs w:val="28"/>
        </w:rPr>
        <w:t xml:space="preserve"> 774,97</w:t>
      </w:r>
      <w:r w:rsidRPr="0039151E">
        <w:rPr>
          <w:rFonts w:ascii="Times New Roman" w:hAnsi="Times New Roman" w:cs="Times New Roman"/>
          <w:color w:val="000000" w:themeColor="text1"/>
          <w:sz w:val="28"/>
          <w:szCs w:val="28"/>
        </w:rPr>
        <w:t xml:space="preserve"> рубля, на 1 комплексное посещение для проведения профилактических медицинских осмотров за счет средств обязательного медицинского страхования - </w:t>
      </w:r>
      <w:r w:rsidR="00811153" w:rsidRPr="0039151E">
        <w:rPr>
          <w:rFonts w:ascii="Times New Roman" w:hAnsi="Times New Roman" w:cs="Times New Roman"/>
          <w:color w:val="000000" w:themeColor="text1"/>
          <w:sz w:val="28"/>
          <w:szCs w:val="28"/>
        </w:rPr>
        <w:t>2 298,13</w:t>
      </w:r>
      <w:r w:rsidRPr="0039151E">
        <w:rPr>
          <w:rFonts w:ascii="Times New Roman" w:hAnsi="Times New Roman" w:cs="Times New Roman"/>
          <w:color w:val="000000" w:themeColor="text1"/>
          <w:sz w:val="28"/>
          <w:szCs w:val="28"/>
        </w:rPr>
        <w:t xml:space="preserve"> рубля, на 1 </w:t>
      </w:r>
      <w:r w:rsidR="000F0C9B">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 xml:space="preserve">комплексное посещение для проведения диспансеризации, включающей профилактический медицинский осмотр и дополнительные методы обследований, в том числе в целях выявления онкологических заболеваний, за счет средств обязательного медицинского страхования </w:t>
      </w:r>
      <w:r w:rsidR="000F0C9B">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r w:rsidR="00811153" w:rsidRPr="0039151E">
        <w:rPr>
          <w:rFonts w:ascii="Times New Roman" w:hAnsi="Times New Roman" w:cs="Times New Roman"/>
          <w:color w:val="000000" w:themeColor="text1"/>
          <w:sz w:val="28"/>
          <w:szCs w:val="28"/>
        </w:rPr>
        <w:t>2</w:t>
      </w:r>
      <w:r w:rsidR="000F0C9B">
        <w:rPr>
          <w:rFonts w:ascii="Times New Roman" w:hAnsi="Times New Roman" w:cs="Times New Roman"/>
          <w:color w:val="000000" w:themeColor="text1"/>
          <w:sz w:val="28"/>
          <w:szCs w:val="28"/>
        </w:rPr>
        <w:t> </w:t>
      </w:r>
      <w:r w:rsidR="00811153" w:rsidRPr="0039151E">
        <w:rPr>
          <w:rFonts w:ascii="Times New Roman" w:hAnsi="Times New Roman" w:cs="Times New Roman"/>
          <w:color w:val="000000" w:themeColor="text1"/>
          <w:sz w:val="28"/>
          <w:szCs w:val="28"/>
        </w:rPr>
        <w:t>841,45</w:t>
      </w:r>
      <w:r w:rsidRPr="0039151E">
        <w:rPr>
          <w:rFonts w:ascii="Times New Roman" w:hAnsi="Times New Roman" w:cs="Times New Roman"/>
          <w:color w:val="000000" w:themeColor="text1"/>
          <w:sz w:val="28"/>
          <w:szCs w:val="28"/>
        </w:rPr>
        <w:t xml:space="preserve"> рубля</w:t>
      </w:r>
      <w:r w:rsidR="00811153" w:rsidRPr="0039151E">
        <w:rPr>
          <w:rFonts w:ascii="Times New Roman" w:hAnsi="Times New Roman" w:cs="Times New Roman"/>
          <w:color w:val="000000" w:themeColor="text1"/>
          <w:sz w:val="28"/>
          <w:szCs w:val="28"/>
        </w:rPr>
        <w:t xml:space="preserve">, на 1 </w:t>
      </w:r>
      <w:r w:rsidR="000F0C9B">
        <w:rPr>
          <w:rFonts w:ascii="Times New Roman" w:hAnsi="Times New Roman" w:cs="Times New Roman"/>
          <w:color w:val="000000" w:themeColor="text1"/>
          <w:sz w:val="28"/>
          <w:szCs w:val="28"/>
        </w:rPr>
        <w:t xml:space="preserve">(одно) </w:t>
      </w:r>
      <w:r w:rsidR="00811153" w:rsidRPr="0039151E">
        <w:rPr>
          <w:rFonts w:ascii="Times New Roman" w:hAnsi="Times New Roman" w:cs="Times New Roman"/>
          <w:color w:val="000000" w:themeColor="text1"/>
          <w:sz w:val="28"/>
          <w:szCs w:val="28"/>
        </w:rPr>
        <w:t>комплексное посещение для проведения углубленной диспансеризации – 1</w:t>
      </w:r>
      <w:r w:rsidR="000F0C9B">
        <w:rPr>
          <w:rFonts w:ascii="Times New Roman" w:hAnsi="Times New Roman" w:cs="Times New Roman"/>
          <w:color w:val="000000" w:themeColor="text1"/>
          <w:sz w:val="28"/>
          <w:szCs w:val="28"/>
        </w:rPr>
        <w:t> </w:t>
      </w:r>
      <w:r w:rsidR="00811153" w:rsidRPr="0039151E">
        <w:rPr>
          <w:rFonts w:ascii="Times New Roman" w:hAnsi="Times New Roman" w:cs="Times New Roman"/>
          <w:color w:val="000000" w:themeColor="text1"/>
          <w:sz w:val="28"/>
          <w:szCs w:val="28"/>
        </w:rPr>
        <w:t>159,95 рубля</w:t>
      </w:r>
      <w:r w:rsidRPr="0039151E">
        <w:rPr>
          <w:rFonts w:ascii="Times New Roman" w:hAnsi="Times New Roman" w:cs="Times New Roman"/>
          <w:color w:val="000000" w:themeColor="text1"/>
          <w:sz w:val="28"/>
          <w:szCs w:val="28"/>
        </w:rPr>
        <w:t>; на 1</w:t>
      </w:r>
      <w:r w:rsidR="000F0C9B">
        <w:rPr>
          <w:rFonts w:ascii="Times New Roman" w:hAnsi="Times New Roman" w:cs="Times New Roman"/>
          <w:color w:val="000000" w:themeColor="text1"/>
          <w:sz w:val="28"/>
          <w:szCs w:val="28"/>
        </w:rPr>
        <w:t xml:space="preserve"> (одно)</w:t>
      </w:r>
      <w:r w:rsidRPr="0039151E">
        <w:rPr>
          <w:rFonts w:ascii="Times New Roman" w:hAnsi="Times New Roman" w:cs="Times New Roman"/>
          <w:color w:val="000000" w:themeColor="text1"/>
          <w:sz w:val="28"/>
          <w:szCs w:val="28"/>
        </w:rPr>
        <w:t xml:space="preserve"> посещение с иными целями -</w:t>
      </w:r>
      <w:r w:rsidR="00811153" w:rsidRPr="0039151E">
        <w:rPr>
          <w:rFonts w:ascii="Times New Roman" w:hAnsi="Times New Roman" w:cs="Times New Roman"/>
          <w:color w:val="000000" w:themeColor="text1"/>
          <w:sz w:val="28"/>
          <w:szCs w:val="28"/>
        </w:rPr>
        <w:t xml:space="preserve"> 375,06</w:t>
      </w:r>
      <w:r w:rsidRPr="0039151E">
        <w:rPr>
          <w:rFonts w:ascii="Times New Roman" w:hAnsi="Times New Roman" w:cs="Times New Roman"/>
          <w:color w:val="000000" w:themeColor="text1"/>
          <w:sz w:val="28"/>
          <w:szCs w:val="28"/>
        </w:rPr>
        <w:t xml:space="preserve"> рубля;</w:t>
      </w:r>
    </w:p>
    <w:p w14:paraId="324AA55E" w14:textId="7064F67C"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на 1 </w:t>
      </w:r>
      <w:r w:rsidR="000F0C9B">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 xml:space="preserve">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областного бюджета Новосибирской области - </w:t>
      </w:r>
      <w:r w:rsidR="005E1D1D">
        <w:rPr>
          <w:rFonts w:ascii="Times New Roman" w:hAnsi="Times New Roman" w:cs="Times New Roman"/>
          <w:color w:val="000000" w:themeColor="text1"/>
          <w:sz w:val="28"/>
          <w:szCs w:val="28"/>
        </w:rPr>
        <w:t>1</w:t>
      </w:r>
      <w:r w:rsidR="00251418">
        <w:rPr>
          <w:rFonts w:ascii="Times New Roman" w:hAnsi="Times New Roman" w:cs="Times New Roman"/>
          <w:color w:val="000000" w:themeColor="text1"/>
          <w:sz w:val="28"/>
          <w:szCs w:val="28"/>
        </w:rPr>
        <w:t> </w:t>
      </w:r>
      <w:r w:rsidR="005E1D1D">
        <w:rPr>
          <w:rFonts w:ascii="Times New Roman" w:hAnsi="Times New Roman" w:cs="Times New Roman"/>
          <w:color w:val="000000" w:themeColor="text1"/>
          <w:sz w:val="28"/>
          <w:szCs w:val="28"/>
        </w:rPr>
        <w:t>582,82</w:t>
      </w:r>
      <w:r w:rsidRPr="0039151E">
        <w:rPr>
          <w:rFonts w:ascii="Times New Roman" w:hAnsi="Times New Roman" w:cs="Times New Roman"/>
          <w:color w:val="000000" w:themeColor="text1"/>
          <w:sz w:val="28"/>
          <w:szCs w:val="28"/>
        </w:rPr>
        <w:t xml:space="preserve"> рубля, за счет средств обязательного медицинского страхования - </w:t>
      </w:r>
      <w:r w:rsidR="00811153" w:rsidRPr="0039151E">
        <w:rPr>
          <w:rFonts w:ascii="Times New Roman" w:hAnsi="Times New Roman" w:cs="Times New Roman"/>
          <w:color w:val="000000" w:themeColor="text1"/>
          <w:sz w:val="28"/>
          <w:szCs w:val="28"/>
        </w:rPr>
        <w:t>1 823,77</w:t>
      </w:r>
      <w:r w:rsidRPr="0039151E">
        <w:rPr>
          <w:rFonts w:ascii="Times New Roman" w:hAnsi="Times New Roman" w:cs="Times New Roman"/>
          <w:color w:val="000000" w:themeColor="text1"/>
          <w:sz w:val="28"/>
          <w:szCs w:val="28"/>
        </w:rPr>
        <w:t xml:space="preserve"> рубля, включая нормативы финансовых затрат на проведение одного исследования:</w:t>
      </w:r>
    </w:p>
    <w:p w14:paraId="74B6D90B" w14:textId="5A92E9F9"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компьютерной томографии -</w:t>
      </w:r>
      <w:r w:rsidR="00811153" w:rsidRPr="0039151E">
        <w:rPr>
          <w:rFonts w:ascii="Times New Roman" w:hAnsi="Times New Roman" w:cs="Times New Roman"/>
          <w:color w:val="000000" w:themeColor="text1"/>
          <w:sz w:val="28"/>
          <w:szCs w:val="28"/>
        </w:rPr>
        <w:t xml:space="preserve"> 2 897,88</w:t>
      </w:r>
      <w:r w:rsidRPr="0039151E">
        <w:rPr>
          <w:rFonts w:ascii="Times New Roman" w:hAnsi="Times New Roman" w:cs="Times New Roman"/>
          <w:color w:val="000000" w:themeColor="text1"/>
          <w:sz w:val="28"/>
          <w:szCs w:val="28"/>
        </w:rPr>
        <w:t xml:space="preserve"> рубля;</w:t>
      </w:r>
    </w:p>
    <w:p w14:paraId="25B1694B" w14:textId="32DC0832"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магнитно-резонансной томографии -</w:t>
      </w:r>
      <w:r w:rsidR="00811153" w:rsidRPr="0039151E">
        <w:rPr>
          <w:rFonts w:ascii="Times New Roman" w:hAnsi="Times New Roman" w:cs="Times New Roman"/>
          <w:color w:val="000000" w:themeColor="text1"/>
          <w:sz w:val="28"/>
          <w:szCs w:val="28"/>
        </w:rPr>
        <w:t xml:space="preserve"> 4 075,5</w:t>
      </w:r>
      <w:r w:rsidRPr="0039151E">
        <w:rPr>
          <w:rFonts w:ascii="Times New Roman" w:hAnsi="Times New Roman" w:cs="Times New Roman"/>
          <w:color w:val="000000" w:themeColor="text1"/>
          <w:sz w:val="28"/>
          <w:szCs w:val="28"/>
        </w:rPr>
        <w:t xml:space="preserve"> рубля;</w:t>
      </w:r>
    </w:p>
    <w:p w14:paraId="2221241C" w14:textId="780E96C6"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ультразвукового исследования сердечно-сосудистой системы - </w:t>
      </w:r>
      <w:r w:rsidR="00811153" w:rsidRPr="0039151E">
        <w:rPr>
          <w:rFonts w:ascii="Times New Roman" w:hAnsi="Times New Roman" w:cs="Times New Roman"/>
          <w:color w:val="000000" w:themeColor="text1"/>
          <w:sz w:val="28"/>
          <w:szCs w:val="28"/>
        </w:rPr>
        <w:t>560,99</w:t>
      </w:r>
      <w:r w:rsidRPr="0039151E">
        <w:rPr>
          <w:rFonts w:ascii="Times New Roman" w:hAnsi="Times New Roman" w:cs="Times New Roman"/>
          <w:color w:val="000000" w:themeColor="text1"/>
          <w:sz w:val="28"/>
          <w:szCs w:val="28"/>
        </w:rPr>
        <w:t xml:space="preserve"> рубля;</w:t>
      </w:r>
    </w:p>
    <w:p w14:paraId="6C73130C" w14:textId="62BB1633"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эндоскопического диагностического исследования - </w:t>
      </w:r>
      <w:r w:rsidR="00811153" w:rsidRPr="0039151E">
        <w:rPr>
          <w:rFonts w:ascii="Times New Roman" w:hAnsi="Times New Roman" w:cs="Times New Roman"/>
          <w:color w:val="000000" w:themeColor="text1"/>
          <w:sz w:val="28"/>
          <w:szCs w:val="28"/>
        </w:rPr>
        <w:t>1 052,56</w:t>
      </w:r>
      <w:r w:rsidRPr="0039151E">
        <w:rPr>
          <w:rFonts w:ascii="Times New Roman" w:hAnsi="Times New Roman" w:cs="Times New Roman"/>
          <w:color w:val="000000" w:themeColor="text1"/>
          <w:sz w:val="28"/>
          <w:szCs w:val="28"/>
        </w:rPr>
        <w:t xml:space="preserve"> рубля;</w:t>
      </w:r>
    </w:p>
    <w:p w14:paraId="15AE9B23" w14:textId="5B0264CF"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молекулярно-биологического исследования с целью выявления онкологических заболеваний -</w:t>
      </w:r>
      <w:r w:rsidR="00811153" w:rsidRPr="0039151E">
        <w:rPr>
          <w:rFonts w:ascii="Times New Roman" w:hAnsi="Times New Roman" w:cs="Times New Roman"/>
          <w:color w:val="000000" w:themeColor="text1"/>
          <w:sz w:val="28"/>
          <w:szCs w:val="28"/>
        </w:rPr>
        <w:t xml:space="preserve"> 9 318,59</w:t>
      </w:r>
      <w:r w:rsidRPr="0039151E">
        <w:rPr>
          <w:rFonts w:ascii="Times New Roman" w:hAnsi="Times New Roman" w:cs="Times New Roman"/>
          <w:color w:val="000000" w:themeColor="text1"/>
          <w:sz w:val="28"/>
          <w:szCs w:val="28"/>
        </w:rPr>
        <w:t xml:space="preserve"> рубля;</w:t>
      </w:r>
    </w:p>
    <w:p w14:paraId="66825738" w14:textId="3E4F8E80"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патологоанатомического исследования биопсийного (операционного) материала с целью диагностики онкологических заболеваний и подбора противоопухолевой лекарственной терапии -</w:t>
      </w:r>
      <w:r w:rsidR="00811153" w:rsidRPr="0039151E">
        <w:rPr>
          <w:rFonts w:ascii="Times New Roman" w:hAnsi="Times New Roman" w:cs="Times New Roman"/>
          <w:color w:val="000000" w:themeColor="text1"/>
          <w:sz w:val="28"/>
          <w:szCs w:val="28"/>
        </w:rPr>
        <w:t xml:space="preserve"> 2 304,28</w:t>
      </w:r>
      <w:r w:rsidRPr="0039151E">
        <w:rPr>
          <w:rFonts w:ascii="Times New Roman" w:hAnsi="Times New Roman" w:cs="Times New Roman"/>
          <w:color w:val="000000" w:themeColor="text1"/>
          <w:sz w:val="28"/>
          <w:szCs w:val="28"/>
        </w:rPr>
        <w:t xml:space="preserve"> рубля;</w:t>
      </w:r>
    </w:p>
    <w:p w14:paraId="3158E074" w14:textId="0D1A948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тестирование на выявление новой коронавирусной инфекции (COVID-19) - </w:t>
      </w:r>
      <w:r w:rsidR="00811153" w:rsidRPr="0039151E">
        <w:rPr>
          <w:rFonts w:ascii="Times New Roman" w:hAnsi="Times New Roman" w:cs="Times New Roman"/>
          <w:color w:val="000000" w:themeColor="text1"/>
          <w:sz w:val="28"/>
          <w:szCs w:val="28"/>
        </w:rPr>
        <w:t>684,57</w:t>
      </w:r>
      <w:r w:rsidRPr="0039151E">
        <w:rPr>
          <w:rFonts w:ascii="Times New Roman" w:hAnsi="Times New Roman" w:cs="Times New Roman"/>
          <w:color w:val="000000" w:themeColor="text1"/>
          <w:sz w:val="28"/>
          <w:szCs w:val="28"/>
        </w:rPr>
        <w:t xml:space="preserve"> рубля;</w:t>
      </w:r>
    </w:p>
    <w:p w14:paraId="39A78534" w14:textId="4FC0B238"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на 1 </w:t>
      </w:r>
      <w:r w:rsidR="00251418">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посещение при оказании паллиативной медицинской помощи в амбулаторных условиях, в том числе на дому (за исключением посещений на дому выездными патронажными бригадами), за счет средств областного бюджета Новосибирской области -</w:t>
      </w:r>
      <w:r w:rsidR="005E1D1D">
        <w:rPr>
          <w:rFonts w:ascii="Times New Roman" w:hAnsi="Times New Roman" w:cs="Times New Roman"/>
          <w:color w:val="000000" w:themeColor="text1"/>
          <w:sz w:val="28"/>
          <w:szCs w:val="28"/>
        </w:rPr>
        <w:t xml:space="preserve"> 668,55</w:t>
      </w:r>
      <w:r w:rsidRPr="0039151E">
        <w:rPr>
          <w:rFonts w:ascii="Times New Roman" w:hAnsi="Times New Roman" w:cs="Times New Roman"/>
          <w:color w:val="000000" w:themeColor="text1"/>
          <w:sz w:val="28"/>
          <w:szCs w:val="28"/>
        </w:rPr>
        <w:t xml:space="preserve"> рубля;</w:t>
      </w:r>
    </w:p>
    <w:p w14:paraId="6AADE52B" w14:textId="0FEC965A"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на 1 </w:t>
      </w:r>
      <w:r w:rsidR="00251418">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 xml:space="preserve">посещение при оказании паллиативной медицинской помощи на дому выездными патронажными бригадами паллиативной медицинской помощи за счет средств областного бюджета Новосибирской области (без учета расходов на оплату социальных услуг, оказываемых социальными работниками, и расходов для предоставления на дому медицинских изделий) - </w:t>
      </w:r>
      <w:r w:rsidR="005E1D1D">
        <w:rPr>
          <w:rFonts w:ascii="Times New Roman" w:hAnsi="Times New Roman" w:cs="Times New Roman"/>
          <w:color w:val="000000" w:themeColor="text1"/>
          <w:sz w:val="28"/>
          <w:szCs w:val="28"/>
        </w:rPr>
        <w:t>2 811,91</w:t>
      </w:r>
      <w:r w:rsidRPr="0039151E">
        <w:rPr>
          <w:rFonts w:ascii="Times New Roman" w:hAnsi="Times New Roman" w:cs="Times New Roman"/>
          <w:color w:val="000000" w:themeColor="text1"/>
          <w:sz w:val="28"/>
          <w:szCs w:val="28"/>
        </w:rPr>
        <w:t xml:space="preserve"> рубля;</w:t>
      </w:r>
    </w:p>
    <w:p w14:paraId="2C3D9530" w14:textId="2E81EA82"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на 1 </w:t>
      </w:r>
      <w:r w:rsidR="00251418">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 xml:space="preserve">посещение при оказании медицинской помощи в неотложной форме в амбулаторных условиях за счет средств обязательного медицинского страхования - </w:t>
      </w:r>
      <w:r w:rsidR="00811153" w:rsidRPr="0039151E">
        <w:rPr>
          <w:rFonts w:ascii="Times New Roman" w:hAnsi="Times New Roman" w:cs="Times New Roman"/>
          <w:color w:val="000000" w:themeColor="text1"/>
          <w:sz w:val="28"/>
          <w:szCs w:val="28"/>
        </w:rPr>
        <w:t>813,62</w:t>
      </w:r>
      <w:r w:rsidRPr="0039151E">
        <w:rPr>
          <w:rFonts w:ascii="Times New Roman" w:hAnsi="Times New Roman" w:cs="Times New Roman"/>
          <w:color w:val="000000" w:themeColor="text1"/>
          <w:sz w:val="28"/>
          <w:szCs w:val="28"/>
        </w:rPr>
        <w:t xml:space="preserve"> рубля;</w:t>
      </w:r>
    </w:p>
    <w:p w14:paraId="519121DC" w14:textId="0D124EEF" w:rsidR="00811153" w:rsidRPr="0039151E" w:rsidRDefault="0081115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на 1 </w:t>
      </w:r>
      <w:r w:rsidR="00251418">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 xml:space="preserve">обращение по профилю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Медицинская реабилитация</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при оказании медицинской помощи в амбулаторных условиях медицинскими организациями за счет средств обязательного медицинского страхования – 21 019,78 рубля;</w:t>
      </w:r>
    </w:p>
    <w:p w14:paraId="47CCE371" w14:textId="490E40BD"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на 1 </w:t>
      </w:r>
      <w:r w:rsidR="00251418">
        <w:rPr>
          <w:rFonts w:ascii="Times New Roman" w:hAnsi="Times New Roman" w:cs="Times New Roman"/>
          <w:color w:val="000000" w:themeColor="text1"/>
          <w:sz w:val="28"/>
          <w:szCs w:val="28"/>
        </w:rPr>
        <w:t xml:space="preserve">(один) </w:t>
      </w:r>
      <w:r w:rsidRPr="0039151E">
        <w:rPr>
          <w:rFonts w:ascii="Times New Roman" w:hAnsi="Times New Roman" w:cs="Times New Roman"/>
          <w:color w:val="000000" w:themeColor="text1"/>
          <w:sz w:val="28"/>
          <w:szCs w:val="28"/>
        </w:rPr>
        <w:t xml:space="preserve">случай лечения в условиях дневных стационаров за счет средств областного бюджета Новосибирской области - </w:t>
      </w:r>
      <w:r w:rsidR="005E1D1D">
        <w:rPr>
          <w:rFonts w:ascii="Times New Roman" w:hAnsi="Times New Roman" w:cs="Times New Roman"/>
          <w:color w:val="000000" w:themeColor="text1"/>
          <w:sz w:val="28"/>
          <w:szCs w:val="28"/>
        </w:rPr>
        <w:t>15 950,00</w:t>
      </w:r>
      <w:r w:rsidRPr="0039151E">
        <w:rPr>
          <w:rFonts w:ascii="Times New Roman" w:hAnsi="Times New Roman" w:cs="Times New Roman"/>
          <w:color w:val="000000" w:themeColor="text1"/>
          <w:sz w:val="28"/>
          <w:szCs w:val="28"/>
        </w:rPr>
        <w:t xml:space="preserve"> рубля, за счет средств обязательного медицинского страхования (за исключением федеральных медицинских организаций) </w:t>
      </w:r>
      <w:r w:rsidR="00251418">
        <w:rPr>
          <w:rFonts w:ascii="Times New Roman" w:hAnsi="Times New Roman" w:cs="Times New Roman"/>
          <w:color w:val="000000" w:themeColor="text1"/>
          <w:sz w:val="28"/>
          <w:szCs w:val="28"/>
        </w:rPr>
        <w:t>-</w:t>
      </w:r>
      <w:r w:rsidR="009C4715" w:rsidRPr="0039151E">
        <w:rPr>
          <w:rFonts w:ascii="Times New Roman" w:hAnsi="Times New Roman" w:cs="Times New Roman"/>
          <w:color w:val="000000" w:themeColor="text1"/>
          <w:sz w:val="28"/>
          <w:szCs w:val="28"/>
        </w:rPr>
        <w:t xml:space="preserve"> 26 439,68</w:t>
      </w:r>
      <w:r w:rsidRPr="0039151E">
        <w:rPr>
          <w:rFonts w:ascii="Times New Roman" w:hAnsi="Times New Roman" w:cs="Times New Roman"/>
          <w:color w:val="000000" w:themeColor="text1"/>
          <w:sz w:val="28"/>
          <w:szCs w:val="28"/>
        </w:rPr>
        <w:t xml:space="preserve"> рубля, на 1</w:t>
      </w:r>
      <w:r w:rsidR="00251418">
        <w:rPr>
          <w:rFonts w:ascii="Times New Roman" w:hAnsi="Times New Roman" w:cs="Times New Roman"/>
          <w:color w:val="000000" w:themeColor="text1"/>
          <w:sz w:val="28"/>
          <w:szCs w:val="28"/>
        </w:rPr>
        <w:t xml:space="preserve"> (один)</w:t>
      </w:r>
      <w:r w:rsidRPr="0039151E">
        <w:rPr>
          <w:rFonts w:ascii="Times New Roman" w:hAnsi="Times New Roman" w:cs="Times New Roman"/>
          <w:color w:val="000000" w:themeColor="text1"/>
          <w:sz w:val="28"/>
          <w:szCs w:val="28"/>
        </w:rPr>
        <w:t xml:space="preserve"> случай лечения по профилю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онкология</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за счет средств обязательного медицинского страхования -</w:t>
      </w:r>
      <w:r w:rsidR="009C4715" w:rsidRPr="0039151E">
        <w:rPr>
          <w:rFonts w:ascii="Times New Roman" w:hAnsi="Times New Roman" w:cs="Times New Roman"/>
          <w:color w:val="000000" w:themeColor="text1"/>
          <w:sz w:val="28"/>
          <w:szCs w:val="28"/>
        </w:rPr>
        <w:t xml:space="preserve"> 90 272,38</w:t>
      </w:r>
      <w:r w:rsidRPr="0039151E">
        <w:rPr>
          <w:rFonts w:ascii="Times New Roman" w:hAnsi="Times New Roman" w:cs="Times New Roman"/>
          <w:color w:val="000000" w:themeColor="text1"/>
          <w:sz w:val="28"/>
          <w:szCs w:val="28"/>
        </w:rPr>
        <w:t xml:space="preserve"> рубля;</w:t>
      </w:r>
    </w:p>
    <w:p w14:paraId="1A3E3CD2" w14:textId="018F9F31"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на 1 </w:t>
      </w:r>
      <w:r w:rsidR="00251418">
        <w:rPr>
          <w:rFonts w:ascii="Times New Roman" w:hAnsi="Times New Roman" w:cs="Times New Roman"/>
          <w:color w:val="000000" w:themeColor="text1"/>
          <w:sz w:val="28"/>
          <w:szCs w:val="28"/>
        </w:rPr>
        <w:t xml:space="preserve">(один) </w:t>
      </w:r>
      <w:r w:rsidRPr="0039151E">
        <w:rPr>
          <w:rFonts w:ascii="Times New Roman" w:hAnsi="Times New Roman" w:cs="Times New Roman"/>
          <w:color w:val="000000" w:themeColor="text1"/>
          <w:sz w:val="28"/>
          <w:szCs w:val="28"/>
        </w:rPr>
        <w:t xml:space="preserve">случай госпитализации в медицинских организациях (их структурных подразделениях) (за исключением федеральных медицинских организаций), оказывающих медицинскую помощь в стационарных условиях, за счет средств областного бюджета Новосибирской области - </w:t>
      </w:r>
      <w:r w:rsidR="005E1D1D">
        <w:rPr>
          <w:rFonts w:ascii="Times New Roman" w:hAnsi="Times New Roman" w:cs="Times New Roman"/>
          <w:color w:val="000000" w:themeColor="text1"/>
          <w:sz w:val="28"/>
          <w:szCs w:val="28"/>
        </w:rPr>
        <w:t xml:space="preserve"> 125 217,29</w:t>
      </w:r>
      <w:r w:rsidRPr="0039151E">
        <w:rPr>
          <w:rFonts w:ascii="Times New Roman" w:hAnsi="Times New Roman" w:cs="Times New Roman"/>
          <w:color w:val="000000" w:themeColor="text1"/>
          <w:sz w:val="28"/>
          <w:szCs w:val="28"/>
        </w:rPr>
        <w:t xml:space="preserve"> рубля, за счет средств обязательного медицинского страхования - </w:t>
      </w:r>
      <w:r w:rsidR="009C4715" w:rsidRPr="0039151E">
        <w:rPr>
          <w:rFonts w:ascii="Times New Roman" w:hAnsi="Times New Roman" w:cs="Times New Roman"/>
          <w:color w:val="000000" w:themeColor="text1"/>
          <w:sz w:val="28"/>
          <w:szCs w:val="28"/>
        </w:rPr>
        <w:t xml:space="preserve"> 42 538,53</w:t>
      </w:r>
      <w:r w:rsidRPr="0039151E">
        <w:rPr>
          <w:rFonts w:ascii="Times New Roman" w:hAnsi="Times New Roman" w:cs="Times New Roman"/>
          <w:color w:val="000000" w:themeColor="text1"/>
          <w:sz w:val="28"/>
          <w:szCs w:val="28"/>
        </w:rPr>
        <w:t xml:space="preserve"> рубля, на 1 случай госпитализации по профилю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онкология</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за счет средств обязательного медицинского страхования - </w:t>
      </w:r>
      <w:r w:rsidR="009C4715" w:rsidRPr="0039151E">
        <w:rPr>
          <w:rFonts w:ascii="Times New Roman" w:hAnsi="Times New Roman" w:cs="Times New Roman"/>
          <w:color w:val="000000" w:themeColor="text1"/>
          <w:sz w:val="28"/>
          <w:szCs w:val="28"/>
        </w:rPr>
        <w:t xml:space="preserve"> 115 425,11</w:t>
      </w:r>
      <w:r w:rsidRPr="0039151E">
        <w:rPr>
          <w:rFonts w:ascii="Times New Roman" w:hAnsi="Times New Roman" w:cs="Times New Roman"/>
          <w:color w:val="000000" w:themeColor="text1"/>
          <w:sz w:val="28"/>
          <w:szCs w:val="28"/>
        </w:rPr>
        <w:t xml:space="preserve"> рубля;</w:t>
      </w:r>
    </w:p>
    <w:p w14:paraId="60B004CD" w14:textId="64B745A2"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на 1 </w:t>
      </w:r>
      <w:r w:rsidR="00251418">
        <w:rPr>
          <w:rFonts w:ascii="Times New Roman" w:hAnsi="Times New Roman" w:cs="Times New Roman"/>
          <w:color w:val="000000" w:themeColor="text1"/>
          <w:sz w:val="28"/>
          <w:szCs w:val="28"/>
        </w:rPr>
        <w:t xml:space="preserve">(один) </w:t>
      </w:r>
      <w:r w:rsidRPr="0039151E">
        <w:rPr>
          <w:rFonts w:ascii="Times New Roman" w:hAnsi="Times New Roman" w:cs="Times New Roman"/>
          <w:color w:val="000000" w:themeColor="text1"/>
          <w:sz w:val="28"/>
          <w:szCs w:val="28"/>
        </w:rPr>
        <w:t xml:space="preserve">случай госпитализации по медицинской реабилитации в специализированных медицинских организациях, оказывающих медицинскую помощь по профилю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медицинская реабилитация</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и реабилитационных отделениях медицинских организаций (за исключением федеральных медицинских организаций) за счет средств обязательного медицинского страхования -</w:t>
      </w:r>
      <w:r w:rsidR="009C4715" w:rsidRPr="0039151E">
        <w:rPr>
          <w:rFonts w:ascii="Times New Roman" w:hAnsi="Times New Roman" w:cs="Times New Roman"/>
          <w:color w:val="000000" w:themeColor="text1"/>
          <w:sz w:val="28"/>
          <w:szCs w:val="28"/>
        </w:rPr>
        <w:t xml:space="preserve"> 44 075,25</w:t>
      </w:r>
      <w:r w:rsidRPr="0039151E">
        <w:rPr>
          <w:rFonts w:ascii="Times New Roman" w:hAnsi="Times New Roman" w:cs="Times New Roman"/>
          <w:color w:val="000000" w:themeColor="text1"/>
          <w:sz w:val="28"/>
          <w:szCs w:val="28"/>
        </w:rPr>
        <w:t xml:space="preserve"> рубля;</w:t>
      </w:r>
    </w:p>
    <w:p w14:paraId="5BB5155F" w14:textId="42D65F63"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на 1 </w:t>
      </w:r>
      <w:r w:rsidR="00251418">
        <w:rPr>
          <w:rFonts w:ascii="Times New Roman" w:hAnsi="Times New Roman" w:cs="Times New Roman"/>
          <w:color w:val="000000" w:themeColor="text1"/>
          <w:sz w:val="28"/>
          <w:szCs w:val="28"/>
        </w:rPr>
        <w:t xml:space="preserve">(один) </w:t>
      </w:r>
      <w:r w:rsidRPr="0039151E">
        <w:rPr>
          <w:rFonts w:ascii="Times New Roman" w:hAnsi="Times New Roman" w:cs="Times New Roman"/>
          <w:color w:val="000000" w:themeColor="text1"/>
          <w:sz w:val="28"/>
          <w:szCs w:val="28"/>
        </w:rPr>
        <w:t xml:space="preserve">койко-день в медицинских организациях (их структурных подразделениях), оказывающих паллиативную медицинскую помощь в стационарных условиях (включая койки паллиативной медицинской помощи и койки сестринского ухода), за счет средств областного бюджета Новосибирской области - </w:t>
      </w:r>
      <w:r w:rsidR="005E1D1D">
        <w:rPr>
          <w:rFonts w:ascii="Times New Roman" w:hAnsi="Times New Roman" w:cs="Times New Roman"/>
          <w:color w:val="000000" w:themeColor="text1"/>
          <w:sz w:val="28"/>
          <w:szCs w:val="28"/>
        </w:rPr>
        <w:t>3 951,70</w:t>
      </w:r>
      <w:r w:rsidRPr="0039151E">
        <w:rPr>
          <w:rFonts w:ascii="Times New Roman" w:hAnsi="Times New Roman" w:cs="Times New Roman"/>
          <w:color w:val="000000" w:themeColor="text1"/>
          <w:sz w:val="28"/>
          <w:szCs w:val="28"/>
        </w:rPr>
        <w:t xml:space="preserve"> рубля.</w:t>
      </w:r>
    </w:p>
    <w:p w14:paraId="4D01C2BD"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Нормативы финансовых затрат на единицу объема медицинской помощи, оказываемой в соответствии с Программой, на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и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годы составляют:</w:t>
      </w:r>
    </w:p>
    <w:p w14:paraId="5798B5B5" w14:textId="7186A34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на 1 </w:t>
      </w:r>
      <w:r w:rsidR="00251418">
        <w:rPr>
          <w:rFonts w:ascii="Times New Roman" w:hAnsi="Times New Roman" w:cs="Times New Roman"/>
          <w:color w:val="000000" w:themeColor="text1"/>
          <w:sz w:val="28"/>
          <w:szCs w:val="28"/>
        </w:rPr>
        <w:t xml:space="preserve">(один) </w:t>
      </w:r>
      <w:r w:rsidRPr="0039151E">
        <w:rPr>
          <w:rFonts w:ascii="Times New Roman" w:hAnsi="Times New Roman" w:cs="Times New Roman"/>
          <w:color w:val="000000" w:themeColor="text1"/>
          <w:sz w:val="28"/>
          <w:szCs w:val="28"/>
        </w:rPr>
        <w:t xml:space="preserve">вызов скорой медицинской помощи за счет средств обязательного медицинского страхования - </w:t>
      </w:r>
      <w:r w:rsidR="009C4715" w:rsidRPr="0039151E">
        <w:rPr>
          <w:rFonts w:ascii="Times New Roman" w:hAnsi="Times New Roman" w:cs="Times New Roman"/>
          <w:color w:val="000000" w:themeColor="text1"/>
          <w:sz w:val="28"/>
          <w:szCs w:val="28"/>
        </w:rPr>
        <w:t>3 485,66</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год; </w:t>
      </w:r>
      <w:r w:rsidR="009C4715" w:rsidRPr="0039151E">
        <w:rPr>
          <w:rFonts w:ascii="Times New Roman" w:hAnsi="Times New Roman" w:cs="Times New Roman"/>
          <w:color w:val="000000" w:themeColor="text1"/>
          <w:sz w:val="28"/>
          <w:szCs w:val="28"/>
        </w:rPr>
        <w:t>3 697,36</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 на 1 </w:t>
      </w:r>
      <w:r w:rsidR="00251418">
        <w:rPr>
          <w:rFonts w:ascii="Times New Roman" w:hAnsi="Times New Roman" w:cs="Times New Roman"/>
          <w:color w:val="000000" w:themeColor="text1"/>
          <w:sz w:val="28"/>
          <w:szCs w:val="28"/>
        </w:rPr>
        <w:t xml:space="preserve">(один) </w:t>
      </w:r>
      <w:r w:rsidRPr="0039151E">
        <w:rPr>
          <w:rFonts w:ascii="Times New Roman" w:hAnsi="Times New Roman" w:cs="Times New Roman"/>
          <w:color w:val="000000" w:themeColor="text1"/>
          <w:sz w:val="28"/>
          <w:szCs w:val="28"/>
        </w:rPr>
        <w:t xml:space="preserve">вызов скорой медицинской помощи за счет средств областного бюджета </w:t>
      </w:r>
      <w:r w:rsidR="00EC1BFF">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3</w:t>
      </w:r>
      <w:r w:rsidR="00EC1BFF">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522,0 рубля на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год; 3</w:t>
      </w:r>
      <w:r w:rsidR="00EC1BFF">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516,4 рубля на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w:t>
      </w:r>
    </w:p>
    <w:p w14:paraId="187FD3EC" w14:textId="20BD3116"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на 1 </w:t>
      </w:r>
      <w:r w:rsidR="00251418">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 xml:space="preserve">посещение с профилактической и иными целями при оказании медицинской помощи в амбулаторных условиях медицинскими организациями (их структурными подразделениями) за счет средств областного бюджета Новосибирской области (включая расходы на оказание паллиативной медицинской помощи в амбулаторных условиях, в том числе на дому) на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год - 477,24 рубля, на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 - 493,50 рубля, за счет средств обязательного медицинского страхования на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год - </w:t>
      </w:r>
      <w:r w:rsidR="009C4715" w:rsidRPr="0039151E">
        <w:rPr>
          <w:rFonts w:ascii="Times New Roman" w:hAnsi="Times New Roman" w:cs="Times New Roman"/>
          <w:color w:val="000000" w:themeColor="text1"/>
          <w:sz w:val="28"/>
          <w:szCs w:val="28"/>
        </w:rPr>
        <w:t xml:space="preserve"> 802,33</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 - </w:t>
      </w:r>
      <w:r w:rsidR="009C4715" w:rsidRPr="0039151E">
        <w:rPr>
          <w:rFonts w:ascii="Times New Roman" w:hAnsi="Times New Roman" w:cs="Times New Roman"/>
          <w:color w:val="000000" w:themeColor="text1"/>
          <w:sz w:val="28"/>
          <w:szCs w:val="28"/>
        </w:rPr>
        <w:t xml:space="preserve"> 851,12</w:t>
      </w:r>
      <w:r w:rsidRPr="0039151E">
        <w:rPr>
          <w:rFonts w:ascii="Times New Roman" w:hAnsi="Times New Roman" w:cs="Times New Roman"/>
          <w:color w:val="000000" w:themeColor="text1"/>
          <w:sz w:val="28"/>
          <w:szCs w:val="28"/>
        </w:rPr>
        <w:t xml:space="preserve"> рубля, на 1 </w:t>
      </w:r>
      <w:r w:rsidR="00251418">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 xml:space="preserve">комплексное посещение для проведения профилактических медицинских осмотров за счет средств обязательного медицинского страхования на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год - </w:t>
      </w:r>
      <w:r w:rsidR="009C4715" w:rsidRPr="0039151E">
        <w:rPr>
          <w:rFonts w:ascii="Times New Roman" w:hAnsi="Times New Roman" w:cs="Times New Roman"/>
          <w:color w:val="000000" w:themeColor="text1"/>
          <w:sz w:val="28"/>
          <w:szCs w:val="28"/>
        </w:rPr>
        <w:t xml:space="preserve"> 2 435,50</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 - </w:t>
      </w:r>
      <w:r w:rsidR="009C4715" w:rsidRPr="0039151E">
        <w:rPr>
          <w:rFonts w:ascii="Times New Roman" w:hAnsi="Times New Roman" w:cs="Times New Roman"/>
          <w:color w:val="000000" w:themeColor="text1"/>
          <w:sz w:val="28"/>
          <w:szCs w:val="28"/>
        </w:rPr>
        <w:t xml:space="preserve"> 2 583,01</w:t>
      </w:r>
      <w:r w:rsidRPr="0039151E">
        <w:rPr>
          <w:rFonts w:ascii="Times New Roman" w:hAnsi="Times New Roman" w:cs="Times New Roman"/>
          <w:color w:val="000000" w:themeColor="text1"/>
          <w:sz w:val="28"/>
          <w:szCs w:val="28"/>
        </w:rPr>
        <w:t xml:space="preserve"> рубля, на 1 </w:t>
      </w:r>
      <w:r w:rsidR="00251418">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 xml:space="preserve">комплексное посещение для проведения диспансеризации, включающей профилактический медицинский осмотр и дополнительные методы обследований, в том числе в целях выявления онкологических заболеваний, за счет средств обязательного медицинского страхования на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год - </w:t>
      </w:r>
      <w:r w:rsidR="009C4715" w:rsidRPr="0039151E">
        <w:rPr>
          <w:rFonts w:ascii="Times New Roman" w:hAnsi="Times New Roman" w:cs="Times New Roman"/>
          <w:color w:val="000000" w:themeColor="text1"/>
          <w:sz w:val="28"/>
          <w:szCs w:val="28"/>
        </w:rPr>
        <w:t xml:space="preserve"> 2 799,61</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 - </w:t>
      </w:r>
      <w:r w:rsidR="009C4715" w:rsidRPr="0039151E">
        <w:rPr>
          <w:rFonts w:ascii="Times New Roman" w:hAnsi="Times New Roman" w:cs="Times New Roman"/>
          <w:color w:val="000000" w:themeColor="text1"/>
          <w:sz w:val="28"/>
          <w:szCs w:val="28"/>
        </w:rPr>
        <w:t xml:space="preserve"> 2 969,24</w:t>
      </w:r>
      <w:r w:rsidRPr="0039151E">
        <w:rPr>
          <w:rFonts w:ascii="Times New Roman" w:hAnsi="Times New Roman" w:cs="Times New Roman"/>
          <w:color w:val="000000" w:themeColor="text1"/>
          <w:sz w:val="28"/>
          <w:szCs w:val="28"/>
        </w:rPr>
        <w:t xml:space="preserve"> рубля; на 1 </w:t>
      </w:r>
      <w:r w:rsidR="00251418">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 xml:space="preserve">посещение с иными целями - на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год - </w:t>
      </w:r>
      <w:r w:rsidR="009C4715" w:rsidRPr="0039151E">
        <w:rPr>
          <w:rFonts w:ascii="Times New Roman" w:hAnsi="Times New Roman" w:cs="Times New Roman"/>
          <w:color w:val="000000" w:themeColor="text1"/>
          <w:sz w:val="28"/>
          <w:szCs w:val="28"/>
        </w:rPr>
        <w:t xml:space="preserve"> 397,52</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 - </w:t>
      </w:r>
      <w:r w:rsidR="009C4715" w:rsidRPr="0039151E">
        <w:rPr>
          <w:rFonts w:ascii="Times New Roman" w:hAnsi="Times New Roman" w:cs="Times New Roman"/>
          <w:color w:val="000000" w:themeColor="text1"/>
          <w:sz w:val="28"/>
          <w:szCs w:val="28"/>
        </w:rPr>
        <w:t xml:space="preserve"> 421,57</w:t>
      </w:r>
      <w:r w:rsidRPr="0039151E">
        <w:rPr>
          <w:rFonts w:ascii="Times New Roman" w:hAnsi="Times New Roman" w:cs="Times New Roman"/>
          <w:color w:val="000000" w:themeColor="text1"/>
          <w:sz w:val="28"/>
          <w:szCs w:val="28"/>
        </w:rPr>
        <w:t xml:space="preserve"> рубля;</w:t>
      </w:r>
    </w:p>
    <w:p w14:paraId="7AF1BF2D" w14:textId="7A7DE046"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на </w:t>
      </w:r>
      <w:r w:rsidR="00251418" w:rsidRPr="0039151E">
        <w:rPr>
          <w:rFonts w:ascii="Times New Roman" w:hAnsi="Times New Roman" w:cs="Times New Roman"/>
          <w:color w:val="000000" w:themeColor="text1"/>
          <w:sz w:val="28"/>
          <w:szCs w:val="28"/>
        </w:rPr>
        <w:t>1</w:t>
      </w:r>
      <w:r w:rsidR="00251418">
        <w:rPr>
          <w:rFonts w:ascii="Times New Roman" w:hAnsi="Times New Roman" w:cs="Times New Roman"/>
          <w:color w:val="000000" w:themeColor="text1"/>
          <w:sz w:val="28"/>
          <w:szCs w:val="28"/>
        </w:rPr>
        <w:t xml:space="preserve"> (одно) </w:t>
      </w:r>
      <w:r w:rsidRPr="0039151E">
        <w:rPr>
          <w:rFonts w:ascii="Times New Roman" w:hAnsi="Times New Roman" w:cs="Times New Roman"/>
          <w:color w:val="000000" w:themeColor="text1"/>
          <w:sz w:val="28"/>
          <w:szCs w:val="28"/>
        </w:rPr>
        <w:t xml:space="preserve">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областного бюджета Новосибирской области - 1 614,93 рубля на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год; 1 673,43 рубля на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 за счет средств обязательного медицинского страхования - </w:t>
      </w:r>
      <w:r w:rsidR="009C4715" w:rsidRPr="0039151E">
        <w:rPr>
          <w:rFonts w:ascii="Times New Roman" w:hAnsi="Times New Roman" w:cs="Times New Roman"/>
          <w:color w:val="000000" w:themeColor="text1"/>
          <w:sz w:val="28"/>
          <w:szCs w:val="28"/>
        </w:rPr>
        <w:t xml:space="preserve"> 1 932,76</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год; </w:t>
      </w:r>
      <w:r w:rsidR="009C4715" w:rsidRPr="0039151E">
        <w:rPr>
          <w:rFonts w:ascii="Times New Roman" w:hAnsi="Times New Roman" w:cs="Times New Roman"/>
          <w:color w:val="000000" w:themeColor="text1"/>
          <w:sz w:val="28"/>
          <w:szCs w:val="28"/>
        </w:rPr>
        <w:t xml:space="preserve"> 2 049,83</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w:t>
      </w:r>
    </w:p>
    <w:p w14:paraId="27401543"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включая нормативы финансовых затрат на проведение одного исследования:</w:t>
      </w:r>
    </w:p>
    <w:p w14:paraId="607C852D" w14:textId="2A5FA3DB"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компьютерной томографии - </w:t>
      </w:r>
      <w:r w:rsidR="009C4715" w:rsidRPr="0039151E">
        <w:rPr>
          <w:rFonts w:ascii="Times New Roman" w:hAnsi="Times New Roman" w:cs="Times New Roman"/>
          <w:color w:val="000000" w:themeColor="text1"/>
          <w:sz w:val="28"/>
          <w:szCs w:val="28"/>
        </w:rPr>
        <w:t xml:space="preserve"> 3 071,16</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w:t>
      </w:r>
      <w:r w:rsidR="00251418" w:rsidRPr="0039151E">
        <w:rPr>
          <w:rFonts w:ascii="Times New Roman" w:hAnsi="Times New Roman" w:cs="Times New Roman"/>
          <w:color w:val="000000" w:themeColor="text1"/>
          <w:sz w:val="28"/>
          <w:szCs w:val="28"/>
        </w:rPr>
        <w:t>год, 3</w:t>
      </w:r>
      <w:r w:rsidR="009C4715" w:rsidRPr="0039151E">
        <w:rPr>
          <w:rFonts w:ascii="Times New Roman" w:hAnsi="Times New Roman" w:cs="Times New Roman"/>
          <w:color w:val="000000" w:themeColor="text1"/>
          <w:sz w:val="28"/>
          <w:szCs w:val="28"/>
        </w:rPr>
        <w:t> 257,21</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w:t>
      </w:r>
    </w:p>
    <w:p w14:paraId="240E0763" w14:textId="400E026F"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магнитно-резонансной томографии - </w:t>
      </w:r>
      <w:r w:rsidR="009569C3" w:rsidRPr="0039151E">
        <w:rPr>
          <w:rFonts w:ascii="Times New Roman" w:hAnsi="Times New Roman" w:cs="Times New Roman"/>
          <w:color w:val="000000" w:themeColor="text1"/>
          <w:sz w:val="28"/>
          <w:szCs w:val="28"/>
        </w:rPr>
        <w:t xml:space="preserve"> 4 319,12</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w:t>
      </w:r>
      <w:r w:rsidR="00251418" w:rsidRPr="0039151E">
        <w:rPr>
          <w:rFonts w:ascii="Times New Roman" w:hAnsi="Times New Roman" w:cs="Times New Roman"/>
          <w:color w:val="000000" w:themeColor="text1"/>
          <w:sz w:val="28"/>
          <w:szCs w:val="28"/>
        </w:rPr>
        <w:t>год, 4</w:t>
      </w:r>
      <w:r w:rsidR="009569C3" w:rsidRPr="0039151E">
        <w:rPr>
          <w:rFonts w:ascii="Times New Roman" w:hAnsi="Times New Roman" w:cs="Times New Roman"/>
          <w:color w:val="000000" w:themeColor="text1"/>
          <w:sz w:val="28"/>
          <w:szCs w:val="28"/>
        </w:rPr>
        <w:t> 580,75</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w:t>
      </w:r>
    </w:p>
    <w:p w14:paraId="493E13FE" w14:textId="26253DD8"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ультразвукового исследования сердечно-сосудистой системы - </w:t>
      </w:r>
      <w:r w:rsidR="009569C3" w:rsidRPr="0039151E">
        <w:rPr>
          <w:rFonts w:ascii="Times New Roman" w:hAnsi="Times New Roman" w:cs="Times New Roman"/>
          <w:color w:val="000000" w:themeColor="text1"/>
          <w:sz w:val="28"/>
          <w:szCs w:val="28"/>
        </w:rPr>
        <w:t xml:space="preserve"> 594,51</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w:t>
      </w:r>
      <w:r w:rsidR="00251418" w:rsidRPr="0039151E">
        <w:rPr>
          <w:rFonts w:ascii="Times New Roman" w:hAnsi="Times New Roman" w:cs="Times New Roman"/>
          <w:color w:val="000000" w:themeColor="text1"/>
          <w:sz w:val="28"/>
          <w:szCs w:val="28"/>
        </w:rPr>
        <w:t>год, 630</w:t>
      </w:r>
      <w:r w:rsidR="009569C3" w:rsidRPr="0039151E">
        <w:rPr>
          <w:rFonts w:ascii="Times New Roman" w:hAnsi="Times New Roman" w:cs="Times New Roman"/>
          <w:color w:val="000000" w:themeColor="text1"/>
          <w:sz w:val="28"/>
          <w:szCs w:val="28"/>
        </w:rPr>
        <w:t>,53</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w:t>
      </w:r>
    </w:p>
    <w:p w14:paraId="6D91C57F" w14:textId="0FD27864"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эндоскопического диагностического исследования - </w:t>
      </w:r>
      <w:r w:rsidR="009569C3" w:rsidRPr="0039151E">
        <w:rPr>
          <w:rFonts w:ascii="Times New Roman" w:hAnsi="Times New Roman" w:cs="Times New Roman"/>
          <w:color w:val="000000" w:themeColor="text1"/>
          <w:sz w:val="28"/>
          <w:szCs w:val="28"/>
        </w:rPr>
        <w:t xml:space="preserve"> 1 115,49</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год, </w:t>
      </w:r>
      <w:r w:rsidR="009569C3" w:rsidRPr="0039151E">
        <w:rPr>
          <w:rFonts w:ascii="Times New Roman" w:hAnsi="Times New Roman" w:cs="Times New Roman"/>
          <w:color w:val="000000" w:themeColor="text1"/>
          <w:sz w:val="28"/>
          <w:szCs w:val="28"/>
        </w:rPr>
        <w:t xml:space="preserve"> 1</w:t>
      </w:r>
      <w:r w:rsidR="00251418">
        <w:rPr>
          <w:rFonts w:ascii="Times New Roman" w:hAnsi="Times New Roman" w:cs="Times New Roman"/>
          <w:color w:val="000000" w:themeColor="text1"/>
          <w:sz w:val="28"/>
          <w:szCs w:val="28"/>
        </w:rPr>
        <w:t> </w:t>
      </w:r>
      <w:r w:rsidR="009569C3" w:rsidRPr="0039151E">
        <w:rPr>
          <w:rFonts w:ascii="Times New Roman" w:hAnsi="Times New Roman" w:cs="Times New Roman"/>
          <w:color w:val="000000" w:themeColor="text1"/>
          <w:sz w:val="28"/>
          <w:szCs w:val="28"/>
        </w:rPr>
        <w:t>183,09</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w:t>
      </w:r>
    </w:p>
    <w:p w14:paraId="0C528B42" w14:textId="3C226995"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молекулярно-генетического исследования с целью диагностики онкологических заболеваний - </w:t>
      </w:r>
      <w:r w:rsidR="009569C3" w:rsidRPr="0039151E">
        <w:rPr>
          <w:rFonts w:ascii="Times New Roman" w:hAnsi="Times New Roman" w:cs="Times New Roman"/>
          <w:color w:val="000000" w:themeColor="text1"/>
          <w:sz w:val="28"/>
          <w:szCs w:val="28"/>
        </w:rPr>
        <w:t xml:space="preserve"> 9 875,71</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w:t>
      </w:r>
      <w:r w:rsidR="00251418" w:rsidRPr="0039151E">
        <w:rPr>
          <w:rFonts w:ascii="Times New Roman" w:hAnsi="Times New Roman" w:cs="Times New Roman"/>
          <w:color w:val="000000" w:themeColor="text1"/>
          <w:sz w:val="28"/>
          <w:szCs w:val="28"/>
        </w:rPr>
        <w:t>год, 10</w:t>
      </w:r>
      <w:r w:rsidR="009569C3" w:rsidRPr="0039151E">
        <w:rPr>
          <w:rFonts w:ascii="Times New Roman" w:hAnsi="Times New Roman" w:cs="Times New Roman"/>
          <w:color w:val="000000" w:themeColor="text1"/>
          <w:sz w:val="28"/>
          <w:szCs w:val="28"/>
        </w:rPr>
        <w:t> 473,98</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w:t>
      </w:r>
    </w:p>
    <w:p w14:paraId="55B508AA" w14:textId="71A46C0A"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патологоанатомического исследования биопсийного (операционного) материала с целью диагностики онкологических заболеваний и подбора противоопухолевой лекарственной терапии - </w:t>
      </w:r>
      <w:r w:rsidR="009569C3" w:rsidRPr="0039151E">
        <w:rPr>
          <w:rFonts w:ascii="Times New Roman" w:hAnsi="Times New Roman" w:cs="Times New Roman"/>
          <w:color w:val="000000" w:themeColor="text1"/>
          <w:sz w:val="28"/>
          <w:szCs w:val="28"/>
        </w:rPr>
        <w:t xml:space="preserve"> 2 441,99</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w:t>
      </w:r>
      <w:r w:rsidR="00251418" w:rsidRPr="0039151E">
        <w:rPr>
          <w:rFonts w:ascii="Times New Roman" w:hAnsi="Times New Roman" w:cs="Times New Roman"/>
          <w:color w:val="000000" w:themeColor="text1"/>
          <w:sz w:val="28"/>
          <w:szCs w:val="28"/>
        </w:rPr>
        <w:t>год, 2</w:t>
      </w:r>
      <w:r w:rsidR="009569C3" w:rsidRPr="0039151E">
        <w:rPr>
          <w:rFonts w:ascii="Times New Roman" w:hAnsi="Times New Roman" w:cs="Times New Roman"/>
          <w:color w:val="000000" w:themeColor="text1"/>
          <w:sz w:val="28"/>
          <w:szCs w:val="28"/>
        </w:rPr>
        <w:t> 589,97</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w:t>
      </w:r>
    </w:p>
    <w:p w14:paraId="1D1A499C" w14:textId="0A28A16B"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тестирования на выявление новой коронавирусной инфекции (COVID-19) - </w:t>
      </w:r>
      <w:r w:rsidR="009569C3" w:rsidRPr="0039151E">
        <w:rPr>
          <w:rFonts w:ascii="Times New Roman" w:hAnsi="Times New Roman" w:cs="Times New Roman"/>
          <w:color w:val="000000" w:themeColor="text1"/>
          <w:sz w:val="28"/>
          <w:szCs w:val="28"/>
        </w:rPr>
        <w:t xml:space="preserve"> 725,50</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w:t>
      </w:r>
      <w:r w:rsidR="00251418" w:rsidRPr="0039151E">
        <w:rPr>
          <w:rFonts w:ascii="Times New Roman" w:hAnsi="Times New Roman" w:cs="Times New Roman"/>
          <w:color w:val="000000" w:themeColor="text1"/>
          <w:sz w:val="28"/>
          <w:szCs w:val="28"/>
        </w:rPr>
        <w:t>год, 769</w:t>
      </w:r>
      <w:r w:rsidR="009569C3" w:rsidRPr="0039151E">
        <w:rPr>
          <w:rFonts w:ascii="Times New Roman" w:hAnsi="Times New Roman" w:cs="Times New Roman"/>
          <w:color w:val="000000" w:themeColor="text1"/>
          <w:sz w:val="28"/>
          <w:szCs w:val="28"/>
        </w:rPr>
        <w:t>,50</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w:t>
      </w:r>
    </w:p>
    <w:p w14:paraId="1486B613" w14:textId="74044199"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на 1 </w:t>
      </w:r>
      <w:r w:rsidR="00251418">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 xml:space="preserve">посещение при оказании медицинской помощи в неотложной форме в амбулаторных условиях за счет средств обязательного медицинского страхования на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год - </w:t>
      </w:r>
      <w:r w:rsidR="009C4715" w:rsidRPr="0039151E">
        <w:rPr>
          <w:rFonts w:ascii="Times New Roman" w:hAnsi="Times New Roman" w:cs="Times New Roman"/>
          <w:color w:val="000000" w:themeColor="text1"/>
          <w:sz w:val="28"/>
          <w:szCs w:val="28"/>
        </w:rPr>
        <w:t xml:space="preserve"> 862,30</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 - </w:t>
      </w:r>
      <w:r w:rsidR="009C4715" w:rsidRPr="0039151E">
        <w:rPr>
          <w:rFonts w:ascii="Times New Roman" w:hAnsi="Times New Roman" w:cs="Times New Roman"/>
          <w:color w:val="000000" w:themeColor="text1"/>
          <w:sz w:val="28"/>
          <w:szCs w:val="28"/>
        </w:rPr>
        <w:t xml:space="preserve"> 914,51</w:t>
      </w:r>
      <w:r w:rsidRPr="0039151E">
        <w:rPr>
          <w:rFonts w:ascii="Times New Roman" w:hAnsi="Times New Roman" w:cs="Times New Roman"/>
          <w:color w:val="000000" w:themeColor="text1"/>
          <w:sz w:val="28"/>
          <w:szCs w:val="28"/>
        </w:rPr>
        <w:t xml:space="preserve"> рубля;</w:t>
      </w:r>
    </w:p>
    <w:p w14:paraId="0F03A68F" w14:textId="73D88070" w:rsidR="009C4715" w:rsidRPr="0039151E" w:rsidRDefault="009C4715"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на 1 </w:t>
      </w:r>
      <w:r w:rsidR="00251418">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 xml:space="preserve">обращение по профилю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Медицинская реабилитация</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в амбулаторных условиях медицинскими организациями за счет средств обязательного медицинского страхования на 2023 – 2024 годы – 22 293,16 рубля;</w:t>
      </w:r>
    </w:p>
    <w:p w14:paraId="1A198382" w14:textId="72A82D0B"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на 1 </w:t>
      </w:r>
      <w:r w:rsidR="00251418">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 xml:space="preserve">посещение при оказании паллиативной медицинской помощи в амбулаторных условиях, в том числе на дому (за исключением посещений на дому выездными патронажными бригадами), за счет средств областного бюджета Новосибирской области на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год - 652,71 рубля, на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 - 651,58 рубля;</w:t>
      </w:r>
    </w:p>
    <w:p w14:paraId="5FD6D79C" w14:textId="070A802F"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на 1 </w:t>
      </w:r>
      <w:r w:rsidR="00251418">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 xml:space="preserve">посещение при оказании паллиативной медицинской помощи на дому выездными патронажными бригадами паллиативной медицинской помощи за счет средств областного бюджета Новосибирской области (без учета расходов на оплату социальных услуг, оказываемых социальными работниками, и расходов для предоставления на дому медицинских изделий) на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год - 2</w:t>
      </w:r>
      <w:r w:rsidR="00B857E3">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291,54 рубля, на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 - 2 285,27 рубля;</w:t>
      </w:r>
    </w:p>
    <w:p w14:paraId="501A5D27" w14:textId="7EA2CE6E"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на 1 </w:t>
      </w:r>
      <w:r w:rsidR="00251418">
        <w:rPr>
          <w:rFonts w:ascii="Times New Roman" w:hAnsi="Times New Roman" w:cs="Times New Roman"/>
          <w:color w:val="000000" w:themeColor="text1"/>
          <w:sz w:val="28"/>
          <w:szCs w:val="28"/>
        </w:rPr>
        <w:t xml:space="preserve">(один) </w:t>
      </w:r>
      <w:r w:rsidRPr="0039151E">
        <w:rPr>
          <w:rFonts w:ascii="Times New Roman" w:hAnsi="Times New Roman" w:cs="Times New Roman"/>
          <w:color w:val="000000" w:themeColor="text1"/>
          <w:sz w:val="28"/>
          <w:szCs w:val="28"/>
        </w:rPr>
        <w:t xml:space="preserve">случай лечения в условиях дневных стационаров за счет средств областного бюджета Новосибирской области - 15 065,0 рубля на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год; 15 055,0 рубля на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 за счет средств обязательного медицинского страхования (за исключением федеральных медицинских организаций) -</w:t>
      </w:r>
      <w:r w:rsidR="009569C3" w:rsidRPr="0039151E">
        <w:rPr>
          <w:rFonts w:ascii="Times New Roman" w:hAnsi="Times New Roman" w:cs="Times New Roman"/>
          <w:color w:val="000000" w:themeColor="text1"/>
          <w:sz w:val="28"/>
          <w:szCs w:val="28"/>
        </w:rPr>
        <w:t xml:space="preserve"> 27 711,46</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год и </w:t>
      </w:r>
      <w:r w:rsidR="009569C3" w:rsidRPr="0039151E">
        <w:rPr>
          <w:rFonts w:ascii="Times New Roman" w:hAnsi="Times New Roman" w:cs="Times New Roman"/>
          <w:color w:val="000000" w:themeColor="text1"/>
          <w:sz w:val="28"/>
          <w:szCs w:val="28"/>
        </w:rPr>
        <w:t xml:space="preserve"> 29 394,79</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 на 1 </w:t>
      </w:r>
      <w:r w:rsidR="00251418">
        <w:rPr>
          <w:rFonts w:ascii="Times New Roman" w:hAnsi="Times New Roman" w:cs="Times New Roman"/>
          <w:color w:val="000000" w:themeColor="text1"/>
          <w:sz w:val="28"/>
          <w:szCs w:val="28"/>
        </w:rPr>
        <w:t xml:space="preserve">(один) </w:t>
      </w:r>
      <w:r w:rsidRPr="0039151E">
        <w:rPr>
          <w:rFonts w:ascii="Times New Roman" w:hAnsi="Times New Roman" w:cs="Times New Roman"/>
          <w:color w:val="000000" w:themeColor="text1"/>
          <w:sz w:val="28"/>
          <w:szCs w:val="28"/>
        </w:rPr>
        <w:t xml:space="preserve">случай лечения по профилю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онкология</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за счет средств обязательного медицинского страхования - </w:t>
      </w:r>
      <w:r w:rsidR="009569C3" w:rsidRPr="0039151E">
        <w:rPr>
          <w:rFonts w:ascii="Times New Roman" w:hAnsi="Times New Roman" w:cs="Times New Roman"/>
          <w:color w:val="000000" w:themeColor="text1"/>
          <w:sz w:val="28"/>
          <w:szCs w:val="28"/>
        </w:rPr>
        <w:t xml:space="preserve"> 94 695,35</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год и </w:t>
      </w:r>
      <w:r w:rsidR="009569C3" w:rsidRPr="0039151E">
        <w:rPr>
          <w:rFonts w:ascii="Times New Roman" w:hAnsi="Times New Roman" w:cs="Times New Roman"/>
          <w:color w:val="000000" w:themeColor="text1"/>
          <w:sz w:val="28"/>
          <w:szCs w:val="28"/>
        </w:rPr>
        <w:t xml:space="preserve"> 99 369,01</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w:t>
      </w:r>
      <w:r w:rsidR="00BC37F0" w:rsidRPr="0039151E">
        <w:rPr>
          <w:rFonts w:ascii="Times New Roman" w:hAnsi="Times New Roman" w:cs="Times New Roman"/>
          <w:color w:val="000000" w:themeColor="text1"/>
          <w:sz w:val="28"/>
          <w:szCs w:val="28"/>
        </w:rPr>
        <w:t>;</w:t>
      </w:r>
    </w:p>
    <w:p w14:paraId="1E748713" w14:textId="2FA7DA82"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на 1 </w:t>
      </w:r>
      <w:r w:rsidR="00251418">
        <w:rPr>
          <w:rFonts w:ascii="Times New Roman" w:hAnsi="Times New Roman" w:cs="Times New Roman"/>
          <w:color w:val="000000" w:themeColor="text1"/>
          <w:sz w:val="28"/>
          <w:szCs w:val="28"/>
        </w:rPr>
        <w:t xml:space="preserve">(один) </w:t>
      </w:r>
      <w:r w:rsidRPr="0039151E">
        <w:rPr>
          <w:rFonts w:ascii="Times New Roman" w:hAnsi="Times New Roman" w:cs="Times New Roman"/>
          <w:color w:val="000000" w:themeColor="text1"/>
          <w:sz w:val="28"/>
          <w:szCs w:val="28"/>
        </w:rPr>
        <w:t xml:space="preserve">случай госпитализации в медицинских организациях (их структурных подразделениях), оказывающих медицинскую помощь в стационарных условиях, за счет средств областного бюджета Новосибирской области </w:t>
      </w:r>
      <w:r w:rsidR="0025141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87</w:t>
      </w:r>
      <w:r w:rsidR="00251418">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432,48 рубля на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год; 90</w:t>
      </w:r>
      <w:r w:rsidR="00251418">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339,0 рубля на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 за счет средств обязательного медицинского страхования (за исключением федеральных медицинских организаций) - </w:t>
      </w:r>
      <w:r w:rsidR="009569C3" w:rsidRPr="0039151E">
        <w:rPr>
          <w:rFonts w:ascii="Times New Roman" w:hAnsi="Times New Roman" w:cs="Times New Roman"/>
          <w:color w:val="000000" w:themeColor="text1"/>
          <w:sz w:val="28"/>
          <w:szCs w:val="28"/>
        </w:rPr>
        <w:t xml:space="preserve">45 </w:t>
      </w:r>
      <w:r w:rsidR="00251418">
        <w:rPr>
          <w:rFonts w:ascii="Times New Roman" w:hAnsi="Times New Roman" w:cs="Times New Roman"/>
          <w:color w:val="000000" w:themeColor="text1"/>
          <w:sz w:val="28"/>
          <w:szCs w:val="28"/>
        </w:rPr>
        <w:t> </w:t>
      </w:r>
      <w:r w:rsidR="009569C3" w:rsidRPr="0039151E">
        <w:rPr>
          <w:rFonts w:ascii="Times New Roman" w:hAnsi="Times New Roman" w:cs="Times New Roman"/>
          <w:color w:val="000000" w:themeColor="text1"/>
          <w:sz w:val="28"/>
          <w:szCs w:val="28"/>
        </w:rPr>
        <w:t>045,85</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год, </w:t>
      </w:r>
      <w:r w:rsidR="009569C3" w:rsidRPr="0039151E">
        <w:rPr>
          <w:rFonts w:ascii="Times New Roman" w:hAnsi="Times New Roman" w:cs="Times New Roman"/>
          <w:color w:val="000000" w:themeColor="text1"/>
          <w:sz w:val="28"/>
          <w:szCs w:val="28"/>
        </w:rPr>
        <w:t xml:space="preserve"> 47</w:t>
      </w:r>
      <w:r w:rsidR="00251418">
        <w:rPr>
          <w:rFonts w:ascii="Times New Roman" w:hAnsi="Times New Roman" w:cs="Times New Roman"/>
          <w:color w:val="000000" w:themeColor="text1"/>
          <w:sz w:val="28"/>
          <w:szCs w:val="28"/>
        </w:rPr>
        <w:t> </w:t>
      </w:r>
      <w:r w:rsidR="009569C3" w:rsidRPr="0039151E">
        <w:rPr>
          <w:rFonts w:ascii="Times New Roman" w:hAnsi="Times New Roman" w:cs="Times New Roman"/>
          <w:color w:val="000000" w:themeColor="text1"/>
          <w:sz w:val="28"/>
          <w:szCs w:val="28"/>
        </w:rPr>
        <w:t>655,53</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 на 1 </w:t>
      </w:r>
      <w:r w:rsidR="00251418">
        <w:rPr>
          <w:rFonts w:ascii="Times New Roman" w:hAnsi="Times New Roman" w:cs="Times New Roman"/>
          <w:color w:val="000000" w:themeColor="text1"/>
          <w:sz w:val="28"/>
          <w:szCs w:val="28"/>
        </w:rPr>
        <w:t xml:space="preserve">(один) </w:t>
      </w:r>
      <w:r w:rsidRPr="0039151E">
        <w:rPr>
          <w:rFonts w:ascii="Times New Roman" w:hAnsi="Times New Roman" w:cs="Times New Roman"/>
          <w:color w:val="000000" w:themeColor="text1"/>
          <w:sz w:val="28"/>
          <w:szCs w:val="28"/>
        </w:rPr>
        <w:t xml:space="preserve">случай госпитализации по профилю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онкология</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за счет средств обязательного медицинского страхования - </w:t>
      </w:r>
      <w:r w:rsidR="009569C3" w:rsidRPr="0039151E">
        <w:rPr>
          <w:rFonts w:ascii="Times New Roman" w:hAnsi="Times New Roman" w:cs="Times New Roman"/>
          <w:color w:val="000000" w:themeColor="text1"/>
          <w:sz w:val="28"/>
          <w:szCs w:val="28"/>
        </w:rPr>
        <w:t xml:space="preserve"> 121 798,28</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год и </w:t>
      </w:r>
      <w:r w:rsidR="009569C3" w:rsidRPr="0039151E">
        <w:rPr>
          <w:rFonts w:ascii="Times New Roman" w:hAnsi="Times New Roman" w:cs="Times New Roman"/>
          <w:color w:val="000000" w:themeColor="text1"/>
          <w:sz w:val="28"/>
          <w:szCs w:val="28"/>
        </w:rPr>
        <w:t xml:space="preserve"> 128</w:t>
      </w:r>
      <w:r w:rsidR="00251418">
        <w:rPr>
          <w:rFonts w:ascii="Times New Roman" w:hAnsi="Times New Roman" w:cs="Times New Roman"/>
          <w:color w:val="000000" w:themeColor="text1"/>
          <w:sz w:val="28"/>
          <w:szCs w:val="28"/>
        </w:rPr>
        <w:t> </w:t>
      </w:r>
      <w:r w:rsidR="009569C3" w:rsidRPr="0039151E">
        <w:rPr>
          <w:rFonts w:ascii="Times New Roman" w:hAnsi="Times New Roman" w:cs="Times New Roman"/>
          <w:color w:val="000000" w:themeColor="text1"/>
          <w:sz w:val="28"/>
          <w:szCs w:val="28"/>
        </w:rPr>
        <w:t>597,47</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w:t>
      </w:r>
    </w:p>
    <w:p w14:paraId="776E9893" w14:textId="263C45B8"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на 1 </w:t>
      </w:r>
      <w:r w:rsidR="00251418">
        <w:rPr>
          <w:rFonts w:ascii="Times New Roman" w:hAnsi="Times New Roman" w:cs="Times New Roman"/>
          <w:color w:val="000000" w:themeColor="text1"/>
          <w:sz w:val="28"/>
          <w:szCs w:val="28"/>
        </w:rPr>
        <w:t xml:space="preserve">(один) </w:t>
      </w:r>
      <w:r w:rsidRPr="0039151E">
        <w:rPr>
          <w:rFonts w:ascii="Times New Roman" w:hAnsi="Times New Roman" w:cs="Times New Roman"/>
          <w:color w:val="000000" w:themeColor="text1"/>
          <w:sz w:val="28"/>
          <w:szCs w:val="28"/>
        </w:rPr>
        <w:t xml:space="preserve">случай госпитализации по медицинской реабилитации в специализированных больницах и центрах, оказывающих медицинскую помощь по профилю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медицинская реабилитация</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и реабилитационных отделениях медицинских организаций (за исключением федеральных медицинских организаций) за счет средств обязательного медицинского страхования -</w:t>
      </w:r>
      <w:r w:rsidR="009569C3" w:rsidRPr="0039151E">
        <w:rPr>
          <w:rFonts w:ascii="Times New Roman" w:hAnsi="Times New Roman" w:cs="Times New Roman"/>
          <w:color w:val="000000" w:themeColor="text1"/>
          <w:sz w:val="28"/>
          <w:szCs w:val="28"/>
        </w:rPr>
        <w:t xml:space="preserve"> 46</w:t>
      </w:r>
      <w:r w:rsidR="00251418">
        <w:rPr>
          <w:rFonts w:ascii="Times New Roman" w:hAnsi="Times New Roman" w:cs="Times New Roman"/>
          <w:color w:val="000000" w:themeColor="text1"/>
          <w:sz w:val="28"/>
          <w:szCs w:val="28"/>
        </w:rPr>
        <w:t> </w:t>
      </w:r>
      <w:r w:rsidR="009569C3" w:rsidRPr="0039151E">
        <w:rPr>
          <w:rFonts w:ascii="Times New Roman" w:hAnsi="Times New Roman" w:cs="Times New Roman"/>
          <w:color w:val="000000" w:themeColor="text1"/>
          <w:sz w:val="28"/>
          <w:szCs w:val="28"/>
        </w:rPr>
        <w:t>508,81</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год и </w:t>
      </w:r>
      <w:r w:rsidR="009569C3" w:rsidRPr="0039151E">
        <w:rPr>
          <w:rFonts w:ascii="Times New Roman" w:hAnsi="Times New Roman" w:cs="Times New Roman"/>
          <w:color w:val="000000" w:themeColor="text1"/>
          <w:sz w:val="28"/>
          <w:szCs w:val="28"/>
        </w:rPr>
        <w:t>49</w:t>
      </w:r>
      <w:r w:rsidR="00251418">
        <w:rPr>
          <w:rFonts w:ascii="Times New Roman" w:hAnsi="Times New Roman" w:cs="Times New Roman"/>
          <w:color w:val="000000" w:themeColor="text1"/>
          <w:sz w:val="28"/>
          <w:szCs w:val="28"/>
        </w:rPr>
        <w:t> </w:t>
      </w:r>
      <w:r w:rsidR="009569C3" w:rsidRPr="0039151E">
        <w:rPr>
          <w:rFonts w:ascii="Times New Roman" w:hAnsi="Times New Roman" w:cs="Times New Roman"/>
          <w:color w:val="000000" w:themeColor="text1"/>
          <w:sz w:val="28"/>
          <w:szCs w:val="28"/>
        </w:rPr>
        <w:t>105,04</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w:t>
      </w:r>
    </w:p>
    <w:p w14:paraId="68E033D7" w14:textId="7375AA0B"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на 1 </w:t>
      </w:r>
      <w:r w:rsidR="00251418">
        <w:rPr>
          <w:rFonts w:ascii="Times New Roman" w:hAnsi="Times New Roman" w:cs="Times New Roman"/>
          <w:color w:val="000000" w:themeColor="text1"/>
          <w:sz w:val="28"/>
          <w:szCs w:val="28"/>
        </w:rPr>
        <w:t xml:space="preserve">(один) </w:t>
      </w:r>
      <w:r w:rsidRPr="0039151E">
        <w:rPr>
          <w:rFonts w:ascii="Times New Roman" w:hAnsi="Times New Roman" w:cs="Times New Roman"/>
          <w:color w:val="000000" w:themeColor="text1"/>
          <w:sz w:val="28"/>
          <w:szCs w:val="28"/>
        </w:rPr>
        <w:t>койко-день в медицинских организациях (их структурных подразделениях), оказывающих паллиативную медицинскую помощь в стационарных условиях (включая койки паллиативной медицинской помощи и койки сестринского ухода), - 2</w:t>
      </w:r>
      <w:r w:rsidR="00251418">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455,29 рубля на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год; 2</w:t>
      </w:r>
      <w:r w:rsidR="00251418">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449,13 рубля на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w:t>
      </w:r>
    </w:p>
    <w:p w14:paraId="7C31A36E" w14:textId="5B302562"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Нормативы финансовых затрат на 1 </w:t>
      </w:r>
      <w:r w:rsidR="00251418">
        <w:rPr>
          <w:rFonts w:ascii="Times New Roman" w:hAnsi="Times New Roman" w:cs="Times New Roman"/>
          <w:color w:val="000000" w:themeColor="text1"/>
          <w:sz w:val="28"/>
          <w:szCs w:val="28"/>
        </w:rPr>
        <w:t xml:space="preserve">(один) </w:t>
      </w:r>
      <w:r w:rsidRPr="0039151E">
        <w:rPr>
          <w:rFonts w:ascii="Times New Roman" w:hAnsi="Times New Roman" w:cs="Times New Roman"/>
          <w:color w:val="000000" w:themeColor="text1"/>
          <w:sz w:val="28"/>
          <w:szCs w:val="28"/>
        </w:rPr>
        <w:t xml:space="preserve">случай экстракорпорального оплодотворения составляют: на </w:t>
      </w:r>
      <w:r w:rsidR="00497884" w:rsidRPr="0039151E">
        <w:rPr>
          <w:rFonts w:ascii="Times New Roman" w:hAnsi="Times New Roman" w:cs="Times New Roman"/>
          <w:color w:val="000000" w:themeColor="text1"/>
          <w:sz w:val="28"/>
          <w:szCs w:val="28"/>
        </w:rPr>
        <w:t>2022</w:t>
      </w:r>
      <w:r w:rsidRPr="0039151E">
        <w:rPr>
          <w:rFonts w:ascii="Times New Roman" w:hAnsi="Times New Roman" w:cs="Times New Roman"/>
          <w:color w:val="000000" w:themeColor="text1"/>
          <w:sz w:val="28"/>
          <w:szCs w:val="28"/>
        </w:rPr>
        <w:t xml:space="preserve"> год </w:t>
      </w:r>
      <w:r w:rsidR="0025141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r w:rsidR="009569C3" w:rsidRPr="0039151E">
        <w:rPr>
          <w:rFonts w:ascii="Times New Roman" w:hAnsi="Times New Roman" w:cs="Times New Roman"/>
          <w:color w:val="000000" w:themeColor="text1"/>
          <w:sz w:val="28"/>
          <w:szCs w:val="28"/>
        </w:rPr>
        <w:t>142</w:t>
      </w:r>
      <w:r w:rsidR="00251418">
        <w:rPr>
          <w:rFonts w:ascii="Times New Roman" w:hAnsi="Times New Roman" w:cs="Times New Roman"/>
          <w:color w:val="000000" w:themeColor="text1"/>
          <w:sz w:val="28"/>
          <w:szCs w:val="28"/>
        </w:rPr>
        <w:t> </w:t>
      </w:r>
      <w:r w:rsidR="009569C3" w:rsidRPr="0039151E">
        <w:rPr>
          <w:rFonts w:ascii="Times New Roman" w:hAnsi="Times New Roman" w:cs="Times New Roman"/>
          <w:color w:val="000000" w:themeColor="text1"/>
          <w:sz w:val="28"/>
          <w:szCs w:val="28"/>
        </w:rPr>
        <w:t xml:space="preserve">190,49 </w:t>
      </w:r>
      <w:r w:rsidRPr="0039151E">
        <w:rPr>
          <w:rFonts w:ascii="Times New Roman" w:hAnsi="Times New Roman" w:cs="Times New Roman"/>
          <w:color w:val="000000" w:themeColor="text1"/>
          <w:sz w:val="28"/>
          <w:szCs w:val="28"/>
        </w:rPr>
        <w:t xml:space="preserve">рубля, </w:t>
      </w:r>
      <w:r w:rsidR="00497884" w:rsidRPr="0039151E">
        <w:rPr>
          <w:rFonts w:ascii="Times New Roman" w:hAnsi="Times New Roman" w:cs="Times New Roman"/>
          <w:color w:val="000000" w:themeColor="text1"/>
          <w:sz w:val="28"/>
          <w:szCs w:val="28"/>
        </w:rPr>
        <w:t>2023</w:t>
      </w:r>
      <w:r w:rsidR="009569C3" w:rsidRPr="0039151E">
        <w:rPr>
          <w:rFonts w:ascii="Times New Roman" w:hAnsi="Times New Roman" w:cs="Times New Roman"/>
          <w:color w:val="000000" w:themeColor="text1"/>
          <w:sz w:val="28"/>
          <w:szCs w:val="28"/>
        </w:rPr>
        <w:t>-2024 годы 142 190,49 рубля</w:t>
      </w:r>
      <w:r w:rsidRPr="0039151E">
        <w:rPr>
          <w:rFonts w:ascii="Times New Roman" w:hAnsi="Times New Roman" w:cs="Times New Roman"/>
          <w:color w:val="000000" w:themeColor="text1"/>
          <w:sz w:val="28"/>
          <w:szCs w:val="28"/>
        </w:rPr>
        <w:t xml:space="preserve"> </w:t>
      </w:r>
    </w:p>
    <w:p w14:paraId="1757BB7C"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и оплачены в соответствии с законодательством Российской Федерации.</w:t>
      </w:r>
    </w:p>
    <w:p w14:paraId="1BC035BA"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Подушевые нормативы финансирования, предусмотренные Программой, составляют:</w:t>
      </w:r>
    </w:p>
    <w:p w14:paraId="37D9E475" w14:textId="719A6F34"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за счет средств областного бюджета Новосибирской области (в расчете на 1 </w:t>
      </w:r>
      <w:r w:rsidR="00251418">
        <w:rPr>
          <w:rFonts w:ascii="Times New Roman" w:hAnsi="Times New Roman" w:cs="Times New Roman"/>
          <w:color w:val="000000" w:themeColor="text1"/>
          <w:sz w:val="28"/>
          <w:szCs w:val="28"/>
        </w:rPr>
        <w:t xml:space="preserve">(одного) </w:t>
      </w:r>
      <w:r w:rsidRPr="0039151E">
        <w:rPr>
          <w:rFonts w:ascii="Times New Roman" w:hAnsi="Times New Roman" w:cs="Times New Roman"/>
          <w:color w:val="000000" w:themeColor="text1"/>
          <w:sz w:val="28"/>
          <w:szCs w:val="28"/>
        </w:rPr>
        <w:t xml:space="preserve">жителя) в </w:t>
      </w:r>
      <w:r w:rsidR="00497884" w:rsidRPr="0039151E">
        <w:rPr>
          <w:rFonts w:ascii="Times New Roman" w:hAnsi="Times New Roman" w:cs="Times New Roman"/>
          <w:color w:val="000000" w:themeColor="text1"/>
          <w:sz w:val="28"/>
          <w:szCs w:val="28"/>
        </w:rPr>
        <w:t>2022</w:t>
      </w:r>
      <w:r w:rsidRPr="0039151E">
        <w:rPr>
          <w:rFonts w:ascii="Times New Roman" w:hAnsi="Times New Roman" w:cs="Times New Roman"/>
          <w:color w:val="000000" w:themeColor="text1"/>
          <w:sz w:val="28"/>
          <w:szCs w:val="28"/>
        </w:rPr>
        <w:t xml:space="preserve"> году -</w:t>
      </w:r>
      <w:r w:rsidR="0025141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4</w:t>
      </w:r>
      <w:r w:rsidR="00251418">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720,82 рубля, в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году -</w:t>
      </w:r>
      <w:r w:rsidR="0025141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4</w:t>
      </w:r>
      <w:r w:rsidR="00251418">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109,51 рубля, в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году - 4</w:t>
      </w:r>
      <w:r w:rsidR="00251418">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490,48 рубля;</w:t>
      </w:r>
    </w:p>
    <w:p w14:paraId="3D1E25B6" w14:textId="408026F5"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за счет средств обязательного медицинского страхования на финансирование территориальной программы обязательного медицинского страхования (в расчете на 1 </w:t>
      </w:r>
      <w:r w:rsidR="00251418">
        <w:rPr>
          <w:rFonts w:ascii="Times New Roman" w:hAnsi="Times New Roman" w:cs="Times New Roman"/>
          <w:color w:val="000000" w:themeColor="text1"/>
          <w:sz w:val="28"/>
          <w:szCs w:val="28"/>
        </w:rPr>
        <w:t xml:space="preserve">(одного) </w:t>
      </w:r>
      <w:r w:rsidRPr="0039151E">
        <w:rPr>
          <w:rFonts w:ascii="Times New Roman" w:hAnsi="Times New Roman" w:cs="Times New Roman"/>
          <w:color w:val="000000" w:themeColor="text1"/>
          <w:sz w:val="28"/>
          <w:szCs w:val="28"/>
        </w:rPr>
        <w:t xml:space="preserve">застрахованное лицо) за исключением медицинской помощи, оказываемой в федеральных медицинских организациях в </w:t>
      </w:r>
      <w:r w:rsidR="00497884" w:rsidRPr="0039151E">
        <w:rPr>
          <w:rFonts w:ascii="Times New Roman" w:hAnsi="Times New Roman" w:cs="Times New Roman"/>
          <w:color w:val="000000" w:themeColor="text1"/>
          <w:sz w:val="28"/>
          <w:szCs w:val="28"/>
        </w:rPr>
        <w:t>2022</w:t>
      </w:r>
      <w:r w:rsidRPr="0039151E">
        <w:rPr>
          <w:rFonts w:ascii="Times New Roman" w:hAnsi="Times New Roman" w:cs="Times New Roman"/>
          <w:color w:val="000000" w:themeColor="text1"/>
          <w:sz w:val="28"/>
          <w:szCs w:val="28"/>
        </w:rPr>
        <w:t xml:space="preserve"> году - </w:t>
      </w:r>
      <w:r w:rsidR="00BC37F0" w:rsidRPr="0039151E">
        <w:rPr>
          <w:rFonts w:ascii="Times New Roman" w:hAnsi="Times New Roman" w:cs="Times New Roman"/>
          <w:color w:val="000000" w:themeColor="text1"/>
          <w:sz w:val="28"/>
          <w:szCs w:val="28"/>
        </w:rPr>
        <w:t xml:space="preserve"> 16 170,49</w:t>
      </w:r>
      <w:r w:rsidRPr="0039151E">
        <w:rPr>
          <w:rFonts w:ascii="Times New Roman" w:hAnsi="Times New Roman" w:cs="Times New Roman"/>
          <w:color w:val="000000" w:themeColor="text1"/>
          <w:sz w:val="28"/>
          <w:szCs w:val="28"/>
        </w:rPr>
        <w:t xml:space="preserve"> рубля, в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году - </w:t>
      </w:r>
      <w:r w:rsidR="00BC37F0" w:rsidRPr="0039151E">
        <w:rPr>
          <w:rFonts w:ascii="Times New Roman" w:hAnsi="Times New Roman" w:cs="Times New Roman"/>
          <w:color w:val="000000" w:themeColor="text1"/>
          <w:sz w:val="28"/>
          <w:szCs w:val="28"/>
        </w:rPr>
        <w:t xml:space="preserve"> 17 053,77</w:t>
      </w:r>
      <w:r w:rsidRPr="0039151E">
        <w:rPr>
          <w:rFonts w:ascii="Times New Roman" w:hAnsi="Times New Roman" w:cs="Times New Roman"/>
          <w:color w:val="000000" w:themeColor="text1"/>
          <w:sz w:val="28"/>
          <w:szCs w:val="28"/>
        </w:rPr>
        <w:t xml:space="preserve"> рубля, в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году - </w:t>
      </w:r>
      <w:r w:rsidR="00BC37F0" w:rsidRPr="0039151E">
        <w:rPr>
          <w:rFonts w:ascii="Times New Roman" w:hAnsi="Times New Roman" w:cs="Times New Roman"/>
          <w:color w:val="000000" w:themeColor="text1"/>
          <w:sz w:val="28"/>
          <w:szCs w:val="28"/>
        </w:rPr>
        <w:t xml:space="preserve"> 18 063,07</w:t>
      </w:r>
      <w:r w:rsidRPr="0039151E">
        <w:rPr>
          <w:rFonts w:ascii="Times New Roman" w:hAnsi="Times New Roman" w:cs="Times New Roman"/>
          <w:color w:val="000000" w:themeColor="text1"/>
          <w:sz w:val="28"/>
          <w:szCs w:val="28"/>
        </w:rPr>
        <w:t xml:space="preserve"> рубля.</w:t>
      </w:r>
    </w:p>
    <w:p w14:paraId="48997C5A" w14:textId="3704452E"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Стоимость Программы по источникам ее финансового обеспечения и условиям ее предоставления, нормативы объема медицинской помощи и нормативы финансовых затрат на единицу объема медицинской помощи, подушевые нормативы финансового обеспечения представлены в </w:t>
      </w:r>
      <w:hyperlink r:id="rId30" w:history="1">
        <w:r w:rsidRPr="006B485C">
          <w:rPr>
            <w:rFonts w:ascii="Times New Roman" w:hAnsi="Times New Roman" w:cs="Times New Roman"/>
            <w:color w:val="000000" w:themeColor="text1"/>
            <w:sz w:val="28"/>
            <w:szCs w:val="28"/>
          </w:rPr>
          <w:t xml:space="preserve">приложениях </w:t>
        </w:r>
        <w:r w:rsidR="00377414" w:rsidRPr="006B485C">
          <w:rPr>
            <w:rFonts w:ascii="Times New Roman" w:hAnsi="Times New Roman" w:cs="Times New Roman"/>
            <w:color w:val="000000" w:themeColor="text1"/>
            <w:sz w:val="28"/>
            <w:szCs w:val="28"/>
          </w:rPr>
          <w:t>№</w:t>
        </w:r>
        <w:r w:rsidR="00251418" w:rsidRPr="006B485C">
          <w:rPr>
            <w:rFonts w:ascii="Times New Roman" w:hAnsi="Times New Roman" w:cs="Times New Roman"/>
            <w:color w:val="000000" w:themeColor="text1"/>
            <w:sz w:val="28"/>
            <w:szCs w:val="28"/>
          </w:rPr>
          <w:t> </w:t>
        </w:r>
        <w:r w:rsidRPr="006B485C">
          <w:rPr>
            <w:rFonts w:ascii="Times New Roman" w:hAnsi="Times New Roman" w:cs="Times New Roman"/>
            <w:color w:val="000000" w:themeColor="text1"/>
            <w:sz w:val="28"/>
            <w:szCs w:val="28"/>
          </w:rPr>
          <w:t>4</w:t>
        </w:r>
      </w:hyperlink>
      <w:r w:rsidRPr="006B485C">
        <w:rPr>
          <w:rFonts w:ascii="Times New Roman" w:hAnsi="Times New Roman" w:cs="Times New Roman"/>
          <w:color w:val="000000" w:themeColor="text1"/>
          <w:sz w:val="28"/>
          <w:szCs w:val="28"/>
        </w:rPr>
        <w:t xml:space="preserve">, </w:t>
      </w:r>
      <w:hyperlink r:id="rId31" w:history="1">
        <w:r w:rsidR="00377414" w:rsidRPr="006B485C">
          <w:rPr>
            <w:rFonts w:ascii="Times New Roman" w:hAnsi="Times New Roman" w:cs="Times New Roman"/>
            <w:color w:val="000000" w:themeColor="text1"/>
            <w:sz w:val="28"/>
            <w:szCs w:val="28"/>
          </w:rPr>
          <w:t>№</w:t>
        </w:r>
        <w:r w:rsidR="00251418" w:rsidRPr="006B485C">
          <w:rPr>
            <w:rFonts w:ascii="Times New Roman" w:hAnsi="Times New Roman" w:cs="Times New Roman"/>
            <w:color w:val="000000" w:themeColor="text1"/>
            <w:sz w:val="28"/>
            <w:szCs w:val="28"/>
          </w:rPr>
          <w:t> </w:t>
        </w:r>
        <w:r w:rsidRPr="006B485C">
          <w:rPr>
            <w:rFonts w:ascii="Times New Roman" w:hAnsi="Times New Roman" w:cs="Times New Roman"/>
            <w:color w:val="000000" w:themeColor="text1"/>
            <w:sz w:val="28"/>
            <w:szCs w:val="28"/>
          </w:rPr>
          <w:t>5</w:t>
        </w:r>
      </w:hyperlink>
      <w:r w:rsidR="00AE64F7">
        <w:rPr>
          <w:rFonts w:ascii="Times New Roman" w:hAnsi="Times New Roman" w:cs="Times New Roman"/>
          <w:color w:val="000000" w:themeColor="text1"/>
          <w:sz w:val="28"/>
          <w:szCs w:val="28"/>
        </w:rPr>
        <w:t>.1</w:t>
      </w:r>
      <w:r w:rsidRPr="006B485C">
        <w:rPr>
          <w:rFonts w:ascii="Times New Roman" w:hAnsi="Times New Roman" w:cs="Times New Roman"/>
          <w:color w:val="000000" w:themeColor="text1"/>
          <w:sz w:val="28"/>
          <w:szCs w:val="28"/>
        </w:rPr>
        <w:t xml:space="preserve">, </w:t>
      </w:r>
      <w:hyperlink r:id="rId32" w:history="1">
        <w:r w:rsidR="00AE64F7" w:rsidRPr="006B485C">
          <w:rPr>
            <w:rFonts w:ascii="Times New Roman" w:hAnsi="Times New Roman" w:cs="Times New Roman"/>
            <w:color w:val="000000" w:themeColor="text1"/>
            <w:sz w:val="28"/>
            <w:szCs w:val="28"/>
          </w:rPr>
          <w:t>№ 5.</w:t>
        </w:r>
        <w:r w:rsidR="00AE64F7">
          <w:rPr>
            <w:rFonts w:ascii="Times New Roman" w:hAnsi="Times New Roman" w:cs="Times New Roman"/>
            <w:color w:val="000000" w:themeColor="text1"/>
            <w:sz w:val="28"/>
            <w:szCs w:val="28"/>
          </w:rPr>
          <w:t>2</w:t>
        </w:r>
      </w:hyperlink>
      <w:r w:rsidR="00AE64F7" w:rsidRPr="006B485C">
        <w:rPr>
          <w:rFonts w:ascii="Times New Roman" w:hAnsi="Times New Roman" w:cs="Times New Roman"/>
          <w:color w:val="000000" w:themeColor="text1"/>
          <w:sz w:val="28"/>
          <w:szCs w:val="28"/>
        </w:rPr>
        <w:t xml:space="preserve"> </w:t>
      </w:r>
      <w:r w:rsidRPr="006B485C">
        <w:rPr>
          <w:rFonts w:ascii="Times New Roman" w:hAnsi="Times New Roman" w:cs="Times New Roman"/>
          <w:color w:val="000000" w:themeColor="text1"/>
          <w:sz w:val="28"/>
          <w:szCs w:val="28"/>
        </w:rPr>
        <w:t xml:space="preserve">и </w:t>
      </w:r>
      <w:hyperlink r:id="rId33" w:history="1">
        <w:r w:rsidR="00AE64F7" w:rsidRPr="006B485C">
          <w:rPr>
            <w:rFonts w:ascii="Times New Roman" w:hAnsi="Times New Roman" w:cs="Times New Roman"/>
            <w:color w:val="000000" w:themeColor="text1"/>
            <w:sz w:val="28"/>
            <w:szCs w:val="28"/>
          </w:rPr>
          <w:t>№ 5.</w:t>
        </w:r>
        <w:r w:rsidR="00AE64F7">
          <w:rPr>
            <w:rFonts w:ascii="Times New Roman" w:hAnsi="Times New Roman" w:cs="Times New Roman"/>
            <w:color w:val="000000" w:themeColor="text1"/>
            <w:sz w:val="28"/>
            <w:szCs w:val="28"/>
          </w:rPr>
          <w:t>3</w:t>
        </w:r>
      </w:hyperlink>
      <w:r w:rsidR="00AE64F7" w:rsidRPr="006B485C">
        <w:rPr>
          <w:rFonts w:ascii="Times New Roman" w:hAnsi="Times New Roman" w:cs="Times New Roman"/>
          <w:color w:val="000000" w:themeColor="text1"/>
          <w:sz w:val="28"/>
          <w:szCs w:val="28"/>
        </w:rPr>
        <w:t xml:space="preserve"> </w:t>
      </w:r>
      <w:r w:rsidRPr="006B485C">
        <w:rPr>
          <w:rFonts w:ascii="Times New Roman" w:hAnsi="Times New Roman" w:cs="Times New Roman"/>
          <w:color w:val="000000" w:themeColor="text1"/>
          <w:sz w:val="28"/>
          <w:szCs w:val="28"/>
        </w:rPr>
        <w:t>к настоящей Программе.</w:t>
      </w:r>
    </w:p>
    <w:p w14:paraId="43445C3E"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Для расчета стоимости медицинской помощи, оказываемой в медицинских организациях и их обособленных подразделениях, расположенных в сельской местности, отдаленных территориях, поселках городского типа и малых городах с численностью населения до 50 тысяч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 для медицинских организаций, обслуживающих до 20 тысяч человек, - от 1,113 до 1,118, для медицинских организаций, обслуживающих свыше 20 тысяч человек, - от 1,04 до 1,046.</w:t>
      </w:r>
    </w:p>
    <w:p w14:paraId="30937E4E"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1,6.</w:t>
      </w:r>
    </w:p>
    <w:p w14:paraId="256150A0" w14:textId="4CA91E18"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Размер финансового обеспечения фельдшерских, фельдшерско-акушерских пунктов при условии их соответствия требованиям, установленным </w:t>
      </w:r>
      <w:hyperlink r:id="rId34" w:history="1">
        <w:r w:rsidRPr="0039151E">
          <w:rPr>
            <w:rFonts w:ascii="Times New Roman" w:hAnsi="Times New Roman" w:cs="Times New Roman"/>
            <w:color w:val="000000" w:themeColor="text1"/>
            <w:sz w:val="28"/>
            <w:szCs w:val="28"/>
          </w:rPr>
          <w:t>положением</w:t>
        </w:r>
      </w:hyperlink>
      <w:r w:rsidRPr="0039151E">
        <w:rPr>
          <w:rFonts w:ascii="Times New Roman" w:hAnsi="Times New Roman" w:cs="Times New Roman"/>
          <w:color w:val="000000" w:themeColor="text1"/>
          <w:sz w:val="28"/>
          <w:szCs w:val="28"/>
        </w:rPr>
        <w:t xml:space="preserve"> об организации оказания первичной медико-санитарной помощи взрослому населению, утвержденным приказом Министерства здравоохранения и социального развития Российской Федерации от 15.05.2012 </w:t>
      </w:r>
      <w:r w:rsidR="00377414">
        <w:rPr>
          <w:rFonts w:ascii="Times New Roman" w:hAnsi="Times New Roman" w:cs="Times New Roman"/>
          <w:color w:val="000000" w:themeColor="text1"/>
          <w:sz w:val="28"/>
          <w:szCs w:val="28"/>
        </w:rPr>
        <w:t>№</w:t>
      </w:r>
      <w:r w:rsidR="004C27DF">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543н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Об</w:t>
      </w:r>
      <w:r w:rsidR="00472769">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утверждении Положения об организации оказания первичной медико-санитарной помощи взрослому населению</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составляет на </w:t>
      </w:r>
      <w:r w:rsidR="00497884" w:rsidRPr="0039151E">
        <w:rPr>
          <w:rFonts w:ascii="Times New Roman" w:hAnsi="Times New Roman" w:cs="Times New Roman"/>
          <w:color w:val="000000" w:themeColor="text1"/>
          <w:sz w:val="28"/>
          <w:szCs w:val="28"/>
        </w:rPr>
        <w:t>2022</w:t>
      </w:r>
      <w:r w:rsidRPr="0039151E">
        <w:rPr>
          <w:rFonts w:ascii="Times New Roman" w:hAnsi="Times New Roman" w:cs="Times New Roman"/>
          <w:color w:val="000000" w:themeColor="text1"/>
          <w:sz w:val="28"/>
          <w:szCs w:val="28"/>
        </w:rPr>
        <w:t xml:space="preserve"> год:</w:t>
      </w:r>
    </w:p>
    <w:p w14:paraId="215EDF3F" w14:textId="0EF45078"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фельдшерский, фельдшерско-акушерский пункт, обслуживающий до 100 жителей, - </w:t>
      </w:r>
      <w:r w:rsidR="0039151E">
        <w:rPr>
          <w:rFonts w:ascii="Times New Roman" w:hAnsi="Times New Roman" w:cs="Times New Roman"/>
          <w:color w:val="000000" w:themeColor="text1"/>
          <w:sz w:val="28"/>
          <w:szCs w:val="28"/>
        </w:rPr>
        <w:t>826</w:t>
      </w:r>
      <w:r w:rsidR="00472769">
        <w:rPr>
          <w:rFonts w:ascii="Times New Roman" w:hAnsi="Times New Roman" w:cs="Times New Roman"/>
          <w:color w:val="000000" w:themeColor="text1"/>
          <w:sz w:val="28"/>
          <w:szCs w:val="28"/>
        </w:rPr>
        <w:t> </w:t>
      </w:r>
      <w:r w:rsidR="0039151E">
        <w:rPr>
          <w:rFonts w:ascii="Times New Roman" w:hAnsi="Times New Roman" w:cs="Times New Roman"/>
          <w:color w:val="000000" w:themeColor="text1"/>
          <w:sz w:val="28"/>
          <w:szCs w:val="28"/>
        </w:rPr>
        <w:t>652</w:t>
      </w:r>
      <w:r w:rsidRPr="0039151E">
        <w:rPr>
          <w:rFonts w:ascii="Times New Roman" w:hAnsi="Times New Roman" w:cs="Times New Roman"/>
          <w:color w:val="000000" w:themeColor="text1"/>
          <w:sz w:val="28"/>
          <w:szCs w:val="28"/>
        </w:rPr>
        <w:t xml:space="preserve"> рубля;</w:t>
      </w:r>
    </w:p>
    <w:p w14:paraId="4FA7348D" w14:textId="510BFBF5"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фельдшерский, фельдшерско-акушерский пункт, обслуживающий от 100 до 900 жителей, - </w:t>
      </w:r>
      <w:r w:rsidR="00BC37F0" w:rsidRPr="0039151E">
        <w:rPr>
          <w:rFonts w:ascii="Times New Roman" w:hAnsi="Times New Roman" w:cs="Times New Roman"/>
          <w:color w:val="000000" w:themeColor="text1"/>
          <w:sz w:val="28"/>
          <w:szCs w:val="28"/>
        </w:rPr>
        <w:t xml:space="preserve"> </w:t>
      </w:r>
      <w:r w:rsidR="0039151E">
        <w:rPr>
          <w:rFonts w:ascii="Times New Roman" w:hAnsi="Times New Roman" w:cs="Times New Roman"/>
          <w:color w:val="000000" w:themeColor="text1"/>
          <w:sz w:val="28"/>
          <w:szCs w:val="28"/>
        </w:rPr>
        <w:t>1</w:t>
      </w:r>
      <w:r w:rsidR="00472769">
        <w:rPr>
          <w:rFonts w:ascii="Times New Roman" w:hAnsi="Times New Roman" w:cs="Times New Roman"/>
          <w:color w:val="000000" w:themeColor="text1"/>
          <w:sz w:val="28"/>
          <w:szCs w:val="28"/>
        </w:rPr>
        <w:t> </w:t>
      </w:r>
      <w:r w:rsidR="0039151E">
        <w:rPr>
          <w:rFonts w:ascii="Times New Roman" w:hAnsi="Times New Roman" w:cs="Times New Roman"/>
          <w:color w:val="000000" w:themeColor="text1"/>
          <w:sz w:val="28"/>
          <w:szCs w:val="28"/>
        </w:rPr>
        <w:t>239</w:t>
      </w:r>
      <w:r w:rsidR="00472769">
        <w:rPr>
          <w:rFonts w:ascii="Times New Roman" w:hAnsi="Times New Roman" w:cs="Times New Roman"/>
          <w:color w:val="000000" w:themeColor="text1"/>
          <w:sz w:val="28"/>
          <w:szCs w:val="28"/>
        </w:rPr>
        <w:t> </w:t>
      </w:r>
      <w:r w:rsidR="0039151E">
        <w:rPr>
          <w:rFonts w:ascii="Times New Roman" w:hAnsi="Times New Roman" w:cs="Times New Roman"/>
          <w:color w:val="000000" w:themeColor="text1"/>
          <w:sz w:val="28"/>
          <w:szCs w:val="28"/>
        </w:rPr>
        <w:t>978</w:t>
      </w:r>
      <w:r w:rsidRPr="0039151E">
        <w:rPr>
          <w:rFonts w:ascii="Times New Roman" w:hAnsi="Times New Roman" w:cs="Times New Roman"/>
          <w:color w:val="000000" w:themeColor="text1"/>
          <w:sz w:val="28"/>
          <w:szCs w:val="28"/>
        </w:rPr>
        <w:t>рублей;</w:t>
      </w:r>
    </w:p>
    <w:p w14:paraId="5C97D5B2" w14:textId="1BA8BB80"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фельдшерский, фельдшерско-акушерский пункт, обслуживающий от 900 до 1500 жителей, - </w:t>
      </w:r>
      <w:r w:rsidR="0039151E">
        <w:rPr>
          <w:rFonts w:ascii="Times New Roman" w:hAnsi="Times New Roman" w:cs="Times New Roman"/>
          <w:color w:val="000000" w:themeColor="text1"/>
          <w:sz w:val="28"/>
          <w:szCs w:val="28"/>
        </w:rPr>
        <w:t>1</w:t>
      </w:r>
      <w:r w:rsidR="00472769">
        <w:rPr>
          <w:rFonts w:ascii="Times New Roman" w:hAnsi="Times New Roman" w:cs="Times New Roman"/>
          <w:color w:val="000000" w:themeColor="text1"/>
          <w:sz w:val="28"/>
          <w:szCs w:val="28"/>
        </w:rPr>
        <w:t> </w:t>
      </w:r>
      <w:r w:rsidR="0039151E">
        <w:rPr>
          <w:rFonts w:ascii="Times New Roman" w:hAnsi="Times New Roman" w:cs="Times New Roman"/>
          <w:color w:val="000000" w:themeColor="text1"/>
          <w:sz w:val="28"/>
          <w:szCs w:val="28"/>
        </w:rPr>
        <w:t>964</w:t>
      </w:r>
      <w:r w:rsidR="00472769">
        <w:rPr>
          <w:rFonts w:ascii="Times New Roman" w:hAnsi="Times New Roman" w:cs="Times New Roman"/>
          <w:color w:val="000000" w:themeColor="text1"/>
          <w:sz w:val="28"/>
          <w:szCs w:val="28"/>
        </w:rPr>
        <w:t> </w:t>
      </w:r>
      <w:r w:rsidR="0039151E">
        <w:rPr>
          <w:rFonts w:ascii="Times New Roman" w:hAnsi="Times New Roman" w:cs="Times New Roman"/>
          <w:color w:val="000000" w:themeColor="text1"/>
          <w:sz w:val="28"/>
          <w:szCs w:val="28"/>
        </w:rPr>
        <w:t>334</w:t>
      </w:r>
      <w:r w:rsidRPr="0039151E">
        <w:rPr>
          <w:rFonts w:ascii="Times New Roman" w:hAnsi="Times New Roman" w:cs="Times New Roman"/>
          <w:color w:val="000000" w:themeColor="text1"/>
          <w:sz w:val="28"/>
          <w:szCs w:val="28"/>
        </w:rPr>
        <w:t xml:space="preserve"> рублей;</w:t>
      </w:r>
    </w:p>
    <w:p w14:paraId="47EDEAA6" w14:textId="7F329E70"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фельдшерский, фельдшерско-акушерский пункт, обслуживающий от 1500 до 2000 жителей, - </w:t>
      </w:r>
      <w:r w:rsidR="00BC37F0" w:rsidRPr="0039151E">
        <w:rPr>
          <w:rFonts w:ascii="Times New Roman" w:hAnsi="Times New Roman" w:cs="Times New Roman"/>
          <w:color w:val="000000" w:themeColor="text1"/>
          <w:sz w:val="28"/>
          <w:szCs w:val="28"/>
        </w:rPr>
        <w:t xml:space="preserve">  </w:t>
      </w:r>
      <w:r w:rsidR="0039151E">
        <w:rPr>
          <w:rFonts w:ascii="Times New Roman" w:hAnsi="Times New Roman" w:cs="Times New Roman"/>
          <w:color w:val="000000" w:themeColor="text1"/>
          <w:sz w:val="28"/>
          <w:szCs w:val="28"/>
        </w:rPr>
        <w:t>2</w:t>
      </w:r>
      <w:r w:rsidR="00472769">
        <w:rPr>
          <w:rFonts w:ascii="Times New Roman" w:hAnsi="Times New Roman" w:cs="Times New Roman"/>
          <w:color w:val="000000" w:themeColor="text1"/>
          <w:sz w:val="28"/>
          <w:szCs w:val="28"/>
        </w:rPr>
        <w:t> </w:t>
      </w:r>
      <w:r w:rsidR="0039151E">
        <w:rPr>
          <w:rFonts w:ascii="Times New Roman" w:hAnsi="Times New Roman" w:cs="Times New Roman"/>
          <w:color w:val="000000" w:themeColor="text1"/>
          <w:sz w:val="28"/>
          <w:szCs w:val="28"/>
        </w:rPr>
        <w:t>205</w:t>
      </w:r>
      <w:r w:rsidR="00472769">
        <w:rPr>
          <w:rFonts w:ascii="Times New Roman" w:hAnsi="Times New Roman" w:cs="Times New Roman"/>
          <w:color w:val="000000" w:themeColor="text1"/>
          <w:sz w:val="28"/>
          <w:szCs w:val="28"/>
        </w:rPr>
        <w:t> </w:t>
      </w:r>
      <w:r w:rsidR="0039151E">
        <w:rPr>
          <w:rFonts w:ascii="Times New Roman" w:hAnsi="Times New Roman" w:cs="Times New Roman"/>
          <w:color w:val="000000" w:themeColor="text1"/>
          <w:sz w:val="28"/>
          <w:szCs w:val="28"/>
        </w:rPr>
        <w:t>786</w:t>
      </w:r>
      <w:r w:rsidRPr="0039151E">
        <w:rPr>
          <w:rFonts w:ascii="Times New Roman" w:hAnsi="Times New Roman" w:cs="Times New Roman"/>
          <w:color w:val="000000" w:themeColor="text1"/>
          <w:sz w:val="28"/>
          <w:szCs w:val="28"/>
        </w:rPr>
        <w:t xml:space="preserve"> рублей;</w:t>
      </w:r>
    </w:p>
    <w:p w14:paraId="0D4FCC1B" w14:textId="7FAD373A"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фельдшерский, фельдшерско-акушерский пункт, обслуживающий свыше 2000 жителей, - </w:t>
      </w:r>
      <w:r w:rsidR="0039151E">
        <w:rPr>
          <w:rFonts w:ascii="Times New Roman" w:hAnsi="Times New Roman" w:cs="Times New Roman"/>
          <w:color w:val="000000" w:themeColor="text1"/>
          <w:sz w:val="28"/>
          <w:szCs w:val="28"/>
        </w:rPr>
        <w:t>2</w:t>
      </w:r>
      <w:r w:rsidR="00472769">
        <w:rPr>
          <w:rFonts w:ascii="Times New Roman" w:hAnsi="Times New Roman" w:cs="Times New Roman"/>
          <w:color w:val="000000" w:themeColor="text1"/>
          <w:sz w:val="28"/>
          <w:szCs w:val="28"/>
        </w:rPr>
        <w:t> </w:t>
      </w:r>
      <w:r w:rsidR="0039151E">
        <w:rPr>
          <w:rFonts w:ascii="Times New Roman" w:hAnsi="Times New Roman" w:cs="Times New Roman"/>
          <w:color w:val="000000" w:themeColor="text1"/>
          <w:sz w:val="28"/>
          <w:szCs w:val="28"/>
        </w:rPr>
        <w:t>520</w:t>
      </w:r>
      <w:r w:rsidR="00472769">
        <w:rPr>
          <w:rFonts w:ascii="Times New Roman" w:hAnsi="Times New Roman" w:cs="Times New Roman"/>
          <w:color w:val="000000" w:themeColor="text1"/>
          <w:sz w:val="28"/>
          <w:szCs w:val="28"/>
        </w:rPr>
        <w:t> </w:t>
      </w:r>
      <w:r w:rsidR="0039151E">
        <w:rPr>
          <w:rFonts w:ascii="Times New Roman" w:hAnsi="Times New Roman" w:cs="Times New Roman"/>
          <w:color w:val="000000" w:themeColor="text1"/>
          <w:sz w:val="28"/>
          <w:szCs w:val="28"/>
        </w:rPr>
        <w:t>898</w:t>
      </w:r>
      <w:r w:rsidRPr="0039151E">
        <w:rPr>
          <w:rFonts w:ascii="Times New Roman" w:hAnsi="Times New Roman" w:cs="Times New Roman"/>
          <w:color w:val="000000" w:themeColor="text1"/>
          <w:sz w:val="28"/>
          <w:szCs w:val="28"/>
        </w:rPr>
        <w:t xml:space="preserve"> рублей.</w:t>
      </w:r>
    </w:p>
    <w:p w14:paraId="4955ED91" w14:textId="14911980" w:rsidR="003C0AD3" w:rsidRPr="0039151E" w:rsidRDefault="00EA5464"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003C0AD3" w:rsidRPr="0039151E">
        <w:rPr>
          <w:rFonts w:ascii="Times New Roman" w:hAnsi="Times New Roman" w:cs="Times New Roman"/>
          <w:color w:val="000000" w:themeColor="text1"/>
          <w:sz w:val="28"/>
          <w:szCs w:val="28"/>
        </w:rPr>
        <w:t xml:space="preserve">азмер финансового обеспечения фельдшерских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35" w:history="1">
        <w:r w:rsidR="003C0AD3" w:rsidRPr="0039151E">
          <w:rPr>
            <w:rFonts w:ascii="Times New Roman" w:hAnsi="Times New Roman" w:cs="Times New Roman"/>
            <w:color w:val="000000" w:themeColor="text1"/>
            <w:sz w:val="28"/>
            <w:szCs w:val="28"/>
          </w:rPr>
          <w:t>Указом</w:t>
        </w:r>
      </w:hyperlink>
      <w:r w:rsidR="003C0AD3" w:rsidRPr="0039151E">
        <w:rPr>
          <w:rFonts w:ascii="Times New Roman" w:hAnsi="Times New Roman" w:cs="Times New Roman"/>
          <w:color w:val="000000" w:themeColor="text1"/>
          <w:sz w:val="28"/>
          <w:szCs w:val="28"/>
        </w:rPr>
        <w:t xml:space="preserve"> Президента Российской Федерации от 07.05.2012 </w:t>
      </w:r>
      <w:r w:rsidR="00377414">
        <w:rPr>
          <w:rFonts w:ascii="Times New Roman" w:hAnsi="Times New Roman" w:cs="Times New Roman"/>
          <w:color w:val="000000" w:themeColor="text1"/>
          <w:sz w:val="28"/>
          <w:szCs w:val="28"/>
        </w:rPr>
        <w:t>№</w:t>
      </w:r>
      <w:r w:rsidR="009F6EF2">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 xml:space="preserve">597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О</w:t>
      </w:r>
      <w:r w:rsidR="009B100D">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мероприятиях по реализации государственной социальной политики</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 и уровнем средней заработной платы в соответствующем регионе.</w:t>
      </w:r>
    </w:p>
    <w:p w14:paraId="0087B1A4"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70B68B82"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8. Порядок и условия предоставления медицинской помощи</w:t>
      </w:r>
    </w:p>
    <w:p w14:paraId="2612FD81"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419405DF"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Медицинская помощь, оказываемая в плановой форме, в рамках территориального медицинского страхования оказывается гражданам, застрахованным в системе обязательного медицинского страхования, при предъявлении ими полиса обязательного медицинского страхования (далее - полис) и документа, удостоверяющего личность.</w:t>
      </w:r>
    </w:p>
    <w:p w14:paraId="66B204D7"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 случае необходимости получения медицинской помощи, оказываемой в плановой форме, застрахованным, не имеющим возможности предъявить полис, сообщается наименование застраховавшей его страховой медицинской организации, при этом медицинская организация осуществляет проверку факта страхования в системе обязательного медицинского страхования.</w:t>
      </w:r>
    </w:p>
    <w:p w14:paraId="56709B39"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При подтверждении информации о страховании медицинская организация оказывает медицинскую помощь, оказываемую в плановой форме. В случае неподтверждения данной информации пациенту даются разъяснения о необходимости получить полис и после этого повторно обратиться в медицинскую организацию для получения медицинской помощи, оказываемой в плановой форме.</w:t>
      </w:r>
    </w:p>
    <w:p w14:paraId="38FFC1DC"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Плановый прием врача осуществляется в порядке очереди, по предварительной записи. Проведение лабораторных, инструментальных исследований и других медицинских услуг в амбулаторных условиях в плановой форме осуществляется по направлению лечащего врача, в порядке очереди, по предварительной записи.</w:t>
      </w:r>
    </w:p>
    <w:p w14:paraId="46BCDAD4"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Продолжительность приема пациентов, объем консультативно-диагностических и лечебных мероприятий в медицинских организациях, оказывающих первичную медико-санитарную помощь в амбулаторных условиях, определяются лечащим врачом согласно медицинским показаниям и состоянию пациента с учетом утвержденных порядков оказания медицинской помощи и стандартов медицинской помощи.</w:t>
      </w:r>
    </w:p>
    <w:p w14:paraId="5623E2E9"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 медицинских организациях, оказывающих специализированную медицинскую помощь в стационарных условиях, ведется лист ожидания оказания специализированной медицинской помощи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о персональных данных.</w:t>
      </w:r>
    </w:p>
    <w:p w14:paraId="39C4F410" w14:textId="5BD8D753"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Первичная медико-санитарная помощь в неотложной форме (острые и внезапные ухудшения в состоянии здоровья, в том числе высокая температура (38 градусов </w:t>
      </w:r>
      <w:r w:rsidR="009B100D">
        <w:rPr>
          <w:rFonts w:ascii="Times New Roman" w:hAnsi="Times New Roman" w:cs="Times New Roman"/>
          <w:color w:val="000000" w:themeColor="text1"/>
          <w:sz w:val="28"/>
          <w:szCs w:val="28"/>
        </w:rPr>
        <w:t xml:space="preserve">по </w:t>
      </w:r>
      <w:r w:rsidR="009B100D" w:rsidRPr="0039151E">
        <w:rPr>
          <w:rFonts w:ascii="Times New Roman" w:hAnsi="Times New Roman" w:cs="Times New Roman"/>
          <w:color w:val="000000" w:themeColor="text1"/>
          <w:sz w:val="28"/>
          <w:szCs w:val="28"/>
        </w:rPr>
        <w:t>Цельси</w:t>
      </w:r>
      <w:r w:rsidR="009B100D">
        <w:rPr>
          <w:rFonts w:ascii="Times New Roman" w:hAnsi="Times New Roman" w:cs="Times New Roman"/>
          <w:color w:val="000000" w:themeColor="text1"/>
          <w:sz w:val="28"/>
          <w:szCs w:val="28"/>
        </w:rPr>
        <w:t>ю</w:t>
      </w:r>
      <w:r w:rsidR="009B100D" w:rsidRPr="0039151E">
        <w:rPr>
          <w:rFonts w:ascii="Times New Roman" w:hAnsi="Times New Roman" w:cs="Times New Roman"/>
          <w:color w:val="000000" w:themeColor="text1"/>
          <w:sz w:val="28"/>
          <w:szCs w:val="28"/>
        </w:rPr>
        <w:t xml:space="preserve"> </w:t>
      </w:r>
      <w:r w:rsidRPr="0039151E">
        <w:rPr>
          <w:rFonts w:ascii="Times New Roman" w:hAnsi="Times New Roman" w:cs="Times New Roman"/>
          <w:color w:val="000000" w:themeColor="text1"/>
          <w:sz w:val="28"/>
          <w:szCs w:val="28"/>
        </w:rPr>
        <w:t>и выше), острые и внезапные боли любой локализации, судороги, нарушения сердечного ритма, кровотечения, иные состояния, заболевания, отравления и травмы, требующие экстренной помощи и консультации врача) оказывается вне очереди и без предварительной записи в любой медицинской организации, оказывающей первичную медико-санитарную помощь в амбулаторных условиях, независимо от территориального прикрепления, наличия полиса и документа, удостоверяющего личность.</w:t>
      </w:r>
    </w:p>
    <w:p w14:paraId="53D3E779"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Госпитализация для оказания специализированной медицинской помощи в экстренной и неотложной формах в условиях стационара осуществляется при доставке пациента службой скорой медицинской помощи, по направлению фельдшера фельдшерско-акушерского пункта, врача медицинской организации, оказывающей первичную медико-санитарную помощь в амбулаторных условиях, а также при самостоятельном обращении пациента в приемное отделение стационара.</w:t>
      </w:r>
    </w:p>
    <w:p w14:paraId="0363E8C0"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Экстренная госпитализация при состояниях, угрожающих жизни пациента, осуществляется в стационары в соответствии с графиками экстренной госпитализации, утвержденными приказами министерства здравоохранения Новосибирской области.</w:t>
      </w:r>
    </w:p>
    <w:p w14:paraId="2AE4AE6C"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Отсутствие полиса и документа, удостоверяющего личность, не является основанием для отказа в оказании специализированной медицинской помощи в условиях стационара в экстренной форме.</w:t>
      </w:r>
    </w:p>
    <w:p w14:paraId="22042035"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Объем обследования и лечения, продолжительность пребывания в условиях стационара и дневного стационара определяются лечащим врачом в соответствии с состоянием больного, медицинскими показаниями, порядками оказания медицинской помощи, а также на основе стандартов медицинской помощи. Лечащий врач вправе отклоняться от стандартов с учетом имеющихся индивидуальных показаний.</w:t>
      </w:r>
    </w:p>
    <w:p w14:paraId="135442DC"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Условия размещения в палате стационара должны соответствовать нормативам, установленным федеральным законодательством и законодательством Новосибирской области.</w:t>
      </w:r>
    </w:p>
    <w:p w14:paraId="2295AED7"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При проведении лечебно-диагностических манипуляций, в том числе при оказании первичной медико-санитарной помощи в амбулаторных условиях, пациент обеспечивается индивидуальным комплектом белья (простыни, подкладные пеленки, салфетки, бахилы), в том числе разовым, на бесплатной основе.</w:t>
      </w:r>
    </w:p>
    <w:p w14:paraId="63613B6E"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Гражданам, застрахованным на территориях других субъектов Российской Федерации, медицинская помощь на территории Новосибирской области предоставляется в объеме базовой программы обязательного медицинского страхования.</w:t>
      </w:r>
    </w:p>
    <w:p w14:paraId="1CFB950E" w14:textId="77777777" w:rsidR="009B100D"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Маршрутизация застрахованных лиц при наступлении страхового случая осуществляется согласно</w:t>
      </w:r>
      <w:r w:rsidR="009B100D">
        <w:rPr>
          <w:rFonts w:ascii="Times New Roman" w:hAnsi="Times New Roman" w:cs="Times New Roman"/>
          <w:color w:val="000000" w:themeColor="text1"/>
          <w:sz w:val="28"/>
          <w:szCs w:val="28"/>
        </w:rPr>
        <w:t>:</w:t>
      </w:r>
    </w:p>
    <w:p w14:paraId="26F2A025" w14:textId="05E652EC" w:rsidR="003C0AD3" w:rsidRPr="0039151E" w:rsidRDefault="009B100D"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w:t>
      </w:r>
      <w:r w:rsidR="003C0AD3" w:rsidRPr="0039151E">
        <w:rPr>
          <w:rFonts w:ascii="Times New Roman" w:hAnsi="Times New Roman" w:cs="Times New Roman"/>
          <w:color w:val="000000" w:themeColor="text1"/>
          <w:sz w:val="28"/>
          <w:szCs w:val="28"/>
        </w:rPr>
        <w:t xml:space="preserve"> приказ</w:t>
      </w:r>
      <w:r>
        <w:rPr>
          <w:rFonts w:ascii="Times New Roman" w:hAnsi="Times New Roman" w:cs="Times New Roman"/>
          <w:color w:val="000000" w:themeColor="text1"/>
          <w:sz w:val="28"/>
          <w:szCs w:val="28"/>
        </w:rPr>
        <w:t>у</w:t>
      </w:r>
      <w:r w:rsidR="003C0AD3" w:rsidRPr="0039151E">
        <w:rPr>
          <w:rFonts w:ascii="Times New Roman" w:hAnsi="Times New Roman" w:cs="Times New Roman"/>
          <w:color w:val="000000" w:themeColor="text1"/>
          <w:sz w:val="28"/>
          <w:szCs w:val="28"/>
        </w:rPr>
        <w:t xml:space="preserve"> министерства здравоохранения Новосибирской области</w:t>
      </w:r>
      <w:r>
        <w:rPr>
          <w:rFonts w:ascii="Times New Roman" w:hAnsi="Times New Roman" w:cs="Times New Roman"/>
          <w:color w:val="000000" w:themeColor="text1"/>
          <w:sz w:val="28"/>
          <w:szCs w:val="28"/>
        </w:rPr>
        <w:t xml:space="preserve"> </w:t>
      </w:r>
      <w:r w:rsidR="003C0AD3" w:rsidRPr="0039151E">
        <w:rPr>
          <w:rFonts w:ascii="Times New Roman" w:hAnsi="Times New Roman" w:cs="Times New Roman"/>
          <w:color w:val="000000" w:themeColor="text1"/>
          <w:sz w:val="28"/>
          <w:szCs w:val="28"/>
        </w:rPr>
        <w:t xml:space="preserve">от 29.01.2013 </w:t>
      </w:r>
      <w:hyperlink r:id="rId36" w:history="1">
        <w:r w:rsidR="003774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187</w:t>
        </w:r>
      </w:hyperlink>
      <w:r w:rsidR="003C0AD3" w:rsidRPr="0039151E">
        <w:rPr>
          <w:rFonts w:ascii="Times New Roman" w:hAnsi="Times New Roman" w:cs="Times New Roman"/>
          <w:color w:val="000000" w:themeColor="text1"/>
          <w:sz w:val="28"/>
          <w:szCs w:val="28"/>
        </w:rPr>
        <w:t xml:space="preserve">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О порядке экстренной госпитализации взрослых больных с хирургической, травматологической и терапевтической патологией на территории города Новосибирска</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w:t>
      </w:r>
    </w:p>
    <w:p w14:paraId="44F66177" w14:textId="0083528C" w:rsidR="003C0AD3" w:rsidRPr="0039151E" w:rsidRDefault="009B100D"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w:t>
      </w:r>
      <w:r w:rsidRPr="0039151E">
        <w:rPr>
          <w:rFonts w:ascii="Times New Roman" w:hAnsi="Times New Roman" w:cs="Times New Roman"/>
          <w:color w:val="000000" w:themeColor="text1"/>
          <w:sz w:val="28"/>
          <w:szCs w:val="28"/>
        </w:rPr>
        <w:t>приказ</w:t>
      </w:r>
      <w:r>
        <w:rPr>
          <w:rFonts w:ascii="Times New Roman" w:hAnsi="Times New Roman" w:cs="Times New Roman"/>
          <w:color w:val="000000" w:themeColor="text1"/>
          <w:sz w:val="28"/>
          <w:szCs w:val="28"/>
        </w:rPr>
        <w:t>у</w:t>
      </w:r>
      <w:r w:rsidRPr="0039151E">
        <w:rPr>
          <w:rFonts w:ascii="Times New Roman" w:hAnsi="Times New Roman" w:cs="Times New Roman"/>
          <w:color w:val="000000" w:themeColor="text1"/>
          <w:sz w:val="28"/>
          <w:szCs w:val="28"/>
        </w:rPr>
        <w:t xml:space="preserve"> министерства здравоохранения Новосибирской области </w:t>
      </w:r>
      <w:r w:rsidR="003C0AD3" w:rsidRPr="0039151E">
        <w:rPr>
          <w:rFonts w:ascii="Times New Roman" w:hAnsi="Times New Roman" w:cs="Times New Roman"/>
          <w:color w:val="000000" w:themeColor="text1"/>
          <w:sz w:val="28"/>
          <w:szCs w:val="28"/>
        </w:rPr>
        <w:t xml:space="preserve">от 04.12.2018 </w:t>
      </w:r>
      <w:hyperlink r:id="rId37" w:history="1">
        <w:r w:rsidR="003774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3897</w:t>
        </w:r>
      </w:hyperlink>
      <w:r w:rsidR="003C0AD3" w:rsidRPr="0039151E">
        <w:rPr>
          <w:rFonts w:ascii="Times New Roman" w:hAnsi="Times New Roman" w:cs="Times New Roman"/>
          <w:color w:val="000000" w:themeColor="text1"/>
          <w:sz w:val="28"/>
          <w:szCs w:val="28"/>
        </w:rPr>
        <w:t xml:space="preserve">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 xml:space="preserve">Об организации медицинской помощи взрослому населению Новосибирской области по профилю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нефрология</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w:t>
      </w:r>
    </w:p>
    <w:p w14:paraId="3B05EAA5" w14:textId="07BCF942" w:rsidR="003C0AD3" w:rsidRPr="0039151E" w:rsidRDefault="009B100D"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w:t>
      </w:r>
      <w:r w:rsidRPr="0039151E">
        <w:rPr>
          <w:rFonts w:ascii="Times New Roman" w:hAnsi="Times New Roman" w:cs="Times New Roman"/>
          <w:color w:val="000000" w:themeColor="text1"/>
          <w:sz w:val="28"/>
          <w:szCs w:val="28"/>
        </w:rPr>
        <w:t>приказ</w:t>
      </w:r>
      <w:r>
        <w:rPr>
          <w:rFonts w:ascii="Times New Roman" w:hAnsi="Times New Roman" w:cs="Times New Roman"/>
          <w:color w:val="000000" w:themeColor="text1"/>
          <w:sz w:val="28"/>
          <w:szCs w:val="28"/>
        </w:rPr>
        <w:t>у</w:t>
      </w:r>
      <w:r w:rsidRPr="0039151E">
        <w:rPr>
          <w:rFonts w:ascii="Times New Roman" w:hAnsi="Times New Roman" w:cs="Times New Roman"/>
          <w:color w:val="000000" w:themeColor="text1"/>
          <w:sz w:val="28"/>
          <w:szCs w:val="28"/>
        </w:rPr>
        <w:t xml:space="preserve"> министерства здравоохранения Новосибирской области </w:t>
      </w:r>
      <w:r w:rsidR="003C0AD3" w:rsidRPr="0039151E">
        <w:rPr>
          <w:rFonts w:ascii="Times New Roman" w:hAnsi="Times New Roman" w:cs="Times New Roman"/>
          <w:color w:val="000000" w:themeColor="text1"/>
          <w:sz w:val="28"/>
          <w:szCs w:val="28"/>
        </w:rPr>
        <w:t xml:space="preserve">от 01.02.2019 </w:t>
      </w:r>
      <w:hyperlink r:id="rId38" w:history="1">
        <w:r w:rsidR="003774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286</w:t>
        </w:r>
      </w:hyperlink>
      <w:r w:rsidR="003C0AD3" w:rsidRPr="0039151E">
        <w:rPr>
          <w:rFonts w:ascii="Times New Roman" w:hAnsi="Times New Roman" w:cs="Times New Roman"/>
          <w:color w:val="000000" w:themeColor="text1"/>
          <w:sz w:val="28"/>
          <w:szCs w:val="28"/>
        </w:rPr>
        <w:t xml:space="preserve">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О маршрутизации пациентов с острыми сосудистыми заболеваниями</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w:t>
      </w:r>
    </w:p>
    <w:p w14:paraId="6D07A2AA" w14:textId="2CFD2B84" w:rsidR="003C0AD3" w:rsidRPr="0039151E" w:rsidRDefault="009B100D"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w:t>
      </w:r>
      <w:r w:rsidRPr="0039151E">
        <w:rPr>
          <w:rFonts w:ascii="Times New Roman" w:hAnsi="Times New Roman" w:cs="Times New Roman"/>
          <w:color w:val="000000" w:themeColor="text1"/>
          <w:sz w:val="28"/>
          <w:szCs w:val="28"/>
        </w:rPr>
        <w:t>приказ</w:t>
      </w:r>
      <w:r>
        <w:rPr>
          <w:rFonts w:ascii="Times New Roman" w:hAnsi="Times New Roman" w:cs="Times New Roman"/>
          <w:color w:val="000000" w:themeColor="text1"/>
          <w:sz w:val="28"/>
          <w:szCs w:val="28"/>
        </w:rPr>
        <w:t>у</w:t>
      </w:r>
      <w:r w:rsidRPr="0039151E">
        <w:rPr>
          <w:rFonts w:ascii="Times New Roman" w:hAnsi="Times New Roman" w:cs="Times New Roman"/>
          <w:color w:val="000000" w:themeColor="text1"/>
          <w:sz w:val="28"/>
          <w:szCs w:val="28"/>
        </w:rPr>
        <w:t xml:space="preserve"> министерства здравоохранения Новосибирской области </w:t>
      </w:r>
      <w:r w:rsidR="003C0AD3" w:rsidRPr="0039151E">
        <w:rPr>
          <w:rFonts w:ascii="Times New Roman" w:hAnsi="Times New Roman" w:cs="Times New Roman"/>
          <w:color w:val="000000" w:themeColor="text1"/>
          <w:sz w:val="28"/>
          <w:szCs w:val="28"/>
        </w:rPr>
        <w:t xml:space="preserve">от 26.04.2019 </w:t>
      </w:r>
      <w:hyperlink r:id="rId39" w:history="1">
        <w:r w:rsidR="003774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1395</w:t>
        </w:r>
      </w:hyperlink>
      <w:r w:rsidR="003C0AD3" w:rsidRPr="0039151E">
        <w:rPr>
          <w:rFonts w:ascii="Times New Roman" w:hAnsi="Times New Roman" w:cs="Times New Roman"/>
          <w:color w:val="000000" w:themeColor="text1"/>
          <w:sz w:val="28"/>
          <w:szCs w:val="28"/>
        </w:rPr>
        <w:t xml:space="preserve">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Об организации диспансерного наблюдения несовершеннолетних на территории Новосибирской области</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w:t>
      </w:r>
    </w:p>
    <w:p w14:paraId="58F85515" w14:textId="1335CAFF" w:rsidR="003C0AD3" w:rsidRPr="0039151E" w:rsidRDefault="009B100D"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w:t>
      </w:r>
      <w:r w:rsidRPr="0039151E">
        <w:rPr>
          <w:rFonts w:ascii="Times New Roman" w:hAnsi="Times New Roman" w:cs="Times New Roman"/>
          <w:color w:val="000000" w:themeColor="text1"/>
          <w:sz w:val="28"/>
          <w:szCs w:val="28"/>
        </w:rPr>
        <w:t>приказ</w:t>
      </w:r>
      <w:r>
        <w:rPr>
          <w:rFonts w:ascii="Times New Roman" w:hAnsi="Times New Roman" w:cs="Times New Roman"/>
          <w:color w:val="000000" w:themeColor="text1"/>
          <w:sz w:val="28"/>
          <w:szCs w:val="28"/>
        </w:rPr>
        <w:t>у</w:t>
      </w:r>
      <w:r w:rsidRPr="0039151E">
        <w:rPr>
          <w:rFonts w:ascii="Times New Roman" w:hAnsi="Times New Roman" w:cs="Times New Roman"/>
          <w:color w:val="000000" w:themeColor="text1"/>
          <w:sz w:val="28"/>
          <w:szCs w:val="28"/>
        </w:rPr>
        <w:t xml:space="preserve"> министерства здравоохранения Новосибирской области </w:t>
      </w:r>
      <w:r w:rsidR="003C0AD3" w:rsidRPr="0039151E">
        <w:rPr>
          <w:rFonts w:ascii="Times New Roman" w:hAnsi="Times New Roman" w:cs="Times New Roman"/>
          <w:color w:val="000000" w:themeColor="text1"/>
          <w:sz w:val="28"/>
          <w:szCs w:val="28"/>
        </w:rPr>
        <w:t xml:space="preserve">от 12.08.2019 </w:t>
      </w:r>
      <w:hyperlink r:id="rId40" w:history="1">
        <w:r w:rsidR="003774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3C0AD3" w:rsidRPr="0039151E">
          <w:rPr>
            <w:rFonts w:ascii="Times New Roman" w:hAnsi="Times New Roman" w:cs="Times New Roman"/>
            <w:color w:val="000000" w:themeColor="text1"/>
            <w:sz w:val="28"/>
            <w:szCs w:val="28"/>
          </w:rPr>
          <w:t>2589</w:t>
        </w:r>
      </w:hyperlink>
      <w:r w:rsidR="003C0AD3" w:rsidRPr="0039151E">
        <w:rPr>
          <w:rFonts w:ascii="Times New Roman" w:hAnsi="Times New Roman" w:cs="Times New Roman"/>
          <w:color w:val="000000" w:themeColor="text1"/>
          <w:sz w:val="28"/>
          <w:szCs w:val="28"/>
        </w:rPr>
        <w:t xml:space="preserve">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 xml:space="preserve">Об организации оказания медицинской помощи гражданам старше 18 лет, проживающим на территории Новосибирской области, по профилю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онкология</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w:t>
      </w:r>
    </w:p>
    <w:p w14:paraId="49E4F440" w14:textId="4C022785" w:rsidR="003C0AD3" w:rsidRPr="0039151E" w:rsidRDefault="009B100D"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 </w:t>
      </w:r>
      <w:r w:rsidRPr="0039151E">
        <w:rPr>
          <w:rFonts w:ascii="Times New Roman" w:hAnsi="Times New Roman" w:cs="Times New Roman"/>
          <w:color w:val="000000" w:themeColor="text1"/>
          <w:sz w:val="28"/>
          <w:szCs w:val="28"/>
        </w:rPr>
        <w:t>приказ</w:t>
      </w:r>
      <w:r>
        <w:rPr>
          <w:rFonts w:ascii="Times New Roman" w:hAnsi="Times New Roman" w:cs="Times New Roman"/>
          <w:color w:val="000000" w:themeColor="text1"/>
          <w:sz w:val="28"/>
          <w:szCs w:val="28"/>
        </w:rPr>
        <w:t>у</w:t>
      </w:r>
      <w:r w:rsidRPr="0039151E">
        <w:rPr>
          <w:rFonts w:ascii="Times New Roman" w:hAnsi="Times New Roman" w:cs="Times New Roman"/>
          <w:color w:val="000000" w:themeColor="text1"/>
          <w:sz w:val="28"/>
          <w:szCs w:val="28"/>
        </w:rPr>
        <w:t xml:space="preserve"> министерства здравоохранения Новосибирской области </w:t>
      </w:r>
      <w:r w:rsidR="003C0AD3" w:rsidRPr="0039151E">
        <w:rPr>
          <w:rFonts w:ascii="Times New Roman" w:hAnsi="Times New Roman" w:cs="Times New Roman"/>
          <w:color w:val="000000" w:themeColor="text1"/>
          <w:sz w:val="28"/>
          <w:szCs w:val="28"/>
        </w:rPr>
        <w:t xml:space="preserve">от 26.08.2019 </w:t>
      </w:r>
      <w:hyperlink r:id="rId41" w:history="1">
        <w:r w:rsidR="003774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2733</w:t>
        </w:r>
      </w:hyperlink>
      <w:r w:rsidR="003C0AD3" w:rsidRPr="0039151E">
        <w:rPr>
          <w:rFonts w:ascii="Times New Roman" w:hAnsi="Times New Roman" w:cs="Times New Roman"/>
          <w:color w:val="000000" w:themeColor="text1"/>
          <w:sz w:val="28"/>
          <w:szCs w:val="28"/>
        </w:rPr>
        <w:t xml:space="preserve">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О маршрутизации детей групп риска по развитию ретинопатии недоношенных детей с ретинопатией недоношенных на территории Новосибирской области</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w:t>
      </w:r>
    </w:p>
    <w:p w14:paraId="6F7B0B1F" w14:textId="1D99E0BE" w:rsidR="003C0AD3" w:rsidRPr="0039151E" w:rsidRDefault="009B100D"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Pr="009B100D">
        <w:rPr>
          <w:rFonts w:ascii="Times New Roman" w:hAnsi="Times New Roman" w:cs="Times New Roman"/>
          <w:color w:val="000000" w:themeColor="text1"/>
          <w:sz w:val="28"/>
          <w:szCs w:val="28"/>
        </w:rPr>
        <w:t xml:space="preserve"> </w:t>
      </w:r>
      <w:r w:rsidRPr="0039151E">
        <w:rPr>
          <w:rFonts w:ascii="Times New Roman" w:hAnsi="Times New Roman" w:cs="Times New Roman"/>
          <w:color w:val="000000" w:themeColor="text1"/>
          <w:sz w:val="28"/>
          <w:szCs w:val="28"/>
        </w:rPr>
        <w:t>приказ</w:t>
      </w:r>
      <w:r>
        <w:rPr>
          <w:rFonts w:ascii="Times New Roman" w:hAnsi="Times New Roman" w:cs="Times New Roman"/>
          <w:color w:val="000000" w:themeColor="text1"/>
          <w:sz w:val="28"/>
          <w:szCs w:val="28"/>
        </w:rPr>
        <w:t>у</w:t>
      </w:r>
      <w:r w:rsidRPr="0039151E">
        <w:rPr>
          <w:rFonts w:ascii="Times New Roman" w:hAnsi="Times New Roman" w:cs="Times New Roman"/>
          <w:color w:val="000000" w:themeColor="text1"/>
          <w:sz w:val="28"/>
          <w:szCs w:val="28"/>
        </w:rPr>
        <w:t xml:space="preserve"> министерства здравоохранения Новосибирской области</w:t>
      </w:r>
      <w:r>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 xml:space="preserve">от 22.10.2019 </w:t>
      </w:r>
      <w:hyperlink r:id="rId42" w:history="1">
        <w:r w:rsidR="003774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3385</w:t>
        </w:r>
      </w:hyperlink>
      <w:r w:rsidR="003C0AD3" w:rsidRPr="0039151E">
        <w:rPr>
          <w:rFonts w:ascii="Times New Roman" w:hAnsi="Times New Roman" w:cs="Times New Roman"/>
          <w:color w:val="000000" w:themeColor="text1"/>
          <w:sz w:val="28"/>
          <w:szCs w:val="28"/>
        </w:rPr>
        <w:t xml:space="preserve">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 xml:space="preserve">Об организации оказания медицинской помощи гражданам старше 18 лет, проживающим на территории Новосибирской области, по профилю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гематология</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w:t>
      </w:r>
    </w:p>
    <w:p w14:paraId="5E66963A" w14:textId="4443D1E5" w:rsidR="003C0AD3" w:rsidRPr="0039151E" w:rsidRDefault="009B100D"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 </w:t>
      </w:r>
      <w:r w:rsidRPr="0039151E">
        <w:rPr>
          <w:rFonts w:ascii="Times New Roman" w:hAnsi="Times New Roman" w:cs="Times New Roman"/>
          <w:color w:val="000000" w:themeColor="text1"/>
          <w:sz w:val="28"/>
          <w:szCs w:val="28"/>
        </w:rPr>
        <w:t>приказ</w:t>
      </w:r>
      <w:r>
        <w:rPr>
          <w:rFonts w:ascii="Times New Roman" w:hAnsi="Times New Roman" w:cs="Times New Roman"/>
          <w:color w:val="000000" w:themeColor="text1"/>
          <w:sz w:val="28"/>
          <w:szCs w:val="28"/>
        </w:rPr>
        <w:t>у</w:t>
      </w:r>
      <w:r w:rsidRPr="0039151E">
        <w:rPr>
          <w:rFonts w:ascii="Times New Roman" w:hAnsi="Times New Roman" w:cs="Times New Roman"/>
          <w:color w:val="000000" w:themeColor="text1"/>
          <w:sz w:val="28"/>
          <w:szCs w:val="28"/>
        </w:rPr>
        <w:t xml:space="preserve"> министерства здравоохранения Новосибирской области </w:t>
      </w:r>
      <w:r w:rsidR="003C0AD3" w:rsidRPr="0039151E">
        <w:rPr>
          <w:rFonts w:ascii="Times New Roman" w:hAnsi="Times New Roman" w:cs="Times New Roman"/>
          <w:color w:val="000000" w:themeColor="text1"/>
          <w:sz w:val="28"/>
          <w:szCs w:val="28"/>
        </w:rPr>
        <w:t xml:space="preserve">от 15.11.2019 </w:t>
      </w:r>
      <w:hyperlink r:id="rId43" w:history="1">
        <w:r w:rsidR="003774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3640</w:t>
        </w:r>
      </w:hyperlink>
      <w:r w:rsidR="003C0AD3" w:rsidRPr="0039151E">
        <w:rPr>
          <w:rFonts w:ascii="Times New Roman" w:hAnsi="Times New Roman" w:cs="Times New Roman"/>
          <w:color w:val="000000" w:themeColor="text1"/>
          <w:sz w:val="28"/>
          <w:szCs w:val="28"/>
        </w:rPr>
        <w:t xml:space="preserve">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О маршрутизации детей при организации первичной специализированной медико-санитарной помощи на территории Новосибирской области</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w:t>
      </w:r>
    </w:p>
    <w:p w14:paraId="209E138D" w14:textId="15157477" w:rsidR="003C0AD3" w:rsidRPr="0039151E" w:rsidRDefault="009B100D"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 </w:t>
      </w:r>
      <w:r w:rsidRPr="0039151E">
        <w:rPr>
          <w:rFonts w:ascii="Times New Roman" w:hAnsi="Times New Roman" w:cs="Times New Roman"/>
          <w:color w:val="000000" w:themeColor="text1"/>
          <w:sz w:val="28"/>
          <w:szCs w:val="28"/>
        </w:rPr>
        <w:t>приказ</w:t>
      </w:r>
      <w:r>
        <w:rPr>
          <w:rFonts w:ascii="Times New Roman" w:hAnsi="Times New Roman" w:cs="Times New Roman"/>
          <w:color w:val="000000" w:themeColor="text1"/>
          <w:sz w:val="28"/>
          <w:szCs w:val="28"/>
        </w:rPr>
        <w:t>у</w:t>
      </w:r>
      <w:r w:rsidRPr="0039151E">
        <w:rPr>
          <w:rFonts w:ascii="Times New Roman" w:hAnsi="Times New Roman" w:cs="Times New Roman"/>
          <w:color w:val="000000" w:themeColor="text1"/>
          <w:sz w:val="28"/>
          <w:szCs w:val="28"/>
        </w:rPr>
        <w:t xml:space="preserve"> министерства здравоохранения Новосибирской области </w:t>
      </w:r>
      <w:r w:rsidR="003C0AD3" w:rsidRPr="0039151E">
        <w:rPr>
          <w:rFonts w:ascii="Times New Roman" w:hAnsi="Times New Roman" w:cs="Times New Roman"/>
          <w:color w:val="000000" w:themeColor="text1"/>
          <w:sz w:val="28"/>
          <w:szCs w:val="28"/>
        </w:rPr>
        <w:t xml:space="preserve">от 09.12.2019 </w:t>
      </w:r>
      <w:hyperlink r:id="rId44" w:history="1">
        <w:r w:rsidR="003774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3927</w:t>
        </w:r>
      </w:hyperlink>
      <w:r w:rsidR="003C0AD3" w:rsidRPr="0039151E">
        <w:rPr>
          <w:rFonts w:ascii="Times New Roman" w:hAnsi="Times New Roman" w:cs="Times New Roman"/>
          <w:color w:val="000000" w:themeColor="text1"/>
          <w:sz w:val="28"/>
          <w:szCs w:val="28"/>
        </w:rPr>
        <w:t xml:space="preserve">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О маршрутизации детей с инфекционными заболеваниями на территории Новосибирской области</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w:t>
      </w:r>
    </w:p>
    <w:p w14:paraId="6B60D1F3" w14:textId="74469D9A" w:rsidR="003C0AD3" w:rsidRPr="0039151E" w:rsidRDefault="009B100D"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 </w:t>
      </w:r>
      <w:r w:rsidRPr="0039151E">
        <w:rPr>
          <w:rFonts w:ascii="Times New Roman" w:hAnsi="Times New Roman" w:cs="Times New Roman"/>
          <w:color w:val="000000" w:themeColor="text1"/>
          <w:sz w:val="28"/>
          <w:szCs w:val="28"/>
        </w:rPr>
        <w:t>приказ</w:t>
      </w:r>
      <w:r>
        <w:rPr>
          <w:rFonts w:ascii="Times New Roman" w:hAnsi="Times New Roman" w:cs="Times New Roman"/>
          <w:color w:val="000000" w:themeColor="text1"/>
          <w:sz w:val="28"/>
          <w:szCs w:val="28"/>
        </w:rPr>
        <w:t>у</w:t>
      </w:r>
      <w:r w:rsidRPr="0039151E">
        <w:rPr>
          <w:rFonts w:ascii="Times New Roman" w:hAnsi="Times New Roman" w:cs="Times New Roman"/>
          <w:color w:val="000000" w:themeColor="text1"/>
          <w:sz w:val="28"/>
          <w:szCs w:val="28"/>
        </w:rPr>
        <w:t xml:space="preserve"> министерства здравоохранения Новосибирской области </w:t>
      </w:r>
      <w:r w:rsidR="003C0AD3" w:rsidRPr="0039151E">
        <w:rPr>
          <w:rFonts w:ascii="Times New Roman" w:hAnsi="Times New Roman" w:cs="Times New Roman"/>
          <w:color w:val="000000" w:themeColor="text1"/>
          <w:sz w:val="28"/>
          <w:szCs w:val="28"/>
        </w:rPr>
        <w:t xml:space="preserve">от 31.07.2020 </w:t>
      </w:r>
      <w:hyperlink r:id="rId45" w:history="1">
        <w:r w:rsidR="003774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1861</w:t>
        </w:r>
      </w:hyperlink>
      <w:r w:rsidR="003C0AD3" w:rsidRPr="0039151E">
        <w:rPr>
          <w:rFonts w:ascii="Times New Roman" w:hAnsi="Times New Roman" w:cs="Times New Roman"/>
          <w:color w:val="000000" w:themeColor="text1"/>
          <w:sz w:val="28"/>
          <w:szCs w:val="28"/>
        </w:rPr>
        <w:t xml:space="preserve">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Об утверждении схемы маршрутизации пациентов с подозрением и подтверждением COVID-19</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w:t>
      </w:r>
    </w:p>
    <w:p w14:paraId="7C634D49" w14:textId="345DA874" w:rsidR="003C0AD3" w:rsidRPr="0039151E" w:rsidRDefault="009B100D"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 </w:t>
      </w:r>
      <w:r w:rsidRPr="0039151E">
        <w:rPr>
          <w:rFonts w:ascii="Times New Roman" w:hAnsi="Times New Roman" w:cs="Times New Roman"/>
          <w:color w:val="000000" w:themeColor="text1"/>
          <w:sz w:val="28"/>
          <w:szCs w:val="28"/>
        </w:rPr>
        <w:t>приказ</w:t>
      </w:r>
      <w:r>
        <w:rPr>
          <w:rFonts w:ascii="Times New Roman" w:hAnsi="Times New Roman" w:cs="Times New Roman"/>
          <w:color w:val="000000" w:themeColor="text1"/>
          <w:sz w:val="28"/>
          <w:szCs w:val="28"/>
        </w:rPr>
        <w:t>у</w:t>
      </w:r>
      <w:r w:rsidRPr="0039151E">
        <w:rPr>
          <w:rFonts w:ascii="Times New Roman" w:hAnsi="Times New Roman" w:cs="Times New Roman"/>
          <w:color w:val="000000" w:themeColor="text1"/>
          <w:sz w:val="28"/>
          <w:szCs w:val="28"/>
        </w:rPr>
        <w:t xml:space="preserve"> министерства здравоохранения Новосибирской области </w:t>
      </w:r>
      <w:r w:rsidR="003C0AD3" w:rsidRPr="0039151E">
        <w:rPr>
          <w:rFonts w:ascii="Times New Roman" w:hAnsi="Times New Roman" w:cs="Times New Roman"/>
          <w:color w:val="000000" w:themeColor="text1"/>
          <w:sz w:val="28"/>
          <w:szCs w:val="28"/>
        </w:rPr>
        <w:t xml:space="preserve">от 09.09.2020 </w:t>
      </w:r>
      <w:hyperlink r:id="rId46" w:history="1">
        <w:r w:rsidR="003774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2220</w:t>
        </w:r>
      </w:hyperlink>
      <w:r w:rsidR="003C0AD3" w:rsidRPr="0039151E">
        <w:rPr>
          <w:rFonts w:ascii="Times New Roman" w:hAnsi="Times New Roman" w:cs="Times New Roman"/>
          <w:color w:val="000000" w:themeColor="text1"/>
          <w:sz w:val="28"/>
          <w:szCs w:val="28"/>
        </w:rPr>
        <w:t xml:space="preserve">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 xml:space="preserve">Об оказании медицинской помощи по профилю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челюстно-лицевая хирургия</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 xml:space="preserve"> на территории Новосибирской области</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w:t>
      </w:r>
    </w:p>
    <w:p w14:paraId="0898ED06" w14:textId="30F89A22" w:rsidR="003C0AD3" w:rsidRPr="0039151E" w:rsidRDefault="009B100D"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 </w:t>
      </w:r>
      <w:r w:rsidRPr="0039151E">
        <w:rPr>
          <w:rFonts w:ascii="Times New Roman" w:hAnsi="Times New Roman" w:cs="Times New Roman"/>
          <w:color w:val="000000" w:themeColor="text1"/>
          <w:sz w:val="28"/>
          <w:szCs w:val="28"/>
        </w:rPr>
        <w:t>приказ</w:t>
      </w:r>
      <w:r>
        <w:rPr>
          <w:rFonts w:ascii="Times New Roman" w:hAnsi="Times New Roman" w:cs="Times New Roman"/>
          <w:color w:val="000000" w:themeColor="text1"/>
          <w:sz w:val="28"/>
          <w:szCs w:val="28"/>
        </w:rPr>
        <w:t>у</w:t>
      </w:r>
      <w:r w:rsidRPr="0039151E">
        <w:rPr>
          <w:rFonts w:ascii="Times New Roman" w:hAnsi="Times New Roman" w:cs="Times New Roman"/>
          <w:color w:val="000000" w:themeColor="text1"/>
          <w:sz w:val="28"/>
          <w:szCs w:val="28"/>
        </w:rPr>
        <w:t xml:space="preserve"> министерства здравоохранения Новосибирской области </w:t>
      </w:r>
      <w:r w:rsidR="003C0AD3" w:rsidRPr="0039151E">
        <w:rPr>
          <w:rFonts w:ascii="Times New Roman" w:hAnsi="Times New Roman" w:cs="Times New Roman"/>
          <w:color w:val="000000" w:themeColor="text1"/>
          <w:sz w:val="28"/>
          <w:szCs w:val="28"/>
        </w:rPr>
        <w:t xml:space="preserve">от 12.10.2020 </w:t>
      </w:r>
      <w:hyperlink r:id="rId47" w:history="1">
        <w:r w:rsidR="003774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2534</w:t>
        </w:r>
      </w:hyperlink>
      <w:r w:rsidR="003C0AD3" w:rsidRPr="0039151E">
        <w:rPr>
          <w:rFonts w:ascii="Times New Roman" w:hAnsi="Times New Roman" w:cs="Times New Roman"/>
          <w:color w:val="000000" w:themeColor="text1"/>
          <w:sz w:val="28"/>
          <w:szCs w:val="28"/>
        </w:rPr>
        <w:t xml:space="preserve">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О временной схеме оказания медицинской помощи пациентам неинфекционного профиля Октябрьского, Первомайского районов города Новосибирска и р.п. Кольцово</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w:t>
      </w:r>
    </w:p>
    <w:p w14:paraId="6DC9AA43" w14:textId="5C46B102" w:rsidR="003C0AD3" w:rsidRPr="0039151E" w:rsidRDefault="009B100D"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 </w:t>
      </w:r>
      <w:r w:rsidRPr="0039151E">
        <w:rPr>
          <w:rFonts w:ascii="Times New Roman" w:hAnsi="Times New Roman" w:cs="Times New Roman"/>
          <w:color w:val="000000" w:themeColor="text1"/>
          <w:sz w:val="28"/>
          <w:szCs w:val="28"/>
        </w:rPr>
        <w:t>приказ</w:t>
      </w:r>
      <w:r>
        <w:rPr>
          <w:rFonts w:ascii="Times New Roman" w:hAnsi="Times New Roman" w:cs="Times New Roman"/>
          <w:color w:val="000000" w:themeColor="text1"/>
          <w:sz w:val="28"/>
          <w:szCs w:val="28"/>
        </w:rPr>
        <w:t>у</w:t>
      </w:r>
      <w:r w:rsidRPr="0039151E">
        <w:rPr>
          <w:rFonts w:ascii="Times New Roman" w:hAnsi="Times New Roman" w:cs="Times New Roman"/>
          <w:color w:val="000000" w:themeColor="text1"/>
          <w:sz w:val="28"/>
          <w:szCs w:val="28"/>
        </w:rPr>
        <w:t xml:space="preserve"> министерства здравоохранения Новосибирской области </w:t>
      </w:r>
      <w:r w:rsidR="003C0AD3" w:rsidRPr="0039151E">
        <w:rPr>
          <w:rFonts w:ascii="Times New Roman" w:hAnsi="Times New Roman" w:cs="Times New Roman"/>
          <w:color w:val="000000" w:themeColor="text1"/>
          <w:sz w:val="28"/>
          <w:szCs w:val="28"/>
        </w:rPr>
        <w:t xml:space="preserve">от 16.11.2020 </w:t>
      </w:r>
      <w:hyperlink r:id="rId48" w:history="1">
        <w:r w:rsidR="00377414">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2859</w:t>
        </w:r>
      </w:hyperlink>
      <w:r w:rsidR="003C0AD3" w:rsidRPr="0039151E">
        <w:rPr>
          <w:rFonts w:ascii="Times New Roman" w:hAnsi="Times New Roman" w:cs="Times New Roman"/>
          <w:color w:val="000000" w:themeColor="text1"/>
          <w:sz w:val="28"/>
          <w:szCs w:val="28"/>
        </w:rPr>
        <w:t xml:space="preserve">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 xml:space="preserve">Об организации оказания медицинской помощи по профилю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психиатрия-наркология</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 xml:space="preserve"> и диспансерного наблюдения за лицами с психическими расстройствами и (или) расстройствами поведения, связанными с употреблением психоактивных веществ, на территории Новосибирской области</w:t>
      </w:r>
      <w:r w:rsidR="00440823">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w:t>
      </w:r>
    </w:p>
    <w:p w14:paraId="6C95B72F" w14:textId="3C82E876" w:rsidR="003C0AD3" w:rsidRPr="0039151E" w:rsidRDefault="009B100D"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 </w:t>
      </w:r>
      <w:r w:rsidRPr="0039151E">
        <w:rPr>
          <w:rFonts w:ascii="Times New Roman" w:hAnsi="Times New Roman" w:cs="Times New Roman"/>
          <w:color w:val="000000" w:themeColor="text1"/>
          <w:sz w:val="28"/>
          <w:szCs w:val="28"/>
        </w:rPr>
        <w:t>приказ</w:t>
      </w:r>
      <w:r>
        <w:rPr>
          <w:rFonts w:ascii="Times New Roman" w:hAnsi="Times New Roman" w:cs="Times New Roman"/>
          <w:color w:val="000000" w:themeColor="text1"/>
          <w:sz w:val="28"/>
          <w:szCs w:val="28"/>
        </w:rPr>
        <w:t>у</w:t>
      </w:r>
      <w:r w:rsidRPr="0039151E">
        <w:rPr>
          <w:rFonts w:ascii="Times New Roman" w:hAnsi="Times New Roman" w:cs="Times New Roman"/>
          <w:color w:val="000000" w:themeColor="text1"/>
          <w:sz w:val="28"/>
          <w:szCs w:val="28"/>
        </w:rPr>
        <w:t xml:space="preserve"> министерства здравоохранения Новосибирской области </w:t>
      </w:r>
      <w:r w:rsidR="003C0AD3" w:rsidRPr="0039151E">
        <w:rPr>
          <w:rFonts w:ascii="Times New Roman" w:hAnsi="Times New Roman" w:cs="Times New Roman"/>
          <w:color w:val="000000" w:themeColor="text1"/>
          <w:sz w:val="28"/>
          <w:szCs w:val="28"/>
        </w:rPr>
        <w:t>от 03.02.</w:t>
      </w:r>
      <w:r w:rsidR="00497884" w:rsidRPr="0039151E">
        <w:rPr>
          <w:rFonts w:ascii="Times New Roman" w:hAnsi="Times New Roman" w:cs="Times New Roman"/>
          <w:color w:val="000000" w:themeColor="text1"/>
          <w:sz w:val="28"/>
          <w:szCs w:val="28"/>
        </w:rPr>
        <w:t>2022</w:t>
      </w:r>
      <w:r w:rsidR="003C0AD3" w:rsidRPr="0039151E">
        <w:rPr>
          <w:rFonts w:ascii="Times New Roman" w:hAnsi="Times New Roman" w:cs="Times New Roman"/>
          <w:color w:val="000000" w:themeColor="text1"/>
          <w:sz w:val="28"/>
          <w:szCs w:val="28"/>
        </w:rPr>
        <w:t xml:space="preserve"> </w:t>
      </w:r>
      <w:hyperlink r:id="rId49" w:history="1">
        <w:r w:rsidR="003774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189</w:t>
        </w:r>
      </w:hyperlink>
      <w:r w:rsidR="003C0AD3" w:rsidRPr="0039151E">
        <w:rPr>
          <w:rFonts w:ascii="Times New Roman" w:hAnsi="Times New Roman" w:cs="Times New Roman"/>
          <w:color w:val="000000" w:themeColor="text1"/>
          <w:sz w:val="28"/>
          <w:szCs w:val="28"/>
        </w:rPr>
        <w:t xml:space="preserve">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 xml:space="preserve">Об организации диспансерного наблюдения за взрослым населением Новосибирской области в </w:t>
      </w:r>
      <w:r w:rsidR="00497884" w:rsidRPr="0039151E">
        <w:rPr>
          <w:rFonts w:ascii="Times New Roman" w:hAnsi="Times New Roman" w:cs="Times New Roman"/>
          <w:color w:val="000000" w:themeColor="text1"/>
          <w:sz w:val="28"/>
          <w:szCs w:val="28"/>
        </w:rPr>
        <w:t>2022</w:t>
      </w:r>
      <w:r w:rsidR="003C0AD3" w:rsidRPr="0039151E">
        <w:rPr>
          <w:rFonts w:ascii="Times New Roman" w:hAnsi="Times New Roman" w:cs="Times New Roman"/>
          <w:color w:val="000000" w:themeColor="text1"/>
          <w:sz w:val="28"/>
          <w:szCs w:val="28"/>
        </w:rPr>
        <w:t xml:space="preserve"> году</w:t>
      </w:r>
      <w:r w:rsidR="00440823">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w:t>
      </w:r>
    </w:p>
    <w:p w14:paraId="46A1872D"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3DCBA1FD"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8.1. Условия реализации установленного законодательством</w:t>
      </w:r>
    </w:p>
    <w:p w14:paraId="48123C2E"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Российской Федерации права на выбор врача, в том числе</w:t>
      </w:r>
    </w:p>
    <w:p w14:paraId="7E9B7F4F"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врача общей практики (семейного врача) и лечащего</w:t>
      </w:r>
    </w:p>
    <w:p w14:paraId="2E6FE84B"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врача (с учетом согласия врача)</w:t>
      </w:r>
    </w:p>
    <w:p w14:paraId="162F62FC"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32F519F1" w14:textId="5A514CB2"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В соответствии со </w:t>
      </w:r>
      <w:hyperlink r:id="rId50" w:history="1">
        <w:r w:rsidRPr="0039151E">
          <w:rPr>
            <w:rFonts w:ascii="Times New Roman" w:hAnsi="Times New Roman" w:cs="Times New Roman"/>
            <w:color w:val="000000" w:themeColor="text1"/>
            <w:sz w:val="28"/>
            <w:szCs w:val="28"/>
          </w:rPr>
          <w:t>статьей 21</w:t>
        </w:r>
      </w:hyperlink>
      <w:r w:rsidRPr="0039151E">
        <w:rPr>
          <w:rFonts w:ascii="Times New Roman" w:hAnsi="Times New Roman" w:cs="Times New Roman"/>
          <w:color w:val="000000" w:themeColor="text1"/>
          <w:sz w:val="28"/>
          <w:szCs w:val="28"/>
        </w:rPr>
        <w:t xml:space="preserve"> Федерального закона от 21.11.2011 </w:t>
      </w:r>
      <w:r w:rsidR="00377414">
        <w:rPr>
          <w:rFonts w:ascii="Times New Roman" w:hAnsi="Times New Roman" w:cs="Times New Roman"/>
          <w:color w:val="000000" w:themeColor="text1"/>
          <w:sz w:val="28"/>
          <w:szCs w:val="28"/>
        </w:rPr>
        <w:t>№</w:t>
      </w:r>
      <w:r w:rsidR="009B100D">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323-ФЗ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Об основах охраны здоровья граждан в Российской Федерации</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для получения медицинской помощи граждане имеют право на выбор врача, в том числе врача общей практики (семейного врача) и лечащего врача (с учетом согласия этого врача), а также на выбор медицинской организации в </w:t>
      </w:r>
      <w:hyperlink r:id="rId51" w:history="1">
        <w:r w:rsidRPr="0039151E">
          <w:rPr>
            <w:rFonts w:ascii="Times New Roman" w:hAnsi="Times New Roman" w:cs="Times New Roman"/>
            <w:color w:val="000000" w:themeColor="text1"/>
            <w:sz w:val="28"/>
            <w:szCs w:val="28"/>
          </w:rPr>
          <w:t>порядке</w:t>
        </w:r>
      </w:hyperlink>
      <w:r w:rsidRPr="0039151E">
        <w:rPr>
          <w:rFonts w:ascii="Times New Roman" w:hAnsi="Times New Roman" w:cs="Times New Roman"/>
          <w:color w:val="000000" w:themeColor="text1"/>
          <w:sz w:val="28"/>
          <w:szCs w:val="28"/>
        </w:rPr>
        <w:t xml:space="preserve">, утвержденном приказом Министерства здравоохранения и социального развития Российской Федерации от 26.04.2012 </w:t>
      </w:r>
      <w:r w:rsidR="00377414">
        <w:rPr>
          <w:rFonts w:ascii="Times New Roman" w:hAnsi="Times New Roman" w:cs="Times New Roman"/>
          <w:color w:val="000000" w:themeColor="text1"/>
          <w:sz w:val="28"/>
          <w:szCs w:val="28"/>
        </w:rPr>
        <w:t>№</w:t>
      </w:r>
      <w:r w:rsidR="009B100D">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406н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w:t>
      </w:r>
    </w:p>
    <w:p w14:paraId="7FF0F575"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5A059193"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8.2. Порядок реализации установленного законодательством</w:t>
      </w:r>
    </w:p>
    <w:p w14:paraId="22AE88D9"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Российской Федерации права внеочередного оказания</w:t>
      </w:r>
    </w:p>
    <w:p w14:paraId="1CC4BB82"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медицинской помощи отдельным категориям граждан</w:t>
      </w:r>
    </w:p>
    <w:p w14:paraId="425A396D"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в медицинских организациях, находящихся</w:t>
      </w:r>
    </w:p>
    <w:p w14:paraId="1A59E437"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на территории Новосибирской области</w:t>
      </w:r>
    </w:p>
    <w:p w14:paraId="0594CEC0"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38CC5B24"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Граждане, имеющие право на внеочередное оказание медицинской помощи, при обращении в медицинскую организацию предъявляют документ, подтверждающий их право на внеочередное оказание медицинской помощи.</w:t>
      </w:r>
    </w:p>
    <w:p w14:paraId="12D1412F"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Право на внеочередное оказание медицинской помощи имеют:</w:t>
      </w:r>
    </w:p>
    <w:p w14:paraId="00BE5808"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1) участники Великой Отечественной войны и приравненные к ним категории граждан;</w:t>
      </w:r>
    </w:p>
    <w:p w14:paraId="2143E7FA"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2) инвалиды Великой Отечественной войны;</w:t>
      </w:r>
    </w:p>
    <w:p w14:paraId="452716B9"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3) лица, подвергшиеся политическим репрессиям;</w:t>
      </w:r>
    </w:p>
    <w:p w14:paraId="079F7F54"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4) лица, признанные реабилитированными либо признанные пострадавшими от политических репрессий;</w:t>
      </w:r>
    </w:p>
    <w:p w14:paraId="0CE479A8"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5) лица, потерявшие родителей в годы Великой Отечественной войны;</w:t>
      </w:r>
    </w:p>
    <w:p w14:paraId="341BE817"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6) ветераны боевых действий;</w:t>
      </w:r>
    </w:p>
    <w:p w14:paraId="2DA38DD4"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7) лица, награжденные знаком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Жителю блокадного Ленинграда</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w:t>
      </w:r>
    </w:p>
    <w:p w14:paraId="7684BED3"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8) Герои Советского Союза;</w:t>
      </w:r>
    </w:p>
    <w:p w14:paraId="5D99A96C"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9) Герои Российской Федерации;</w:t>
      </w:r>
    </w:p>
    <w:p w14:paraId="6B058F57"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10) полные кавалеры ордена Славы;</w:t>
      </w:r>
    </w:p>
    <w:p w14:paraId="4F58E727"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11) лица, награжденные знаком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Почетный донор</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w:t>
      </w:r>
    </w:p>
    <w:p w14:paraId="20A8A866" w14:textId="79310A22"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12) граждане, относящиеся к категориям граждан, которым в соответствии с </w:t>
      </w:r>
      <w:hyperlink r:id="rId52" w:history="1">
        <w:r w:rsidRPr="0039151E">
          <w:rPr>
            <w:rFonts w:ascii="Times New Roman" w:hAnsi="Times New Roman" w:cs="Times New Roman"/>
            <w:color w:val="000000" w:themeColor="text1"/>
            <w:sz w:val="28"/>
            <w:szCs w:val="28"/>
          </w:rPr>
          <w:t>пунктами 1</w:t>
        </w:r>
      </w:hyperlink>
      <w:r w:rsidRPr="0039151E">
        <w:rPr>
          <w:rFonts w:ascii="Times New Roman" w:hAnsi="Times New Roman" w:cs="Times New Roman"/>
          <w:color w:val="000000" w:themeColor="text1"/>
          <w:sz w:val="28"/>
          <w:szCs w:val="28"/>
        </w:rPr>
        <w:t xml:space="preserve"> и </w:t>
      </w:r>
      <w:hyperlink r:id="rId53" w:history="1">
        <w:r w:rsidRPr="0039151E">
          <w:rPr>
            <w:rFonts w:ascii="Times New Roman" w:hAnsi="Times New Roman" w:cs="Times New Roman"/>
            <w:color w:val="000000" w:themeColor="text1"/>
            <w:sz w:val="28"/>
            <w:szCs w:val="28"/>
          </w:rPr>
          <w:t>2 части первой статьи 13</w:t>
        </w:r>
      </w:hyperlink>
      <w:r w:rsidRPr="0039151E">
        <w:rPr>
          <w:rFonts w:ascii="Times New Roman" w:hAnsi="Times New Roman" w:cs="Times New Roman"/>
          <w:color w:val="000000" w:themeColor="text1"/>
          <w:sz w:val="28"/>
          <w:szCs w:val="28"/>
        </w:rPr>
        <w:t xml:space="preserve"> Закона Российской Федерации от 15.05.1991 </w:t>
      </w:r>
      <w:r w:rsidR="00377414">
        <w:rPr>
          <w:rFonts w:ascii="Times New Roman" w:hAnsi="Times New Roman" w:cs="Times New Roman"/>
          <w:color w:val="000000" w:themeColor="text1"/>
          <w:sz w:val="28"/>
          <w:szCs w:val="28"/>
        </w:rPr>
        <w:t>№</w:t>
      </w:r>
      <w:r w:rsidR="009B100D">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1244-1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 социальной защите граждан, подвергшихся воздействию радиации вследствие катастрофы на Чернобыльской АЭС</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hyperlink r:id="rId54" w:history="1">
        <w:r w:rsidRPr="0039151E">
          <w:rPr>
            <w:rFonts w:ascii="Times New Roman" w:hAnsi="Times New Roman" w:cs="Times New Roman"/>
            <w:color w:val="000000" w:themeColor="text1"/>
            <w:sz w:val="28"/>
            <w:szCs w:val="28"/>
          </w:rPr>
          <w:t>статьями 2</w:t>
        </w:r>
      </w:hyperlink>
      <w:r w:rsidRPr="0039151E">
        <w:rPr>
          <w:rFonts w:ascii="Times New Roman" w:hAnsi="Times New Roman" w:cs="Times New Roman"/>
          <w:color w:val="000000" w:themeColor="text1"/>
          <w:sz w:val="28"/>
          <w:szCs w:val="28"/>
        </w:rPr>
        <w:t xml:space="preserve"> и </w:t>
      </w:r>
      <w:hyperlink r:id="rId55" w:history="1">
        <w:r w:rsidRPr="0039151E">
          <w:rPr>
            <w:rFonts w:ascii="Times New Roman" w:hAnsi="Times New Roman" w:cs="Times New Roman"/>
            <w:color w:val="000000" w:themeColor="text1"/>
            <w:sz w:val="28"/>
            <w:szCs w:val="28"/>
          </w:rPr>
          <w:t>3</w:t>
        </w:r>
      </w:hyperlink>
      <w:r w:rsidRPr="0039151E">
        <w:rPr>
          <w:rFonts w:ascii="Times New Roman" w:hAnsi="Times New Roman" w:cs="Times New Roman"/>
          <w:color w:val="000000" w:themeColor="text1"/>
          <w:sz w:val="28"/>
          <w:szCs w:val="28"/>
        </w:rPr>
        <w:t xml:space="preserve"> Федерального закона от 26.11.1998 </w:t>
      </w:r>
      <w:r w:rsidR="00377414">
        <w:rPr>
          <w:rFonts w:ascii="Times New Roman" w:hAnsi="Times New Roman" w:cs="Times New Roman"/>
          <w:color w:val="000000" w:themeColor="text1"/>
          <w:sz w:val="28"/>
          <w:szCs w:val="28"/>
        </w:rPr>
        <w:t>№</w:t>
      </w:r>
      <w:r w:rsidR="009B100D">
        <w:rPr>
          <w:rFonts w:ascii="Times New Roman" w:hAnsi="Times New Roman" w:cs="Times New Roman"/>
          <w:color w:val="000000" w:themeColor="text1"/>
          <w:sz w:val="28"/>
          <w:szCs w:val="28"/>
        </w:rPr>
        <w:t xml:space="preserve"> </w:t>
      </w:r>
      <w:r w:rsidRPr="0039151E">
        <w:rPr>
          <w:rFonts w:ascii="Times New Roman" w:hAnsi="Times New Roman" w:cs="Times New Roman"/>
          <w:color w:val="000000" w:themeColor="text1"/>
          <w:sz w:val="28"/>
          <w:szCs w:val="28"/>
        </w:rPr>
        <w:t xml:space="preserve">175-ФЗ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О социальной защите граждан Российской Федерации, подвергшихся воздействию радиации вследствие аварии в 1957 году на производственном объединении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Маяк</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и сбросов радиоактивных отходов в реку Теча</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hyperlink r:id="rId56" w:history="1">
        <w:r w:rsidRPr="0039151E">
          <w:rPr>
            <w:rFonts w:ascii="Times New Roman" w:hAnsi="Times New Roman" w:cs="Times New Roman"/>
            <w:color w:val="000000" w:themeColor="text1"/>
            <w:sz w:val="28"/>
            <w:szCs w:val="28"/>
          </w:rPr>
          <w:t>статьей 2</w:t>
        </w:r>
      </w:hyperlink>
      <w:r w:rsidRPr="0039151E">
        <w:rPr>
          <w:rFonts w:ascii="Times New Roman" w:hAnsi="Times New Roman" w:cs="Times New Roman"/>
          <w:color w:val="000000" w:themeColor="text1"/>
          <w:sz w:val="28"/>
          <w:szCs w:val="28"/>
        </w:rPr>
        <w:t xml:space="preserve"> Федерального закона от 10.01.2002 </w:t>
      </w:r>
      <w:r w:rsidR="00377414">
        <w:rPr>
          <w:rFonts w:ascii="Times New Roman" w:hAnsi="Times New Roman" w:cs="Times New Roman"/>
          <w:color w:val="000000" w:themeColor="text1"/>
          <w:sz w:val="28"/>
          <w:szCs w:val="28"/>
        </w:rPr>
        <w:t>№</w:t>
      </w:r>
      <w:r w:rsidR="009B100D">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2-ФЗ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 социальных гарантиях гражданам, подвергшимся радиационному воздействию вследствие ядерных испытаний на Семипалатинском полигоне</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hyperlink r:id="rId57" w:history="1">
        <w:r w:rsidRPr="0039151E">
          <w:rPr>
            <w:rFonts w:ascii="Times New Roman" w:hAnsi="Times New Roman" w:cs="Times New Roman"/>
            <w:color w:val="000000" w:themeColor="text1"/>
            <w:sz w:val="28"/>
            <w:szCs w:val="28"/>
          </w:rPr>
          <w:t>постановлением</w:t>
        </w:r>
      </w:hyperlink>
      <w:r w:rsidRPr="0039151E">
        <w:rPr>
          <w:rFonts w:ascii="Times New Roman" w:hAnsi="Times New Roman" w:cs="Times New Roman"/>
          <w:color w:val="000000" w:themeColor="text1"/>
          <w:sz w:val="28"/>
          <w:szCs w:val="28"/>
        </w:rPr>
        <w:t xml:space="preserve"> Верховного Совета Российской Федерации от 27.12.1991 </w:t>
      </w:r>
      <w:r w:rsidR="00377414">
        <w:rPr>
          <w:rFonts w:ascii="Times New Roman" w:hAnsi="Times New Roman" w:cs="Times New Roman"/>
          <w:color w:val="000000" w:themeColor="text1"/>
          <w:sz w:val="28"/>
          <w:szCs w:val="28"/>
        </w:rPr>
        <w:t>№</w:t>
      </w:r>
      <w:r w:rsidR="009B100D">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2123-1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О распространении действия Закона РСФСР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 социальной защите граждан, подвергшихся воздействию радиации вследствие катастрофы на Чернобыльской АЭС</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на граждан из подразделений особого риска</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предоставлено право на внеочередное оказание медицинской помощи;</w:t>
      </w:r>
    </w:p>
    <w:p w14:paraId="015113BF"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13) дети-инвалиды;</w:t>
      </w:r>
    </w:p>
    <w:p w14:paraId="1E6F2CD4"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14) иные категории граждан, которым в соответствии с федеральным законодательством предоставлено право на внеочередное оказание медицинской помощи.</w:t>
      </w:r>
    </w:p>
    <w:p w14:paraId="2A177B76" w14:textId="356CA609"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Информация о категориях граждан, имеющих право на внеочередное оказание медицинской помощи, размещается медицинскими организациями, находящимися на территории Новосибирской области, на стендах, расположенных в указанных медицинских организациях, и на их официальных сайтах в информационно-телекоммуникационной сети </w:t>
      </w:r>
      <w:r w:rsidR="001F63D0">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Интернет</w:t>
      </w:r>
      <w:r w:rsidR="001F63D0">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w:t>
      </w:r>
    </w:p>
    <w:p w14:paraId="61E836EB"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248FBDC9"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8.3. Порядок обеспечения граждан лекарственными препаратами,</w:t>
      </w:r>
    </w:p>
    <w:p w14:paraId="39709319"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а также медицинскими изделиями, включенными в утверждаемый</w:t>
      </w:r>
    </w:p>
    <w:p w14:paraId="2EC80013"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Правительством Российской Федерации перечень медицинских</w:t>
      </w:r>
    </w:p>
    <w:p w14:paraId="49B79226"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изделий, имплантируемых в организм человека, лечебным</w:t>
      </w:r>
    </w:p>
    <w:p w14:paraId="226E8CF4"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питанием, в том числе специализированными продуктами</w:t>
      </w:r>
    </w:p>
    <w:p w14:paraId="06223B9E"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лечебного питания, по назначению врача, а также донорской</w:t>
      </w:r>
    </w:p>
    <w:p w14:paraId="6A55E11B"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кровью и ее компонентами по медицинским показаниям</w:t>
      </w:r>
    </w:p>
    <w:p w14:paraId="7BA9B84C"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в соответствии со стандартами медицинской помощи с учетом</w:t>
      </w:r>
    </w:p>
    <w:p w14:paraId="3910469A"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видов, условий и форм оказания медицинской помощи,</w:t>
      </w:r>
    </w:p>
    <w:p w14:paraId="407159B0"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за исключением лечебного питания, в том числе</w:t>
      </w:r>
    </w:p>
    <w:p w14:paraId="578A8350"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специализированных продуктов лечебного</w:t>
      </w:r>
    </w:p>
    <w:p w14:paraId="77DC6DC0"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питания, по желанию пациента</w:t>
      </w:r>
    </w:p>
    <w:p w14:paraId="5E6B48D9"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54D68E76"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Обеспечение граждан, проживающих на территории Новосибирской области, лекарственными препаратами для медицинского применения, включенными в </w:t>
      </w:r>
      <w:hyperlink r:id="rId58" w:history="1">
        <w:r w:rsidRPr="0039151E">
          <w:rPr>
            <w:rFonts w:ascii="Times New Roman" w:hAnsi="Times New Roman" w:cs="Times New Roman"/>
            <w:color w:val="000000" w:themeColor="text1"/>
            <w:sz w:val="28"/>
            <w:szCs w:val="28"/>
          </w:rPr>
          <w:t>перечень</w:t>
        </w:r>
      </w:hyperlink>
      <w:r w:rsidRPr="0039151E">
        <w:rPr>
          <w:rFonts w:ascii="Times New Roman" w:hAnsi="Times New Roman" w:cs="Times New Roman"/>
          <w:color w:val="000000" w:themeColor="text1"/>
          <w:sz w:val="28"/>
          <w:szCs w:val="28"/>
        </w:rPr>
        <w:t xml:space="preserve"> лекарственных препаратов, отпускаемых населению в соответствии с Перечнем групп населения и категорий заболеваний, при оказании первичной медико-санитарной помощи в амбулаторных условиях которым лекарственные препараты и медицинские изделия отпускаются по рецептам врачей бесплатно, а также в соответствии с Перечнем групп населения, при оказании первичной медико-санитарной помощи в амбулаторных условиях которым лекарственные средства отпускаются по рецептам врачей с 50-процентной скидкой, осуществляется в соответствии с приложением </w:t>
      </w:r>
      <w:r w:rsidR="00377414">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1 к настоящей Программе.</w:t>
      </w:r>
    </w:p>
    <w:p w14:paraId="462438B5" w14:textId="1D8C109B"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Обеспечение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предусмотрено </w:t>
      </w:r>
      <w:hyperlink r:id="rId59" w:history="1">
        <w:r w:rsidRPr="0039151E">
          <w:rPr>
            <w:rFonts w:ascii="Times New Roman" w:hAnsi="Times New Roman" w:cs="Times New Roman"/>
            <w:color w:val="000000" w:themeColor="text1"/>
            <w:sz w:val="28"/>
            <w:szCs w:val="28"/>
          </w:rPr>
          <w:t>пунктом 1 части 1</w:t>
        </w:r>
      </w:hyperlink>
      <w:r w:rsidRPr="0039151E">
        <w:rPr>
          <w:rFonts w:ascii="Times New Roman" w:hAnsi="Times New Roman" w:cs="Times New Roman"/>
          <w:color w:val="000000" w:themeColor="text1"/>
          <w:sz w:val="28"/>
          <w:szCs w:val="28"/>
        </w:rPr>
        <w:t xml:space="preserve"> и </w:t>
      </w:r>
      <w:hyperlink r:id="rId60" w:history="1">
        <w:r w:rsidRPr="0039151E">
          <w:rPr>
            <w:rFonts w:ascii="Times New Roman" w:hAnsi="Times New Roman" w:cs="Times New Roman"/>
            <w:color w:val="000000" w:themeColor="text1"/>
            <w:sz w:val="28"/>
            <w:szCs w:val="28"/>
          </w:rPr>
          <w:t>частью 2 статьи 6.2</w:t>
        </w:r>
      </w:hyperlink>
      <w:r w:rsidRPr="0039151E">
        <w:rPr>
          <w:rFonts w:ascii="Times New Roman" w:hAnsi="Times New Roman" w:cs="Times New Roman"/>
          <w:color w:val="000000" w:themeColor="text1"/>
          <w:sz w:val="28"/>
          <w:szCs w:val="28"/>
        </w:rPr>
        <w:t xml:space="preserve"> Федерального закона от 17.07.1999 </w:t>
      </w:r>
      <w:r w:rsidR="00377414">
        <w:rPr>
          <w:rFonts w:ascii="Times New Roman" w:hAnsi="Times New Roman" w:cs="Times New Roman"/>
          <w:color w:val="000000" w:themeColor="text1"/>
          <w:sz w:val="28"/>
          <w:szCs w:val="28"/>
        </w:rPr>
        <w:t>№</w:t>
      </w:r>
      <w:r w:rsidR="009B100D">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178-ФЗ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w:t>
      </w:r>
      <w:r w:rsidR="009B100D">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государственной социальной помощи</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Обеспечение необходимыми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осуществляется в соответствии с утвержденным распоряжением Правительства Российской Федерации от 12.10.2019 </w:t>
      </w:r>
      <w:r w:rsidR="00377414">
        <w:rPr>
          <w:rFonts w:ascii="Times New Roman" w:hAnsi="Times New Roman" w:cs="Times New Roman"/>
          <w:color w:val="000000" w:themeColor="text1"/>
          <w:sz w:val="28"/>
          <w:szCs w:val="28"/>
        </w:rPr>
        <w:t>№</w:t>
      </w:r>
      <w:r w:rsidR="009B100D">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2406-р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hyperlink r:id="rId61" w:history="1">
        <w:r w:rsidRPr="0039151E">
          <w:rPr>
            <w:rFonts w:ascii="Times New Roman" w:hAnsi="Times New Roman" w:cs="Times New Roman"/>
            <w:color w:val="000000" w:themeColor="text1"/>
            <w:sz w:val="28"/>
            <w:szCs w:val="28"/>
          </w:rPr>
          <w:t>перечнем</w:t>
        </w:r>
      </w:hyperlink>
      <w:r w:rsidRPr="0039151E">
        <w:rPr>
          <w:rFonts w:ascii="Times New Roman" w:hAnsi="Times New Roman" w:cs="Times New Roman"/>
          <w:color w:val="000000" w:themeColor="text1"/>
          <w:sz w:val="28"/>
          <w:szCs w:val="28"/>
        </w:rPr>
        <w:t xml:space="preserve"> жизненно необходимых и важнейших лекарственных препаратов для медицинского применения.</w:t>
      </w:r>
    </w:p>
    <w:p w14:paraId="76A04A8C"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Финансовое обеспечение указанных мероприятий осуществляется в соответствии с распоряжением Правительства Российской Федерации.</w:t>
      </w:r>
    </w:p>
    <w:p w14:paraId="307EF37F" w14:textId="080FA352"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Обеспечение граждан лекарственными препаратами для медицинского применения, включенными в </w:t>
      </w:r>
      <w:hyperlink r:id="rId62" w:history="1">
        <w:r w:rsidRPr="0039151E">
          <w:rPr>
            <w:rFonts w:ascii="Times New Roman" w:hAnsi="Times New Roman" w:cs="Times New Roman"/>
            <w:color w:val="000000" w:themeColor="text1"/>
            <w:sz w:val="28"/>
            <w:szCs w:val="28"/>
          </w:rPr>
          <w:t>перечень</w:t>
        </w:r>
      </w:hyperlink>
      <w:r w:rsidRPr="0039151E">
        <w:rPr>
          <w:rFonts w:ascii="Times New Roman" w:hAnsi="Times New Roman" w:cs="Times New Roman"/>
          <w:color w:val="000000" w:themeColor="text1"/>
          <w:sz w:val="28"/>
          <w:szCs w:val="28"/>
        </w:rPr>
        <w:t xml:space="preserve"> жизненно необходимых и важнейших лекарственных препаратов в </w:t>
      </w:r>
      <w:r w:rsidRPr="00AE64F7">
        <w:rPr>
          <w:rFonts w:ascii="Times New Roman" w:hAnsi="Times New Roman" w:cs="Times New Roman"/>
          <w:color w:val="000000" w:themeColor="text1"/>
          <w:sz w:val="28"/>
          <w:szCs w:val="28"/>
        </w:rPr>
        <w:t xml:space="preserve">соответствии с приложением </w:t>
      </w:r>
      <w:r w:rsidR="00377414" w:rsidRPr="00AE64F7">
        <w:rPr>
          <w:rFonts w:ascii="Times New Roman" w:hAnsi="Times New Roman" w:cs="Times New Roman"/>
          <w:color w:val="000000" w:themeColor="text1"/>
          <w:sz w:val="28"/>
          <w:szCs w:val="28"/>
        </w:rPr>
        <w:t>№</w:t>
      </w:r>
      <w:r w:rsidR="009B100D" w:rsidRPr="00AE64F7">
        <w:rPr>
          <w:rFonts w:ascii="Times New Roman" w:hAnsi="Times New Roman" w:cs="Times New Roman"/>
          <w:color w:val="000000" w:themeColor="text1"/>
          <w:sz w:val="28"/>
          <w:szCs w:val="28"/>
        </w:rPr>
        <w:t> </w:t>
      </w:r>
      <w:r w:rsidRPr="00AE64F7">
        <w:rPr>
          <w:rFonts w:ascii="Times New Roman" w:hAnsi="Times New Roman" w:cs="Times New Roman"/>
          <w:color w:val="000000" w:themeColor="text1"/>
          <w:sz w:val="28"/>
          <w:szCs w:val="28"/>
        </w:rPr>
        <w:t>3 к настоящей</w:t>
      </w:r>
      <w:r w:rsidRPr="0039151E">
        <w:rPr>
          <w:rFonts w:ascii="Times New Roman" w:hAnsi="Times New Roman" w:cs="Times New Roman"/>
          <w:color w:val="000000" w:themeColor="text1"/>
          <w:sz w:val="28"/>
          <w:szCs w:val="28"/>
        </w:rPr>
        <w:t xml:space="preserve"> Программе, и медицинскими изделиями, которые предусмотрены стандартами оказания медицинской помощи, осуществляется в рамках Программы при оказании:</w:t>
      </w:r>
    </w:p>
    <w:p w14:paraId="11502096"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первичной медико-санитарной помощи в неотложной форме, в условиях дневного стационара;</w:t>
      </w:r>
    </w:p>
    <w:p w14:paraId="49FEDEFA"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специализированной, в том числе высокотехнологичной, медицинской помощи;</w:t>
      </w:r>
    </w:p>
    <w:p w14:paraId="51BCF768"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скорой, в том числе скорой специализированной, медицинской помощи;</w:t>
      </w:r>
    </w:p>
    <w:p w14:paraId="596C41C6"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паллиативной медицинской помощи в стационарных условиях.</w:t>
      </w:r>
    </w:p>
    <w:p w14:paraId="29241F79"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Назначение лекарственных препаратов и выписывание рецептов осуществляется по медицинским показаниям лечащим врачом по результатам осмотра и обследования пациента.</w:t>
      </w:r>
    </w:p>
    <w:p w14:paraId="69D836ED"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Обеспечение лиц лекарственными препаратами при оказании первичной медико-санитарной помощи в амбулаторных условиях осуществляется за счет личных средств граждан, за исключением лиц, имеющих право на бесплатное и льготное обеспечение лекарственными препаратами.</w:t>
      </w:r>
    </w:p>
    <w:p w14:paraId="29B545D0" w14:textId="77777777" w:rsidR="00662F76"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Граждане обеспечиваются медицинскими изделиями, предусмотренными стандартами медицинской помощи. </w:t>
      </w:r>
    </w:p>
    <w:p w14:paraId="26C0175D" w14:textId="2C6E9776"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Государственная социальная помощь отдельным категориям граждан в виде набора социальных услуг в части обеспечения необходимыми лекарственными препаратами предоставляется в соответствии с федеральным законодательством и законодательством Новосибирской области.</w:t>
      </w:r>
    </w:p>
    <w:p w14:paraId="324D0887"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Обеспечение граждан донорской кровью и ее компонентами, лечебным питанием, в том числе специализированными продуктами лечебного питания, осуществляется в соответствии с федеральным законодательством и законодательством Новосибирской области.</w:t>
      </w:r>
    </w:p>
    <w:p w14:paraId="504CF04B" w14:textId="359CF600"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Больные, беременные, роженицы, родильницы и новорожденные обеспечиваются в стационарных условиях бесплатным лечебным питанием в соответствии с федеральным законодательством </w:t>
      </w:r>
      <w:r w:rsidR="00662F76">
        <w:rPr>
          <w:rFonts w:ascii="Times New Roman" w:hAnsi="Times New Roman" w:cs="Times New Roman"/>
          <w:color w:val="000000" w:themeColor="text1"/>
          <w:sz w:val="28"/>
          <w:szCs w:val="28"/>
        </w:rPr>
        <w:t xml:space="preserve">Российской Федерации </w:t>
      </w:r>
      <w:r w:rsidRPr="0039151E">
        <w:rPr>
          <w:rFonts w:ascii="Times New Roman" w:hAnsi="Times New Roman" w:cs="Times New Roman"/>
          <w:color w:val="000000" w:themeColor="text1"/>
          <w:sz w:val="28"/>
          <w:szCs w:val="28"/>
        </w:rPr>
        <w:t>и законодательством Новосибирской области.</w:t>
      </w:r>
    </w:p>
    <w:p w14:paraId="32AB5180"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716276AF"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8.4. Перечень мероприятий по профилактике</w:t>
      </w:r>
    </w:p>
    <w:p w14:paraId="697019F2"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заболеваний и формированию здорового образа</w:t>
      </w:r>
    </w:p>
    <w:p w14:paraId="0CA05B38"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жизни, осуществляемых в рамках Программы</w:t>
      </w:r>
    </w:p>
    <w:p w14:paraId="7ED821F2"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449B405E"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 целях профилактики заболеваний и формирования здорового образа жизни осуществляется:</w:t>
      </w:r>
    </w:p>
    <w:p w14:paraId="13012EF1"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пропаганда здоровья как высшей ценности, лучших практик здорового образа жизни, достижимости и доступности здоровья;</w:t>
      </w:r>
    </w:p>
    <w:p w14:paraId="2F729065"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усиление научно-методического и пропагандистского обеспечения профилактики заболеваний;</w:t>
      </w:r>
    </w:p>
    <w:p w14:paraId="591A390C"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проведение спортивно-оздоровительных мероприятий;</w:t>
      </w:r>
    </w:p>
    <w:p w14:paraId="5E0B70B4"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диспансеризация населения и проведение медицинских профилактических осмотров граждан;</w:t>
      </w:r>
    </w:p>
    <w:p w14:paraId="77EF8014"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оказание медицинской помощи в центрах здоровья.</w:t>
      </w:r>
    </w:p>
    <w:p w14:paraId="3A11858A"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4D3CC5CA"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8.5. Перечень медицинских организаций, участвующих</w:t>
      </w:r>
    </w:p>
    <w:p w14:paraId="2F7CBB3D"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в реализации Программы, в том числе территориальной</w:t>
      </w:r>
    </w:p>
    <w:p w14:paraId="5F27D95E"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программы обязательного медицинского страхования</w:t>
      </w:r>
    </w:p>
    <w:p w14:paraId="16CACC8F"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7D164284" w14:textId="564F75E6" w:rsidR="003C0AD3" w:rsidRPr="0039151E" w:rsidRDefault="006341F6"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hyperlink r:id="rId63" w:history="1">
        <w:r w:rsidR="003C0AD3" w:rsidRPr="0039151E">
          <w:rPr>
            <w:rFonts w:ascii="Times New Roman" w:hAnsi="Times New Roman" w:cs="Times New Roman"/>
            <w:color w:val="000000" w:themeColor="text1"/>
            <w:sz w:val="28"/>
            <w:szCs w:val="28"/>
          </w:rPr>
          <w:t>Перечень</w:t>
        </w:r>
      </w:hyperlink>
      <w:r w:rsidR="003C0AD3" w:rsidRPr="0039151E">
        <w:rPr>
          <w:rFonts w:ascii="Times New Roman" w:hAnsi="Times New Roman" w:cs="Times New Roman"/>
          <w:color w:val="000000" w:themeColor="text1"/>
          <w:sz w:val="28"/>
          <w:szCs w:val="28"/>
        </w:rPr>
        <w:t xml:space="preserve"> медицинских организаций, участвующих в реализации Программы,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 установлен приложением </w:t>
      </w:r>
      <w:r w:rsidR="00377414">
        <w:rPr>
          <w:rFonts w:ascii="Times New Roman" w:hAnsi="Times New Roman" w:cs="Times New Roman"/>
          <w:color w:val="000000" w:themeColor="text1"/>
          <w:sz w:val="28"/>
          <w:szCs w:val="28"/>
        </w:rPr>
        <w:t>№</w:t>
      </w:r>
      <w:r w:rsidR="00D23865">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2 к настоящей Программе.</w:t>
      </w:r>
    </w:p>
    <w:p w14:paraId="5A02C779"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37AB612C"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8.6. Условия пребывания в медицинских организациях</w:t>
      </w:r>
    </w:p>
    <w:p w14:paraId="44BBA442"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при оказании медицинской помощи в стационарных условиях,</w:t>
      </w:r>
    </w:p>
    <w:p w14:paraId="6D99588F"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включая предоставление спального места и питания,</w:t>
      </w:r>
    </w:p>
    <w:p w14:paraId="2EE744F6"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при совместном нахождении одного из родителей, иного члена</w:t>
      </w:r>
    </w:p>
    <w:p w14:paraId="794D5121"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семьи или иного законного представителя в медицинской</w:t>
      </w:r>
    </w:p>
    <w:p w14:paraId="262E4EEF"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организации в стационарных условиях с ребенком до достижения</w:t>
      </w:r>
    </w:p>
    <w:p w14:paraId="5996E8AF"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им возраста 4 лет, а с ребенком старше указанного</w:t>
      </w:r>
    </w:p>
    <w:p w14:paraId="0D6974D1"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возраста - при наличии медицинских показаний</w:t>
      </w:r>
    </w:p>
    <w:p w14:paraId="21B33757"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735ECE08"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нахождении в медицинской организации в стационарных условиях с ребенком до достижения им возраста четырех лет, а с ребенком старше данного возраста - при наличии медицинских показаний (в том числе постельный режим, ограничения самообслуживания, индивидуальные особенности лечебно-диагностического процесса)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14:paraId="17130969"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Госпитализация одного из родителей, иного члена семьи или иного законного представителя по уходу за ребенком старше 4-х лет без медицинских показаний допускается при наличии свободных мест на условиях, предусмотренных медицинской организацией.</w:t>
      </w:r>
    </w:p>
    <w:p w14:paraId="505CC867"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1280E74B"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8.7. Условия размещения пациентов в маломестных палатах</w:t>
      </w:r>
    </w:p>
    <w:p w14:paraId="7635F3D9"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(боксах) по медицинским и (или) эпидемиологическим</w:t>
      </w:r>
    </w:p>
    <w:p w14:paraId="0ED8B03D"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показаниям, установленным Министерством</w:t>
      </w:r>
    </w:p>
    <w:p w14:paraId="29EDD6EC"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здравоохранения Российской Федерации</w:t>
      </w:r>
    </w:p>
    <w:p w14:paraId="245AEF82"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4FA3048D" w14:textId="3E882799"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Пациенты размещаются в маломестных палатах (боксах) по медицинским и (или) эпидемиологическим показаниям в соответствии с </w:t>
      </w:r>
      <w:hyperlink r:id="rId64" w:history="1">
        <w:r w:rsidRPr="0039151E">
          <w:rPr>
            <w:rFonts w:ascii="Times New Roman" w:hAnsi="Times New Roman" w:cs="Times New Roman"/>
            <w:color w:val="000000" w:themeColor="text1"/>
            <w:sz w:val="28"/>
            <w:szCs w:val="28"/>
          </w:rPr>
          <w:t>приказом</w:t>
        </w:r>
      </w:hyperlink>
      <w:r w:rsidRPr="0039151E">
        <w:rPr>
          <w:rFonts w:ascii="Times New Roman" w:hAnsi="Times New Roman" w:cs="Times New Roman"/>
          <w:color w:val="000000" w:themeColor="text1"/>
          <w:sz w:val="28"/>
          <w:szCs w:val="28"/>
        </w:rPr>
        <w:t xml:space="preserve"> Министерства здравоохранения и социального развития Российской Федерации от 15.05.2012 </w:t>
      </w:r>
      <w:r w:rsidR="00377414">
        <w:rPr>
          <w:rFonts w:ascii="Times New Roman" w:hAnsi="Times New Roman" w:cs="Times New Roman"/>
          <w:color w:val="000000" w:themeColor="text1"/>
          <w:sz w:val="28"/>
          <w:szCs w:val="28"/>
        </w:rPr>
        <w:t>№</w:t>
      </w:r>
      <w:r w:rsidR="009B100D">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535н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Об утверждении перечня медицинских и эпидемиологических показаний к размещению пациентов в маломестных палатах (боксах)</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w:t>
      </w:r>
    </w:p>
    <w:p w14:paraId="3BF26326"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Пациенты, получающие медицинскую помощь в подразделениях с особым санитарно-эпидемиологическим режимом, обеспечиваются медицинской организацией сменной одеждой и обувью (бахилами) на бесплатной основе.</w:t>
      </w:r>
    </w:p>
    <w:p w14:paraId="5CD27F0C"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1260CBD3"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8.8. Условия предоставления детям-сиротам и детям,</w:t>
      </w:r>
    </w:p>
    <w:p w14:paraId="267816AD"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оставшимся без попечения родителей, в случае выявления</w:t>
      </w:r>
    </w:p>
    <w:p w14:paraId="680AA716"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у них заболеваний медицинской помощи всех видов, включая</w:t>
      </w:r>
    </w:p>
    <w:p w14:paraId="7BB8F8B1"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специализированную, в том числе высокотехнологичную,</w:t>
      </w:r>
    </w:p>
    <w:p w14:paraId="02298841"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медицинскую помощь, а также медицинскую реабилитацию</w:t>
      </w:r>
    </w:p>
    <w:p w14:paraId="0E5CD319"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1A1B2361"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Медицинская помощь детям-сиротам и детям, оставшимся без попечения родителей, в том числе специализированная и высокотехнологичная, а также медицинская реабилитация оказываются в соответствии с порядками, стандартами медицинской помощи, установленными Министерством здравоохранения Российской Федерации.</w:t>
      </w:r>
    </w:p>
    <w:p w14:paraId="1E28FAAF"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2525D921"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8.9. Порядок предоставления транспортных услуг</w:t>
      </w:r>
    </w:p>
    <w:p w14:paraId="38077A64"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при сопровождении медицинским работником пациента,</w:t>
      </w:r>
    </w:p>
    <w:p w14:paraId="11EF1909"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находящегося на лечении в стационарных условиях, в целях</w:t>
      </w:r>
    </w:p>
    <w:p w14:paraId="1CA0256B"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выполнения порядков оказания медицинской помощи и стандартов</w:t>
      </w:r>
    </w:p>
    <w:p w14:paraId="46C847B9"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медицинской помощи в случае необходимости проведения такому</w:t>
      </w:r>
    </w:p>
    <w:p w14:paraId="0C74537C"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пациенту диагностических исследований - при отсутствии</w:t>
      </w:r>
    </w:p>
    <w:p w14:paraId="65B37644"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возможности их проведения медицинской организацией,</w:t>
      </w:r>
    </w:p>
    <w:p w14:paraId="30CCEDB7"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оказывающей медицинскую помощь пациенту</w:t>
      </w:r>
    </w:p>
    <w:p w14:paraId="40C8453F"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5E154B77"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 за счет средств обязательного медицинского страхования и областного бюджета Новосибирской области.</w:t>
      </w:r>
    </w:p>
    <w:p w14:paraId="71FCFC4E"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 целях выполнения порядков и стандартов оказания медицинской помощи в случае необходимости проведения пациенту, находящемуся на лечении в стационарных условиях, диагностических исследований при отсутствии возможности их проведения медицинской организацией, оказывающей медицинскую помощь пациенту, медицинская организация предоставляет пациенту транспортные услуги с сопровождением медицинским работником. Указанные транспортные услуги предоставляются в течение всего срока лечения в стационарных условиях в медицинской организации.</w:t>
      </w:r>
    </w:p>
    <w:p w14:paraId="116821A4"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Для организации предоставления транспортных услуг пациенту лечащим врачом, или специалистом-консультантом, или врачебной комиссией медицинской организации, оказывающей медицинскую помощь в стационарных условиях, оформляется заключение о его направлении на диагностическое исследование в другую медицинскую организацию.</w:t>
      </w:r>
    </w:p>
    <w:p w14:paraId="62DF5A3B"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Лечащий врач представляет заключение о необходимости транспортировки пациента в другую медицинскую организацию для проведения диагностического исследования на врачебную комиссию в течение трех дней со дня установления у него медицинских показаний.</w:t>
      </w:r>
    </w:p>
    <w:p w14:paraId="2D95787B"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Решение о медицинском сопровождении при транспортировке пациента принимается врачебной комиссией медицинской организации в день получения заключения лечащего врача, определяется медицинский работник, который будет осуществлять сопровождение пациента при его транспортировке.</w:t>
      </w:r>
    </w:p>
    <w:p w14:paraId="5A3BC180"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Транспортировка пациента из медицинской организации в другую медицинскую организацию и обратно осуществляется санитарным транспортом медицинской организации, в которой отсутствуют необходимые диагностические возможности, с сопровождением его медицинским работником.</w:t>
      </w:r>
    </w:p>
    <w:p w14:paraId="417B3BE5"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При угрожающих жизни состояниях пациента, женщин в период беременности, родов, послеродовой период и новорожденных, лиц, пострадавших в результате чрезвычайных ситуаций и стихийных бедствий, осуществляется медицинская эвакуация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2FB5855A"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Подготовка пациента к транспортировке осуществляется медицинским персоналом медицинской организации, в которой пациент находится на лечении в стационарных условиях.</w:t>
      </w:r>
    </w:p>
    <w:p w14:paraId="61C99A45"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0E303B56"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8.10. Условия и сроки диспансеризации населения</w:t>
      </w:r>
    </w:p>
    <w:p w14:paraId="6B6105CA"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для отдельных категорий населения, профилактических</w:t>
      </w:r>
    </w:p>
    <w:p w14:paraId="04281564"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осмотров несовершеннолетних</w:t>
      </w:r>
    </w:p>
    <w:p w14:paraId="10C94C50"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15814845" w14:textId="56A77FC5"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Диспансеризация взрослого населения, в том числе обучающихся в образовательных организациях по очной форме, проводится в </w:t>
      </w:r>
      <w:r w:rsidR="009B100D" w:rsidRPr="0039151E">
        <w:rPr>
          <w:rFonts w:ascii="Times New Roman" w:hAnsi="Times New Roman" w:cs="Times New Roman"/>
          <w:color w:val="000000" w:themeColor="text1"/>
          <w:sz w:val="28"/>
          <w:szCs w:val="28"/>
        </w:rPr>
        <w:t>соответствии с</w:t>
      </w:r>
      <w:r w:rsidR="00E966C6" w:rsidRPr="0039151E">
        <w:rPr>
          <w:rFonts w:ascii="Times New Roman" w:hAnsi="Times New Roman" w:cs="Times New Roman"/>
          <w:color w:val="000000" w:themeColor="text1"/>
          <w:sz w:val="28"/>
          <w:szCs w:val="28"/>
        </w:rPr>
        <w:t xml:space="preserve"> приказом Министерства здравоохранения Российской Федерации от 27.04.2021 </w:t>
      </w:r>
      <w:r w:rsidR="00377414">
        <w:rPr>
          <w:rFonts w:ascii="Times New Roman" w:hAnsi="Times New Roman" w:cs="Times New Roman"/>
          <w:color w:val="000000" w:themeColor="text1"/>
          <w:sz w:val="28"/>
          <w:szCs w:val="28"/>
        </w:rPr>
        <w:t>№</w:t>
      </w:r>
      <w:r w:rsidR="009B100D">
        <w:rPr>
          <w:rFonts w:ascii="Times New Roman" w:hAnsi="Times New Roman" w:cs="Times New Roman"/>
          <w:color w:val="000000" w:themeColor="text1"/>
          <w:sz w:val="28"/>
          <w:szCs w:val="28"/>
        </w:rPr>
        <w:t> </w:t>
      </w:r>
      <w:r w:rsidR="00E966C6" w:rsidRPr="0039151E">
        <w:rPr>
          <w:rFonts w:ascii="Times New Roman" w:hAnsi="Times New Roman" w:cs="Times New Roman"/>
          <w:color w:val="000000" w:themeColor="text1"/>
          <w:sz w:val="28"/>
          <w:szCs w:val="28"/>
        </w:rPr>
        <w:t xml:space="preserve">404н </w:t>
      </w:r>
      <w:r w:rsidR="003B5BD8">
        <w:rPr>
          <w:rFonts w:ascii="Times New Roman" w:hAnsi="Times New Roman" w:cs="Times New Roman"/>
          <w:color w:val="000000" w:themeColor="text1"/>
          <w:sz w:val="28"/>
          <w:szCs w:val="28"/>
        </w:rPr>
        <w:t>«</w:t>
      </w:r>
      <w:r w:rsidR="00E966C6" w:rsidRPr="0039151E">
        <w:rPr>
          <w:rFonts w:ascii="Times New Roman" w:hAnsi="Times New Roman" w:cs="Times New Roman"/>
          <w:color w:val="000000" w:themeColor="text1"/>
          <w:sz w:val="28"/>
          <w:szCs w:val="28"/>
        </w:rPr>
        <w:t>Об утверждении порядка проведения профилактического медицинского осмотра и диспансеризации определенных групп взрослого населения</w:t>
      </w:r>
      <w:r w:rsidR="003B5BD8">
        <w:rPr>
          <w:rFonts w:ascii="Times New Roman" w:hAnsi="Times New Roman" w:cs="Times New Roman"/>
          <w:color w:val="000000" w:themeColor="text1"/>
          <w:sz w:val="28"/>
          <w:szCs w:val="28"/>
        </w:rPr>
        <w:t>»</w:t>
      </w:r>
      <w:r w:rsidR="00E966C6" w:rsidRPr="0039151E">
        <w:rPr>
          <w:rFonts w:ascii="Times New Roman" w:hAnsi="Times New Roman" w:cs="Times New Roman"/>
          <w:color w:val="000000" w:themeColor="text1"/>
          <w:sz w:val="28"/>
          <w:szCs w:val="28"/>
        </w:rPr>
        <w:t>.</w:t>
      </w:r>
    </w:p>
    <w:p w14:paraId="1BBE432E"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Инвалиды Великой Отечественной войны и инвалиды боевых действий, а также участники Великой Отечественной войны, ставшие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лица, награжденные знаком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Жителю блокадного Ленинграда</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и признанные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признанные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проходят диспансеризацию ежегодно вне зависимости от возраста.</w:t>
      </w:r>
    </w:p>
    <w:p w14:paraId="6D23F375"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Гражданам, не попадающим в возрастной период проведения диспансеризации, проводятся профилактические медицинские осмотры в порядке, установленном Министерством здравоохранения Российской Федерации, один раз в два года в целях раннего (своевременного) выявления хронических неинфекционных заболеваний (состояний) и факторов риска их развития, потребления наркотических средств, психотропных веществ без назначения врача, а также в целях формирования групп состояния здоровья и выработки рекомендации для пациентов в те годы, когда диспансеризация для данного гражданина не проводится.</w:t>
      </w:r>
    </w:p>
    <w:p w14:paraId="173FAEBE"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Диспансеризация проводится медицинскими организациями в установленные дни и часы в соответствии с планом-графиком, сформированным с учетом численности и поименных списков граждан, подлежащих диспансеризации, в соответствии с нормативными документами Министерства здравоохранения Российской Федерации.</w:t>
      </w:r>
    </w:p>
    <w:p w14:paraId="011F5D69"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Диспансеризация взрослого населения проводится в два этапа.</w:t>
      </w:r>
    </w:p>
    <w:p w14:paraId="2B4F22F8"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Первый этап диспансеризации (скрининг) проводится с целью выявления у граждан признаков хронических неинфекционных заболеваний, факторов риска их развития, потребления наркотических средств и психотропных веществ без назначения врача,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w:t>
      </w:r>
    </w:p>
    <w:p w14:paraId="15FD42D0"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Второй этап диспансеризации проводится с целью дополнительного обследования и уточнения диагноза заболевания (состояния), проведения углубленного профилактического консультирования.</w:t>
      </w:r>
    </w:p>
    <w:p w14:paraId="2FF8E5D1"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Профилактические осмотры несовершеннолетних проводятся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в том числе в рамках территориальной программы обязательного медицинского страхования. Необходимым условием проведения медицинских осмотров является дача информированного добровольного согласия несовершеннолетнего или его законного представителя на медицинское вмешательство.</w:t>
      </w:r>
    </w:p>
    <w:p w14:paraId="7A954040" w14:textId="11D89488"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Профилактические осмотры проводятся медицинскими организациями в год достижения несовершеннолетними возраста, указанного в </w:t>
      </w:r>
      <w:hyperlink r:id="rId65" w:history="1">
        <w:r w:rsidRPr="0039151E">
          <w:rPr>
            <w:rFonts w:ascii="Times New Roman" w:hAnsi="Times New Roman" w:cs="Times New Roman"/>
            <w:color w:val="000000" w:themeColor="text1"/>
            <w:sz w:val="28"/>
            <w:szCs w:val="28"/>
          </w:rPr>
          <w:t>Перечне</w:t>
        </w:r>
      </w:hyperlink>
      <w:r w:rsidRPr="0039151E">
        <w:rPr>
          <w:rFonts w:ascii="Times New Roman" w:hAnsi="Times New Roman" w:cs="Times New Roman"/>
          <w:color w:val="000000" w:themeColor="text1"/>
          <w:sz w:val="28"/>
          <w:szCs w:val="28"/>
        </w:rPr>
        <w:t xml:space="preserve"> исследований при проведении профилактических медицинских осмотров несовершеннолетних, </w:t>
      </w:r>
      <w:r w:rsidR="006832F9">
        <w:rPr>
          <w:rFonts w:ascii="Times New Roman" w:hAnsi="Times New Roman" w:cs="Times New Roman"/>
          <w:color w:val="000000" w:themeColor="text1"/>
          <w:sz w:val="28"/>
          <w:szCs w:val="28"/>
        </w:rPr>
        <w:t xml:space="preserve">указанному в </w:t>
      </w:r>
      <w:r w:rsidR="006832F9" w:rsidRPr="0039151E">
        <w:rPr>
          <w:rFonts w:ascii="Times New Roman" w:hAnsi="Times New Roman" w:cs="Times New Roman"/>
          <w:color w:val="000000" w:themeColor="text1"/>
          <w:sz w:val="28"/>
          <w:szCs w:val="28"/>
        </w:rPr>
        <w:t xml:space="preserve"> приложени</w:t>
      </w:r>
      <w:r w:rsidR="006832F9">
        <w:rPr>
          <w:rFonts w:ascii="Times New Roman" w:hAnsi="Times New Roman" w:cs="Times New Roman"/>
          <w:color w:val="000000" w:themeColor="text1"/>
          <w:sz w:val="28"/>
          <w:szCs w:val="28"/>
        </w:rPr>
        <w:t>и</w:t>
      </w:r>
      <w:r w:rsidR="006832F9" w:rsidRPr="0039151E">
        <w:rPr>
          <w:rFonts w:ascii="Times New Roman" w:hAnsi="Times New Roman" w:cs="Times New Roman"/>
          <w:color w:val="000000" w:themeColor="text1"/>
          <w:sz w:val="28"/>
          <w:szCs w:val="28"/>
        </w:rPr>
        <w:t xml:space="preserve"> </w:t>
      </w:r>
      <w:r w:rsidR="00377414">
        <w:rPr>
          <w:rFonts w:ascii="Times New Roman" w:hAnsi="Times New Roman" w:cs="Times New Roman"/>
          <w:color w:val="000000" w:themeColor="text1"/>
          <w:sz w:val="28"/>
          <w:szCs w:val="28"/>
        </w:rPr>
        <w:t>№</w:t>
      </w:r>
      <w:r w:rsidR="009B100D">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1 к приказу Минздрава России от 10.08.2017 </w:t>
      </w:r>
      <w:r w:rsidR="00377414">
        <w:rPr>
          <w:rFonts w:ascii="Times New Roman" w:hAnsi="Times New Roman" w:cs="Times New Roman"/>
          <w:color w:val="000000" w:themeColor="text1"/>
          <w:sz w:val="28"/>
          <w:szCs w:val="28"/>
        </w:rPr>
        <w:t>№</w:t>
      </w:r>
      <w:r w:rsidR="009B100D">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514н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w:t>
      </w:r>
      <w:r w:rsidR="009B100D">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Порядке проведения профилактических медицинских осмотров несовершеннолетних</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формирования групп состояния здоровья и выработки рекомендаций для несовершеннолетних.</w:t>
      </w:r>
    </w:p>
    <w:p w14:paraId="4ACEDE15" w14:textId="37ED4C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В рамках профилактического медицинского осмотра несовершеннолетних, достигших возраста 2 </w:t>
      </w:r>
      <w:r w:rsidR="009B100D">
        <w:rPr>
          <w:rFonts w:ascii="Times New Roman" w:hAnsi="Times New Roman" w:cs="Times New Roman"/>
          <w:color w:val="000000" w:themeColor="text1"/>
          <w:sz w:val="28"/>
          <w:szCs w:val="28"/>
        </w:rPr>
        <w:t>(двух)</w:t>
      </w:r>
      <w:r w:rsidR="006832F9">
        <w:rPr>
          <w:rFonts w:ascii="Times New Roman" w:hAnsi="Times New Roman" w:cs="Times New Roman"/>
          <w:color w:val="000000" w:themeColor="text1"/>
          <w:sz w:val="28"/>
          <w:szCs w:val="28"/>
        </w:rPr>
        <w:t xml:space="preserve"> </w:t>
      </w:r>
      <w:r w:rsidRPr="0039151E">
        <w:rPr>
          <w:rFonts w:ascii="Times New Roman" w:hAnsi="Times New Roman" w:cs="Times New Roman"/>
          <w:color w:val="000000" w:themeColor="text1"/>
          <w:sz w:val="28"/>
          <w:szCs w:val="28"/>
        </w:rPr>
        <w:t>лет, скрининг на выявление группы риска возникновения или наличия нарушений психического развития осуществляется путем проведения анкетирования родителей детей, осмотр врачом-психиатром детским осуществляется в отношении детей, включенных в группу риска возникновения или наличия нарушений психического развития.</w:t>
      </w:r>
    </w:p>
    <w:p w14:paraId="7D2AB367"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 день прохождения профилактического осмотра несовершеннолетний прибывает в место проведения профилактического осмотра и представляет направление на профилактический осмотр и информированное согласие.</w:t>
      </w:r>
    </w:p>
    <w:p w14:paraId="6A316635"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Профилактический осмотр проводится в два этапа.</w:t>
      </w:r>
    </w:p>
    <w:p w14:paraId="042AFFC3"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Первый этап предусматривает проведение осмотров врачами-специалистами и выполнение лабораторных, инструментальных и иных необходимых исследований.</w:t>
      </w:r>
    </w:p>
    <w:p w14:paraId="00A27CAA"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Второй этап проводится в случае подозрения на наличие у несовершеннолетнего заболевания (состояния), диагноз которого не может быть установлен при проведении осмотров врачами-специалистами и необходимых исследований, и (или) необходимости получения информации о состоянии здоровья несовершеннолетнего из других медицинских организаций и включает проведение дополнительных консультаций и исследований и (или) получение информации о состоянии здоровья несовершеннолетнего из других медицинских организаций.</w:t>
      </w:r>
    </w:p>
    <w:p w14:paraId="7495284C"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 случае выявления факторов риска развития психических расстройств и (или) расстройств поведения, связанных с употреблением психоактивных веществ, включая незаконное потребление наркотических средств и психотропных веществ, врач-педиатр (врач-педиатр участковый) направляет несовершеннолетнего в кабинет врача-психиатра-нарколога для обслуживания детского населения, кабинет врача-психиатра-нарколога участкового для обслуживания детского населения или кабинет профилактики наркологических расстройств в целях проведения диагностики клинического состояния.</w:t>
      </w:r>
    </w:p>
    <w:p w14:paraId="1937E1B3"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Общая продолжительность I этапа профилактического осмотра должна составлять не более 20 рабочих дней, а при назначении дополнительных консультаций, исследований и (или) необходимости получения информации о состоянии здоровья несовершеннолетнего из других медицинских организаций общая продолжительность профилактического осмотра должна составлять не более 45 рабочих дней (первый и второй этапы).</w:t>
      </w:r>
    </w:p>
    <w:p w14:paraId="0FDA593C"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На основании результатов профилактического осмотра врач, ответственный за проведение профилактического осмотра, определяет группу здоровья несовершеннолетнего, медицинскую группу для занятий физической культурой, и оформляет медицинское заключение о принадлежности несовершеннолетнего к медицинской группе для занятий физической культурой, и направляет информацию о результатах профилактического осмотра медицинским работникам медицинского блока образовательной организации, в которой обучается несовершеннолетний.</w:t>
      </w:r>
    </w:p>
    <w:p w14:paraId="469E1808"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Диспансеризация детей-сирот и детей, оставшихся без попечения родителей, в том числе усыновленных (удочеренных), принятых под опеку (попечительство), в том числе в приемную или патронатную семью, проводится ежегодно в целях раннего (своевременного) выявления патологических состояний, заболеваний и факторов риска их развития, а также в целях формирования групп состояния здоровья и выработки рекомендаций для несовершеннолетних в соответствии с порядком, установленным Министерством здравоохранения Российской Федерации.</w:t>
      </w:r>
    </w:p>
    <w:p w14:paraId="3A0CBE74"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15F32FED"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8.11. Порядок обеспечения граждан в рамках оказания</w:t>
      </w:r>
    </w:p>
    <w:p w14:paraId="2D824B06"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паллиативной медицинской помощи для использования на дому</w:t>
      </w:r>
    </w:p>
    <w:p w14:paraId="7A84FA4C"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медицинскими изделиями, предназначенными для поддержания</w:t>
      </w:r>
    </w:p>
    <w:p w14:paraId="5A831CA2"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функций органов и систем организма человека, а также</w:t>
      </w:r>
    </w:p>
    <w:p w14:paraId="72EE69C3"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наркотическими лекарственными препаратами и психотропными</w:t>
      </w:r>
    </w:p>
    <w:p w14:paraId="3F5C41CB"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лекарственными препаратами при посещениях на дому</w:t>
      </w:r>
    </w:p>
    <w:p w14:paraId="5154EE93"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42515179"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Порядок обеспечения граждан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 направлен на повышение доступности паллиативной медицинской помощи и повышения качества жизни пациентов в домашних условиях.</w:t>
      </w:r>
    </w:p>
    <w:p w14:paraId="44AF6127"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Паллиативная медицинская помощь на дому оказывается пациентам с неизлечимыми хроническими прогрессирующими заболеваниями и состояниями, а также заболеваниями в стадии, когда исчерпаны возможности радикального лечения и медицинской реабилитации.</w:t>
      </w:r>
    </w:p>
    <w:p w14:paraId="172EF8FA" w14:textId="09F2EB23"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Показания к оказанию паллиативной медицинской помощи определяются лечащим врачом либо врачебной комиссией медицинской организации, подведомственной министерству здравоохранения Новосибирской области, в соответствии с </w:t>
      </w:r>
      <w:hyperlink r:id="rId66" w:history="1">
        <w:r w:rsidRPr="0039151E">
          <w:rPr>
            <w:rFonts w:ascii="Times New Roman" w:hAnsi="Times New Roman" w:cs="Times New Roman"/>
            <w:color w:val="000000" w:themeColor="text1"/>
            <w:sz w:val="28"/>
            <w:szCs w:val="28"/>
          </w:rPr>
          <w:t>приказом</w:t>
        </w:r>
      </w:hyperlink>
      <w:r w:rsidRPr="0039151E">
        <w:rPr>
          <w:rFonts w:ascii="Times New Roman" w:hAnsi="Times New Roman" w:cs="Times New Roman"/>
          <w:color w:val="000000" w:themeColor="text1"/>
          <w:sz w:val="28"/>
          <w:szCs w:val="28"/>
        </w:rPr>
        <w:t xml:space="preserve"> Министерства здравоохранения Российской Федерации </w:t>
      </w:r>
      <w:r w:rsidR="00377414">
        <w:rPr>
          <w:rFonts w:ascii="Times New Roman" w:hAnsi="Times New Roman" w:cs="Times New Roman"/>
          <w:color w:val="000000" w:themeColor="text1"/>
          <w:sz w:val="28"/>
          <w:szCs w:val="28"/>
        </w:rPr>
        <w:t>№</w:t>
      </w:r>
      <w:r w:rsidR="009B100D">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345н</w:t>
      </w:r>
      <w:r w:rsidR="00635343">
        <w:rPr>
          <w:rFonts w:ascii="Times New Roman" w:hAnsi="Times New Roman" w:cs="Times New Roman"/>
          <w:color w:val="000000" w:themeColor="text1"/>
          <w:sz w:val="28"/>
          <w:szCs w:val="28"/>
        </w:rPr>
        <w:t xml:space="preserve"> </w:t>
      </w:r>
      <w:r w:rsidRPr="0039151E">
        <w:rPr>
          <w:rFonts w:ascii="Times New Roman" w:hAnsi="Times New Roman" w:cs="Times New Roman"/>
          <w:color w:val="000000" w:themeColor="text1"/>
          <w:sz w:val="28"/>
          <w:szCs w:val="28"/>
        </w:rPr>
        <w:t xml:space="preserve">, Министерства труда и социальной защиты Российской Федерации </w:t>
      </w:r>
      <w:r w:rsidR="00377414">
        <w:rPr>
          <w:rFonts w:ascii="Times New Roman" w:hAnsi="Times New Roman" w:cs="Times New Roman"/>
          <w:color w:val="000000" w:themeColor="text1"/>
          <w:sz w:val="28"/>
          <w:szCs w:val="28"/>
        </w:rPr>
        <w:t>№</w:t>
      </w:r>
      <w:r w:rsidR="009B100D">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372н от 31.05.2019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w:t>
      </w:r>
    </w:p>
    <w:p w14:paraId="00124034"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Обеспечение граждан медицинскими изделиями в рамках оказания паллиативной медицинской помощи для использования на дому осуществляется на основании заключений главного внештатного специалиста по паллиативной помощи министерства здравоохранения Новосибирской области и главного внештатного детского специалиста по паллиативной помощи министерства здравоохранения Новосибирской области.</w:t>
      </w:r>
    </w:p>
    <w:p w14:paraId="5735B2E7" w14:textId="3CC6DB5B"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Обеспечение расходными материалами для проведения искусственной вентиляции легких в домашних условиях осуществляется бригадой выездной патронажной службы паллиативной медицинской помощи в соответствии с </w:t>
      </w:r>
      <w:hyperlink r:id="rId67" w:history="1">
        <w:r w:rsidRPr="0039151E">
          <w:rPr>
            <w:rFonts w:ascii="Times New Roman" w:hAnsi="Times New Roman" w:cs="Times New Roman"/>
            <w:color w:val="000000" w:themeColor="text1"/>
            <w:sz w:val="28"/>
            <w:szCs w:val="28"/>
          </w:rPr>
          <w:t>приказом</w:t>
        </w:r>
      </w:hyperlink>
      <w:r w:rsidRPr="0039151E">
        <w:rPr>
          <w:rFonts w:ascii="Times New Roman" w:hAnsi="Times New Roman" w:cs="Times New Roman"/>
          <w:color w:val="000000" w:themeColor="text1"/>
          <w:sz w:val="28"/>
          <w:szCs w:val="28"/>
        </w:rPr>
        <w:t xml:space="preserve"> министерства здравоохранения Новосибирской области от 03.10.2018 </w:t>
      </w:r>
      <w:r w:rsidR="00377414">
        <w:rPr>
          <w:rFonts w:ascii="Times New Roman" w:hAnsi="Times New Roman" w:cs="Times New Roman"/>
          <w:color w:val="000000" w:themeColor="text1"/>
          <w:sz w:val="28"/>
          <w:szCs w:val="28"/>
        </w:rPr>
        <w:t>№</w:t>
      </w:r>
      <w:r w:rsidR="009B100D">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3081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Об организации паллиативной медицинской помощи взрослому населению Новосибирской области в амбулаторных условиях, в том числе с применением телемедицинских технологий</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и порядком</w:t>
      </w:r>
      <w:r w:rsidR="00635343">
        <w:rPr>
          <w:rFonts w:ascii="Times New Roman" w:hAnsi="Times New Roman" w:cs="Times New Roman"/>
          <w:color w:val="000000" w:themeColor="text1"/>
          <w:sz w:val="28"/>
          <w:szCs w:val="28"/>
        </w:rPr>
        <w:t xml:space="preserve"> организации мероприятий ИВЛ в домашних условиях при оказании паллиативной помощи детям</w:t>
      </w:r>
      <w:r w:rsidRPr="0039151E">
        <w:rPr>
          <w:rFonts w:ascii="Times New Roman" w:hAnsi="Times New Roman" w:cs="Times New Roman"/>
          <w:color w:val="000000" w:themeColor="text1"/>
          <w:sz w:val="28"/>
          <w:szCs w:val="28"/>
        </w:rPr>
        <w:t xml:space="preserve">, утвержденным приказом министерства здравоохранения Новосибирской области от 06.02.2018 </w:t>
      </w:r>
      <w:r w:rsidR="00377414">
        <w:rPr>
          <w:rFonts w:ascii="Times New Roman" w:hAnsi="Times New Roman" w:cs="Times New Roman"/>
          <w:color w:val="000000" w:themeColor="text1"/>
          <w:sz w:val="28"/>
          <w:szCs w:val="28"/>
        </w:rPr>
        <w:t>№</w:t>
      </w:r>
      <w:r w:rsidR="009B100D">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334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Об</w:t>
      </w:r>
      <w:r w:rsidR="009B100D">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организации мероприятий по проведению искусственной вентиляции легких в домашних условиях при оказании паллиативной помощи детям на территории Новосибирской области</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w:t>
      </w:r>
    </w:p>
    <w:p w14:paraId="421D219C" w14:textId="6DB10808"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Назначение наркотических лекарственных препаратов и психотропных лекарственных препаратов осуществляется лечащим врачом или фельдшером, акушеркой государственной медицинской организации в случае возложения на них полномочий лечащего врача в порядке, установленном </w:t>
      </w:r>
      <w:hyperlink r:id="rId68" w:history="1">
        <w:r w:rsidRPr="0039151E">
          <w:rPr>
            <w:rFonts w:ascii="Times New Roman" w:hAnsi="Times New Roman" w:cs="Times New Roman"/>
            <w:color w:val="000000" w:themeColor="text1"/>
            <w:sz w:val="28"/>
            <w:szCs w:val="28"/>
          </w:rPr>
          <w:t>приказом</w:t>
        </w:r>
      </w:hyperlink>
      <w:r w:rsidRPr="0039151E">
        <w:rPr>
          <w:rFonts w:ascii="Times New Roman" w:hAnsi="Times New Roman" w:cs="Times New Roman"/>
          <w:color w:val="000000" w:themeColor="text1"/>
          <w:sz w:val="28"/>
          <w:szCs w:val="28"/>
        </w:rPr>
        <w:t xml:space="preserve"> министерства здравоохранения и социального развития Российской Федерации от 23.03.2012 </w:t>
      </w:r>
      <w:r w:rsidR="00377414">
        <w:rPr>
          <w:rFonts w:ascii="Times New Roman" w:hAnsi="Times New Roman" w:cs="Times New Roman"/>
          <w:color w:val="000000" w:themeColor="text1"/>
          <w:sz w:val="28"/>
          <w:szCs w:val="28"/>
        </w:rPr>
        <w:t>№</w:t>
      </w:r>
      <w:r w:rsidR="009B100D">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252н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Об утверждении Порядка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w:t>
      </w:r>
    </w:p>
    <w:p w14:paraId="729F2F0B"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5FDC9CE0"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8.12. Перечни стоматологических материалов и лекарственных</w:t>
      </w:r>
    </w:p>
    <w:p w14:paraId="2D7B1C29"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препаратов, используемых при оказании первичной</w:t>
      </w:r>
    </w:p>
    <w:p w14:paraId="66F4221D"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медико-санитарной специализированной стоматологической</w:t>
      </w:r>
    </w:p>
    <w:p w14:paraId="3ECDAED7"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помощи, оказанной в амбулаторных условиях взрослому</w:t>
      </w:r>
    </w:p>
    <w:p w14:paraId="73B9550E"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и детскому населению по программе обязательного</w:t>
      </w:r>
    </w:p>
    <w:p w14:paraId="2800E9F5"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медицинского страхования по разделам</w:t>
      </w:r>
    </w:p>
    <w:p w14:paraId="461C16D3" w14:textId="77777777" w:rsidR="003C0AD3" w:rsidRPr="0039151E" w:rsidRDefault="003B5BD8"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w:t>
      </w:r>
      <w:r w:rsidR="003C0AD3" w:rsidRPr="0039151E">
        <w:rPr>
          <w:rFonts w:ascii="Times New Roman" w:hAnsi="Times New Roman" w:cs="Times New Roman"/>
          <w:b/>
          <w:bCs/>
          <w:color w:val="000000" w:themeColor="text1"/>
          <w:sz w:val="28"/>
          <w:szCs w:val="28"/>
        </w:rPr>
        <w:t>Стоматология</w:t>
      </w:r>
      <w:r w:rsidR="00440823">
        <w:rPr>
          <w:rFonts w:ascii="Times New Roman" w:hAnsi="Times New Roman" w:cs="Times New Roman"/>
          <w:b/>
          <w:bCs/>
          <w:color w:val="000000" w:themeColor="text1"/>
          <w:sz w:val="28"/>
          <w:szCs w:val="28"/>
        </w:rPr>
        <w:t>»</w:t>
      </w:r>
      <w:r w:rsidR="003C0AD3" w:rsidRPr="0039151E">
        <w:rPr>
          <w:rFonts w:ascii="Times New Roman" w:hAnsi="Times New Roman" w:cs="Times New Roman"/>
          <w:b/>
          <w:bCs/>
          <w:color w:val="000000" w:themeColor="text1"/>
          <w:sz w:val="28"/>
          <w:szCs w:val="28"/>
        </w:rPr>
        <w:t xml:space="preserve"> и </w:t>
      </w:r>
      <w:r>
        <w:rPr>
          <w:rFonts w:ascii="Times New Roman" w:hAnsi="Times New Roman" w:cs="Times New Roman"/>
          <w:b/>
          <w:bCs/>
          <w:color w:val="000000" w:themeColor="text1"/>
          <w:sz w:val="28"/>
          <w:szCs w:val="28"/>
        </w:rPr>
        <w:t>«</w:t>
      </w:r>
      <w:r w:rsidR="003C0AD3" w:rsidRPr="0039151E">
        <w:rPr>
          <w:rFonts w:ascii="Times New Roman" w:hAnsi="Times New Roman" w:cs="Times New Roman"/>
          <w:b/>
          <w:bCs/>
          <w:color w:val="000000" w:themeColor="text1"/>
          <w:sz w:val="28"/>
          <w:szCs w:val="28"/>
        </w:rPr>
        <w:t>Стоматология детская</w:t>
      </w:r>
      <w:r w:rsidR="00440823">
        <w:rPr>
          <w:rFonts w:ascii="Times New Roman" w:hAnsi="Times New Roman" w:cs="Times New Roman"/>
          <w:b/>
          <w:bCs/>
          <w:color w:val="000000" w:themeColor="text1"/>
          <w:sz w:val="28"/>
          <w:szCs w:val="28"/>
        </w:rPr>
        <w:t>»</w:t>
      </w:r>
    </w:p>
    <w:p w14:paraId="3EA466AF"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44040CBC" w14:textId="150CEB31"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При оказании первичной медико-санитарной специализированной стоматологической помощи в амбулаторных условиях взрослому и детскому населению по программе обязательного медицинского страхования по разделам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Стоматология</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и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Стоматология детская</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применяются стоматологические материалы и лекарственные препараты в соответствии с </w:t>
      </w:r>
      <w:hyperlink r:id="rId69" w:history="1">
        <w:r w:rsidRPr="0039151E">
          <w:rPr>
            <w:rFonts w:ascii="Times New Roman" w:hAnsi="Times New Roman" w:cs="Times New Roman"/>
            <w:color w:val="000000" w:themeColor="text1"/>
            <w:sz w:val="28"/>
            <w:szCs w:val="28"/>
          </w:rPr>
          <w:t xml:space="preserve">приложениями </w:t>
        </w:r>
        <w:r w:rsidR="00377414">
          <w:rPr>
            <w:rFonts w:ascii="Times New Roman" w:hAnsi="Times New Roman" w:cs="Times New Roman"/>
            <w:color w:val="000000" w:themeColor="text1"/>
            <w:sz w:val="28"/>
            <w:szCs w:val="28"/>
          </w:rPr>
          <w:t>№</w:t>
        </w:r>
        <w:r w:rsidR="009B100D">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7</w:t>
        </w:r>
      </w:hyperlink>
      <w:r w:rsidRPr="0039151E">
        <w:rPr>
          <w:rFonts w:ascii="Times New Roman" w:hAnsi="Times New Roman" w:cs="Times New Roman"/>
          <w:color w:val="000000" w:themeColor="text1"/>
          <w:sz w:val="28"/>
          <w:szCs w:val="28"/>
        </w:rPr>
        <w:t xml:space="preserve"> и </w:t>
      </w:r>
      <w:hyperlink r:id="rId70" w:history="1">
        <w:r w:rsidR="00377414">
          <w:rPr>
            <w:rFonts w:ascii="Times New Roman" w:hAnsi="Times New Roman" w:cs="Times New Roman"/>
            <w:color w:val="000000" w:themeColor="text1"/>
            <w:sz w:val="28"/>
            <w:szCs w:val="28"/>
          </w:rPr>
          <w:t>№</w:t>
        </w:r>
        <w:r w:rsidR="009B100D">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8</w:t>
        </w:r>
      </w:hyperlink>
      <w:r w:rsidRPr="0039151E">
        <w:rPr>
          <w:rFonts w:ascii="Times New Roman" w:hAnsi="Times New Roman" w:cs="Times New Roman"/>
          <w:color w:val="000000" w:themeColor="text1"/>
          <w:sz w:val="28"/>
          <w:szCs w:val="28"/>
        </w:rPr>
        <w:t xml:space="preserve"> к настоящей Программе.</w:t>
      </w:r>
    </w:p>
    <w:p w14:paraId="6A6954DF"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65E9E146"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9. Целевые значения критериев доступности и качества</w:t>
      </w:r>
    </w:p>
    <w:p w14:paraId="58743AB5"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медицинской помощи, оказываемой в рамках Программы</w:t>
      </w:r>
    </w:p>
    <w:p w14:paraId="7DFD0A64"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6F8499F5"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Критериями </w:t>
      </w:r>
      <w:r w:rsidR="00A95071" w:rsidRPr="0039151E">
        <w:rPr>
          <w:rFonts w:ascii="Times New Roman" w:hAnsi="Times New Roman" w:cs="Times New Roman"/>
          <w:color w:val="000000" w:themeColor="text1"/>
          <w:sz w:val="28"/>
          <w:szCs w:val="28"/>
        </w:rPr>
        <w:t xml:space="preserve">доступности </w:t>
      </w:r>
      <w:r w:rsidRPr="0039151E">
        <w:rPr>
          <w:rFonts w:ascii="Times New Roman" w:hAnsi="Times New Roman" w:cs="Times New Roman"/>
          <w:color w:val="000000" w:themeColor="text1"/>
          <w:sz w:val="28"/>
          <w:szCs w:val="28"/>
        </w:rPr>
        <w:t>медицинской помощи являются:</w:t>
      </w:r>
    </w:p>
    <w:p w14:paraId="4D13411E"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 - 3%;</w:t>
      </w:r>
    </w:p>
    <w:p w14:paraId="76B5F223"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 - 5%;</w:t>
      </w:r>
    </w:p>
    <w:p w14:paraId="3D172B8A"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 - 10%;</w:t>
      </w:r>
    </w:p>
    <w:p w14:paraId="3CEE2CAB"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 - 96,7%;</w:t>
      </w:r>
    </w:p>
    <w:p w14:paraId="1834664E"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 - 65,0%;</w:t>
      </w:r>
    </w:p>
    <w:p w14:paraId="2D456B12"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 - 60,0%;</w:t>
      </w:r>
    </w:p>
    <w:p w14:paraId="5B2955DF"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 - 15,0%;</w:t>
      </w:r>
    </w:p>
    <w:p w14:paraId="5BD03F06"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доля пациентов с острым инфарктом миокарда, которым проведена тромболитическая терапия, в общем количестве пациентов с острым инфарктом миокарда, имеющих показания к ее проведению, - 25,0%;</w:t>
      </w:r>
    </w:p>
    <w:p w14:paraId="5F0EC269"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 - 42,0%;</w:t>
      </w:r>
    </w:p>
    <w:p w14:paraId="5445324D"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 - 5,0%;</w:t>
      </w:r>
    </w:p>
    <w:p w14:paraId="7DA78CFC"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- 5,0%;</w:t>
      </w:r>
    </w:p>
    <w:p w14:paraId="1FD897A9"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 - 95%;</w:t>
      </w:r>
    </w:p>
    <w:p w14:paraId="533EE877"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Программы, - 60.</w:t>
      </w:r>
    </w:p>
    <w:p w14:paraId="2F68EE4E"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Критериями </w:t>
      </w:r>
      <w:r w:rsidR="00A95071" w:rsidRPr="0039151E">
        <w:rPr>
          <w:rFonts w:ascii="Times New Roman" w:hAnsi="Times New Roman" w:cs="Times New Roman"/>
          <w:color w:val="000000" w:themeColor="text1"/>
          <w:sz w:val="28"/>
          <w:szCs w:val="28"/>
        </w:rPr>
        <w:t xml:space="preserve">качества </w:t>
      </w:r>
      <w:r w:rsidRPr="0039151E">
        <w:rPr>
          <w:rFonts w:ascii="Times New Roman" w:hAnsi="Times New Roman" w:cs="Times New Roman"/>
          <w:color w:val="000000" w:themeColor="text1"/>
          <w:sz w:val="28"/>
          <w:szCs w:val="28"/>
        </w:rPr>
        <w:t>медицинской помощи являются:</w:t>
      </w:r>
    </w:p>
    <w:p w14:paraId="678AEE57"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удовлетворенность населения доступностью медицинской помощи (процентов числа опрошенных) - 74,5%, в том числе городского (процентов числа опрошенных) - 67,4%, сельского населения (процентов числа опрошенных) - 74,0%;</w:t>
      </w:r>
    </w:p>
    <w:p w14:paraId="57E66ECC"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 - 83%;</w:t>
      </w:r>
    </w:p>
    <w:p w14:paraId="3E35773A"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 - 5 детей;</w:t>
      </w:r>
    </w:p>
    <w:p w14:paraId="242BD439"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доля расходов на оказание медицинской помощи в условиях дневных стационаров в общих расходах на Программу - 8,2%;</w:t>
      </w:r>
    </w:p>
    <w:p w14:paraId="4079549E"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доля расходов на оказание медицинской помощи в амбулаторных условиях в неотложной форме в общих расходах на Программу - 2,13%;</w:t>
      </w:r>
    </w:p>
    <w:p w14:paraId="09AFF6EF"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территориальной программы обязательного медицинского страхования, - 5,0%;</w:t>
      </w:r>
    </w:p>
    <w:p w14:paraId="3EA0F7E1"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 - 3 человека;</w:t>
      </w:r>
    </w:p>
    <w:p w14:paraId="40525066"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Территориальной программой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w:t>
      </w:r>
    </w:p>
    <w:p w14:paraId="30E334D8"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Кроме того,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14:paraId="176F0981"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Критериями доступности медицинской помощи, оказываемой медицинскими организациями, подведомственными федеральным органам исполнительной власти, являются:</w:t>
      </w:r>
    </w:p>
    <w:p w14:paraId="19CC54D6"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доля объема специализированной, в том числе высокотехнологичной, медицинской помощи, оказанной гражданам, проживающим за пределами субъекта Российской Федерации, в котором расположена медицинская организация, подведомственная федеральному органу исполнительной власти, в общем объеме медицинской помощи, оказанной этой медицинской организацией (за исключением медицинских организаций, имеющих прикрепленное население), - 50,0%;</w:t>
      </w:r>
    </w:p>
    <w:p w14:paraId="4EDF4758"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66C0DE3F"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10. Порядок и размеры возмещения расходов, связанных</w:t>
      </w:r>
    </w:p>
    <w:p w14:paraId="101B0A94"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с оказанием гражданам медицинской помощи в экстренной</w:t>
      </w:r>
    </w:p>
    <w:p w14:paraId="7871949F"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форме медицинской организацией, не участвующей</w:t>
      </w:r>
    </w:p>
    <w:p w14:paraId="385F9531"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в реализации Программы</w:t>
      </w:r>
    </w:p>
    <w:p w14:paraId="45EB5556"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7035AA97" w14:textId="33DA0382"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При оказании бесплатной медицинской помощи в экстренной форме медицинской организацией, не участвующей в реализации Программы, расходы на оказание медицинской помощи гражданам возмещаются медицинской организацией, оказывающей медицинскую помощь в амбулаторных условиях, оплата которой осуществляется по подушевому нормативу финансирования на прикрепившихся лиц (далее - медицинская организация прикрепления) в соответствии с договором, заключенным между медицинской организацией, не участвующей в реализации Программы, и медицинской организацией прикрепления, согласно Федеральному </w:t>
      </w:r>
      <w:hyperlink r:id="rId71" w:history="1">
        <w:r w:rsidRPr="0039151E">
          <w:rPr>
            <w:rFonts w:ascii="Times New Roman" w:hAnsi="Times New Roman" w:cs="Times New Roman"/>
            <w:color w:val="000000" w:themeColor="text1"/>
            <w:sz w:val="28"/>
            <w:szCs w:val="28"/>
          </w:rPr>
          <w:t>закону</w:t>
        </w:r>
      </w:hyperlink>
      <w:r w:rsidRPr="0039151E">
        <w:rPr>
          <w:rFonts w:ascii="Times New Roman" w:hAnsi="Times New Roman" w:cs="Times New Roman"/>
          <w:color w:val="000000" w:themeColor="text1"/>
          <w:sz w:val="28"/>
          <w:szCs w:val="28"/>
        </w:rPr>
        <w:t xml:space="preserve"> от 05.04.2013 </w:t>
      </w:r>
      <w:r w:rsidR="00377414">
        <w:rPr>
          <w:rFonts w:ascii="Times New Roman" w:hAnsi="Times New Roman" w:cs="Times New Roman"/>
          <w:color w:val="000000" w:themeColor="text1"/>
          <w:sz w:val="28"/>
          <w:szCs w:val="28"/>
        </w:rPr>
        <w:t>№</w:t>
      </w:r>
      <w:r w:rsidR="009B100D">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44-ФЗ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w:t>
      </w:r>
      <w:r w:rsidR="009B100D">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контрактной системе в сфере закупок товаров, работ, услуг для обеспечения государственных и муниципальных нужд</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w:t>
      </w:r>
    </w:p>
    <w:p w14:paraId="55DE67B4" w14:textId="0E059F83"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Медицинская организация, не участвующая в реализации Программы, в течение 5</w:t>
      </w:r>
      <w:r w:rsidR="009B100D">
        <w:rPr>
          <w:rFonts w:ascii="Times New Roman" w:hAnsi="Times New Roman" w:cs="Times New Roman"/>
          <w:color w:val="000000" w:themeColor="text1"/>
          <w:sz w:val="28"/>
          <w:szCs w:val="28"/>
        </w:rPr>
        <w:t xml:space="preserve"> (пяти)</w:t>
      </w:r>
      <w:r w:rsidRPr="0039151E">
        <w:rPr>
          <w:rFonts w:ascii="Times New Roman" w:hAnsi="Times New Roman" w:cs="Times New Roman"/>
          <w:color w:val="000000" w:themeColor="text1"/>
          <w:sz w:val="28"/>
          <w:szCs w:val="28"/>
        </w:rPr>
        <w:t xml:space="preserve"> рабочих дней после оказания медицинской помощи в экстренной форме оформляет выписку из медицинской карты больного с указанием кодифицированного диагноза в соответствии с международной классификацией болезней, счет-фактуру в связи с оказанием медицинской помощи, проект договора и направляет их в соответствующую обслуживающую медицинскую организацию.</w:t>
      </w:r>
    </w:p>
    <w:p w14:paraId="503D402D" w14:textId="0E854EA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Возмещение расходов осуществляется в размере 266,02 рубля за </w:t>
      </w:r>
      <w:r w:rsidR="00C2753B">
        <w:rPr>
          <w:rFonts w:ascii="Times New Roman" w:hAnsi="Times New Roman" w:cs="Times New Roman"/>
          <w:color w:val="000000" w:themeColor="text1"/>
          <w:sz w:val="28"/>
          <w:szCs w:val="28"/>
        </w:rPr>
        <w:t>1 (</w:t>
      </w:r>
      <w:r w:rsidRPr="0039151E">
        <w:rPr>
          <w:rFonts w:ascii="Times New Roman" w:hAnsi="Times New Roman" w:cs="Times New Roman"/>
          <w:color w:val="000000" w:themeColor="text1"/>
          <w:sz w:val="28"/>
          <w:szCs w:val="28"/>
        </w:rPr>
        <w:t>один</w:t>
      </w:r>
      <w:r w:rsidR="00C2753B">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случай оказания экстренной помощи.</w:t>
      </w:r>
    </w:p>
    <w:p w14:paraId="58D3EBBE"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Врачебная комиссия медицинской организации прикрепления осуществляет проверку счетов-фактур, сведений об оказанной гражданам медицинской помощи, качества оказанной медицинской помощи.</w:t>
      </w:r>
    </w:p>
    <w:p w14:paraId="5507B95B"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При необходимости оказания медицинской помощи в экстренной форме в стационарных условиях медицинская организация, не участвующая в реализации Программы и оказавшая медицинскую помощь в экстренной форме, осуществляет вызов бригады скорой медицинской помощи.</w:t>
      </w:r>
    </w:p>
    <w:p w14:paraId="245EB007"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5F93B975"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11. Требования к системе защиты прав граждан при получении</w:t>
      </w:r>
    </w:p>
    <w:p w14:paraId="413EB132"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медицинской помощи в рамках Программы</w:t>
      </w:r>
    </w:p>
    <w:p w14:paraId="1D209007"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05420D40"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При обращении гражданина в случае нарушения его прав на получение бесплатной медицинской помощи возникающие проблемы в досудебном порядке обязаны решать:</w:t>
      </w:r>
    </w:p>
    <w:p w14:paraId="52030646"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руководитель структурного подразделения медицинской организации, руководитель медицинской организации;</w:t>
      </w:r>
    </w:p>
    <w:p w14:paraId="591483D8"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страховая медицинская организация, включая своего страхового представителя;</w:t>
      </w:r>
    </w:p>
    <w:p w14:paraId="0312DC33"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министерство здравоохранения Новосибирской области, территориальный орган Росздравнадзора по Новосибирской области, Территориальный фонд обязательного медицинского страхования Новосибирской области;</w:t>
      </w:r>
    </w:p>
    <w:p w14:paraId="05964522"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общественные организации, включая Общественный совет по защите прав пациентов при министерстве здравоохранения Новосибирской области, региональное отделение Общественного совета по защите прав пациентов при территориальном органе Росздравнадзора по Новосибирской области, профессиональные некоммерческие медицинские и пациентские организации.</w:t>
      </w:r>
    </w:p>
    <w:p w14:paraId="70E6CA18"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60E3FA03"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12. Сроки ожидания медицинской помощи, оказываемой</w:t>
      </w:r>
    </w:p>
    <w:p w14:paraId="24FB2706"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в плановой форме, в том числе сроки ожидания оказания</w:t>
      </w:r>
    </w:p>
    <w:p w14:paraId="5214D42A"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медицинской помощи в стационарных условиях, проведения</w:t>
      </w:r>
    </w:p>
    <w:p w14:paraId="041C37F0"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отдельных диагностических обследований и консультаций</w:t>
      </w:r>
    </w:p>
    <w:p w14:paraId="499A9C26"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врачей-специалистов, первичной медико-санитарной</w:t>
      </w:r>
    </w:p>
    <w:p w14:paraId="4B652CDB"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помощи в неотложной форме, скорой медицинской</w:t>
      </w:r>
    </w:p>
    <w:p w14:paraId="0376993D"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помощи в экстренной форме</w:t>
      </w:r>
    </w:p>
    <w:p w14:paraId="77E17E2B"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20B21CA0"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14:paraId="6C00FA44" w14:textId="171F0C16"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Сроки ожидания оказания первичной медико-санитарной помощи в неотложной форме не должны превышать 2 </w:t>
      </w:r>
      <w:r w:rsidR="00C2753B">
        <w:rPr>
          <w:rFonts w:ascii="Times New Roman" w:hAnsi="Times New Roman" w:cs="Times New Roman"/>
          <w:color w:val="000000" w:themeColor="text1"/>
          <w:sz w:val="28"/>
          <w:szCs w:val="28"/>
        </w:rPr>
        <w:t xml:space="preserve">(двух) </w:t>
      </w:r>
      <w:r w:rsidRPr="0039151E">
        <w:rPr>
          <w:rFonts w:ascii="Times New Roman" w:hAnsi="Times New Roman" w:cs="Times New Roman"/>
          <w:color w:val="000000" w:themeColor="text1"/>
          <w:sz w:val="28"/>
          <w:szCs w:val="28"/>
        </w:rPr>
        <w:t>часов с момента обращения пациента в медицинскую организацию.</w:t>
      </w:r>
    </w:p>
    <w:p w14:paraId="7C8E023A"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14:paraId="6EF87144"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Сроки проведения консультаций врачей-специалистов в случае подозрения на онкологическое заболевание со дня обращения пациента в медицинскую организацию не должны превышать 3 рабочих дней.</w:t>
      </w:r>
    </w:p>
    <w:p w14:paraId="4C1E23D4"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подозрения на онкологическое заболевание).</w:t>
      </w:r>
    </w:p>
    <w:p w14:paraId="3B516C09"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подозрения на онкологическое заболевание) не должны превышать 14 рабочих дней со дня назначения исследований.</w:t>
      </w:r>
    </w:p>
    <w:p w14:paraId="3DAA5DF3" w14:textId="7A0D5643"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w:t>
      </w:r>
      <w:r w:rsidR="00C2753B">
        <w:rPr>
          <w:rFonts w:ascii="Times New Roman" w:hAnsi="Times New Roman" w:cs="Times New Roman"/>
          <w:color w:val="000000" w:themeColor="text1"/>
          <w:sz w:val="28"/>
          <w:szCs w:val="28"/>
        </w:rPr>
        <w:t xml:space="preserve">(семь) </w:t>
      </w:r>
      <w:r w:rsidRPr="0039151E">
        <w:rPr>
          <w:rFonts w:ascii="Times New Roman" w:hAnsi="Times New Roman" w:cs="Times New Roman"/>
          <w:color w:val="000000" w:themeColor="text1"/>
          <w:sz w:val="28"/>
          <w:szCs w:val="28"/>
        </w:rPr>
        <w:t>рабочих дней со дня назначения исследований.</w:t>
      </w:r>
    </w:p>
    <w:p w14:paraId="4BE31475" w14:textId="4F7D918B"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Срок установления диспансерного наблюдения врача-онколога за пациентом с выявленным онкологическим заболеванием не должен превышать 3 </w:t>
      </w:r>
      <w:r w:rsidR="00C2753B">
        <w:rPr>
          <w:rFonts w:ascii="Times New Roman" w:hAnsi="Times New Roman" w:cs="Times New Roman"/>
          <w:color w:val="000000" w:themeColor="text1"/>
          <w:sz w:val="28"/>
          <w:szCs w:val="28"/>
        </w:rPr>
        <w:t xml:space="preserve">(трёх) </w:t>
      </w:r>
      <w:r w:rsidRPr="0039151E">
        <w:rPr>
          <w:rFonts w:ascii="Times New Roman" w:hAnsi="Times New Roman" w:cs="Times New Roman"/>
          <w:color w:val="000000" w:themeColor="text1"/>
          <w:sz w:val="28"/>
          <w:szCs w:val="28"/>
        </w:rPr>
        <w:t>рабочих дней с момента постановки диагноза онкологического заболевания.</w:t>
      </w:r>
    </w:p>
    <w:p w14:paraId="6194BCE5" w14:textId="33C5A7EE"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не должны превышать 7 </w:t>
      </w:r>
      <w:r w:rsidR="00C2753B">
        <w:rPr>
          <w:rFonts w:ascii="Times New Roman" w:hAnsi="Times New Roman" w:cs="Times New Roman"/>
          <w:color w:val="000000" w:themeColor="text1"/>
          <w:sz w:val="28"/>
          <w:szCs w:val="28"/>
        </w:rPr>
        <w:t xml:space="preserve">(семь) </w:t>
      </w:r>
      <w:r w:rsidRPr="0039151E">
        <w:rPr>
          <w:rFonts w:ascii="Times New Roman" w:hAnsi="Times New Roman" w:cs="Times New Roman"/>
          <w:color w:val="000000" w:themeColor="text1"/>
          <w:sz w:val="28"/>
          <w:szCs w:val="28"/>
        </w:rPr>
        <w:t>рабочих дней с момента гистологической верификации опухоли или с момента установления предварительного диагноза заболевания (состояния).</w:t>
      </w:r>
    </w:p>
    <w:p w14:paraId="221F88B7"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за исключением населенных пунктов, находящихся в транспортной доступности свыше 20 минут, перечень которых определяется областным исполнительным органом государственной власти Новосибирской области, уполномоченным в сфере охраны здоровья.</w:t>
      </w:r>
    </w:p>
    <w:p w14:paraId="2ECCA10F"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14:paraId="7B4B8859"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Интернет</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14:paraId="1BBABE9D"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662F3F4F"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13. Положение по распределению объемов специализированной,</w:t>
      </w:r>
    </w:p>
    <w:p w14:paraId="3D9CB555"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включая объемы высокотехнологичной медицинской</w:t>
      </w:r>
    </w:p>
    <w:p w14:paraId="3FE54C7B"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помощи, между медицинскими организациями</w:t>
      </w:r>
    </w:p>
    <w:p w14:paraId="5AB3D2EA"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3FAF38BE" w14:textId="4DC556B6"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В целях обеспечения доступности и качества медицинской помощи застрахованным лицам распределение объемов специализированной, включая высокотехнологичную, медицинской помощи между медицинскими организациями, осуществляется с учетом ежегодного расширения базовой программы обязательного медицинского страхования за счет включения в нее отдельных методов лечения, указанных в </w:t>
      </w:r>
      <w:hyperlink r:id="rId72" w:history="1">
        <w:r w:rsidRPr="0039151E">
          <w:rPr>
            <w:rFonts w:ascii="Times New Roman" w:hAnsi="Times New Roman" w:cs="Times New Roman"/>
            <w:color w:val="000000" w:themeColor="text1"/>
            <w:sz w:val="28"/>
            <w:szCs w:val="28"/>
          </w:rPr>
          <w:t>разделе II</w:t>
        </w:r>
      </w:hyperlink>
      <w:r w:rsidRPr="0039151E">
        <w:rPr>
          <w:rFonts w:ascii="Times New Roman" w:hAnsi="Times New Roman" w:cs="Times New Roman"/>
          <w:color w:val="000000" w:themeColor="text1"/>
          <w:sz w:val="28"/>
          <w:szCs w:val="28"/>
        </w:rPr>
        <w:t xml:space="preserve">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Перечень видов высокотехнологичной медицинской помощи, не включенных в базовую программу обязательного медицинского страхования, финансовое обеспечение которых осуществляется за счет субсидий из бюджета Федерального фонда обязательного медицинского страхования федеральным государственным учреждениям и медицинским организациям частной системы здравоохранения, бюджетных ассигнований федерального бюджета в целях предоставления субсидий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 и бюджетных ассигнований бюджетов субъектов Российской Федерации</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Перечня видов высокотехнологичной медицинской помощи, содержащего в том числе методы лечения и источники финансового обеспечения высокотехнологичной медицинской помощи, прилагаемого к Программе государственных гарантий бесплатного оказания гражданам медицинской помощи на </w:t>
      </w:r>
      <w:r w:rsidR="00F31815" w:rsidRPr="0039151E">
        <w:rPr>
          <w:rFonts w:ascii="Times New Roman" w:hAnsi="Times New Roman" w:cs="Times New Roman"/>
          <w:color w:val="000000" w:themeColor="text1"/>
          <w:sz w:val="28"/>
          <w:szCs w:val="28"/>
        </w:rPr>
        <w:t xml:space="preserve">2021 </w:t>
      </w:r>
      <w:r w:rsidRPr="0039151E">
        <w:rPr>
          <w:rFonts w:ascii="Times New Roman" w:hAnsi="Times New Roman" w:cs="Times New Roman"/>
          <w:color w:val="000000" w:themeColor="text1"/>
          <w:sz w:val="28"/>
          <w:szCs w:val="28"/>
        </w:rPr>
        <w:t xml:space="preserve">год и на плановый период </w:t>
      </w:r>
      <w:r w:rsidR="00497884" w:rsidRPr="0039151E">
        <w:rPr>
          <w:rFonts w:ascii="Times New Roman" w:hAnsi="Times New Roman" w:cs="Times New Roman"/>
          <w:color w:val="000000" w:themeColor="text1"/>
          <w:sz w:val="28"/>
          <w:szCs w:val="28"/>
        </w:rPr>
        <w:t>2022</w:t>
      </w:r>
      <w:r w:rsidRPr="0039151E">
        <w:rPr>
          <w:rFonts w:ascii="Times New Roman" w:hAnsi="Times New Roman" w:cs="Times New Roman"/>
          <w:color w:val="000000" w:themeColor="text1"/>
          <w:sz w:val="28"/>
          <w:szCs w:val="28"/>
        </w:rPr>
        <w:t xml:space="preserve"> и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годов, утвержденной постановлением Правительства Российской Федерации от </w:t>
      </w:r>
      <w:r w:rsidR="00F31815" w:rsidRPr="0039151E">
        <w:rPr>
          <w:rFonts w:ascii="Times New Roman" w:hAnsi="Times New Roman" w:cs="Times New Roman"/>
          <w:color w:val="000000" w:themeColor="text1"/>
          <w:sz w:val="28"/>
          <w:szCs w:val="28"/>
        </w:rPr>
        <w:t xml:space="preserve"> 28.12.2020 </w:t>
      </w:r>
      <w:r w:rsidR="00377414">
        <w:rPr>
          <w:rFonts w:ascii="Times New Roman" w:hAnsi="Times New Roman" w:cs="Times New Roman"/>
          <w:color w:val="000000" w:themeColor="text1"/>
          <w:sz w:val="28"/>
          <w:szCs w:val="28"/>
        </w:rPr>
        <w:t>№</w:t>
      </w:r>
      <w:r w:rsidR="00C2753B">
        <w:rPr>
          <w:rFonts w:ascii="Times New Roman" w:hAnsi="Times New Roman" w:cs="Times New Roman"/>
          <w:color w:val="000000" w:themeColor="text1"/>
          <w:sz w:val="28"/>
          <w:szCs w:val="28"/>
        </w:rPr>
        <w:t> </w:t>
      </w:r>
      <w:r w:rsidR="00F31815" w:rsidRPr="0039151E">
        <w:rPr>
          <w:rFonts w:ascii="Times New Roman" w:hAnsi="Times New Roman" w:cs="Times New Roman"/>
          <w:color w:val="000000" w:themeColor="text1"/>
          <w:sz w:val="28"/>
          <w:szCs w:val="28"/>
        </w:rPr>
        <w:t>2299</w:t>
      </w:r>
      <w:r w:rsidRPr="0039151E">
        <w:rPr>
          <w:rFonts w:ascii="Times New Roman" w:hAnsi="Times New Roman" w:cs="Times New Roman"/>
          <w:color w:val="000000" w:themeColor="text1"/>
          <w:sz w:val="28"/>
          <w:szCs w:val="28"/>
        </w:rPr>
        <w:t>, для каждой медицинской организации.</w:t>
      </w:r>
    </w:p>
    <w:p w14:paraId="4020B3C7" w14:textId="77777777" w:rsidR="006D4696" w:rsidRPr="0039151E" w:rsidRDefault="006D4696" w:rsidP="0039151E">
      <w:pPr>
        <w:spacing w:after="0"/>
        <w:ind w:firstLine="709"/>
        <w:rPr>
          <w:rFonts w:ascii="Times New Roman" w:hAnsi="Times New Roman" w:cs="Times New Roman"/>
          <w:color w:val="000000" w:themeColor="text1"/>
          <w:sz w:val="28"/>
          <w:szCs w:val="28"/>
        </w:rPr>
      </w:pPr>
    </w:p>
    <w:sectPr w:rsidR="006D4696" w:rsidRPr="0039151E" w:rsidSect="00E27768">
      <w:headerReference w:type="default" r:id="rId73"/>
      <w:pgSz w:w="11906" w:h="16838"/>
      <w:pgMar w:top="1134" w:right="566" w:bottom="1440" w:left="1418"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FBB8E" w14:textId="77777777" w:rsidR="006341F6" w:rsidRDefault="006341F6" w:rsidP="00E47A20">
      <w:pPr>
        <w:spacing w:after="0" w:line="240" w:lineRule="auto"/>
      </w:pPr>
      <w:r>
        <w:separator/>
      </w:r>
    </w:p>
  </w:endnote>
  <w:endnote w:type="continuationSeparator" w:id="0">
    <w:p w14:paraId="08EB4307" w14:textId="77777777" w:rsidR="006341F6" w:rsidRDefault="006341F6" w:rsidP="00E47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EF36C" w14:textId="77777777" w:rsidR="006341F6" w:rsidRDefault="006341F6" w:rsidP="00E47A20">
      <w:pPr>
        <w:spacing w:after="0" w:line="240" w:lineRule="auto"/>
      </w:pPr>
      <w:r>
        <w:separator/>
      </w:r>
    </w:p>
  </w:footnote>
  <w:footnote w:type="continuationSeparator" w:id="0">
    <w:p w14:paraId="5F9F5D6B" w14:textId="77777777" w:rsidR="006341F6" w:rsidRDefault="006341F6" w:rsidP="00E47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6" w:author="Коваленко Оксана Юрьевна" w:date="2021-12-21T10:14:00Z"/>
  <w:sdt>
    <w:sdtPr>
      <w:id w:val="-688755655"/>
      <w:docPartObj>
        <w:docPartGallery w:val="Page Numbers (Top of Page)"/>
        <w:docPartUnique/>
      </w:docPartObj>
    </w:sdtPr>
    <w:sdtContent>
      <w:customXmlInsRangeEnd w:id="6"/>
      <w:p w14:paraId="76263F72" w14:textId="35AA8486" w:rsidR="006341F6" w:rsidRDefault="006341F6">
        <w:pPr>
          <w:pStyle w:val="a6"/>
          <w:jc w:val="center"/>
          <w:rPr>
            <w:ins w:id="7" w:author="Коваленко Оксана Юрьевна" w:date="2021-12-21T10:14:00Z"/>
          </w:rPr>
        </w:pPr>
        <w:ins w:id="8" w:author="Коваленко Оксана Юрьевна" w:date="2021-12-21T10:14:00Z">
          <w:r>
            <w:fldChar w:fldCharType="begin"/>
          </w:r>
          <w:r>
            <w:instrText>PAGE   \* MERGEFORMAT</w:instrText>
          </w:r>
          <w:r>
            <w:fldChar w:fldCharType="separate"/>
          </w:r>
        </w:ins>
        <w:r w:rsidR="002447F8">
          <w:rPr>
            <w:noProof/>
          </w:rPr>
          <w:t>13</w:t>
        </w:r>
        <w:ins w:id="9" w:author="Коваленко Оксана Юрьевна" w:date="2021-12-21T10:14:00Z">
          <w:r>
            <w:fldChar w:fldCharType="end"/>
          </w:r>
        </w:ins>
      </w:p>
      <w:customXmlInsRangeStart w:id="10" w:author="Коваленко Оксана Юрьевна" w:date="2021-12-21T10:14:00Z"/>
    </w:sdtContent>
  </w:sdt>
  <w:customXmlInsRangeEnd w:id="10"/>
  <w:p w14:paraId="345CF459" w14:textId="77777777" w:rsidR="006341F6" w:rsidRDefault="006341F6">
    <w:pPr>
      <w:pStyle w:val="a6"/>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Коваленко Оксана Юрьевна">
    <w15:presenceInfo w15:providerId="AD" w15:userId="S-1-5-21-2356655543-2162514679-1277178298-446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2D2"/>
    <w:rsid w:val="0000792A"/>
    <w:rsid w:val="000562D2"/>
    <w:rsid w:val="000C0660"/>
    <w:rsid w:val="000F0C9B"/>
    <w:rsid w:val="001003D7"/>
    <w:rsid w:val="00101697"/>
    <w:rsid w:val="00130389"/>
    <w:rsid w:val="001340BA"/>
    <w:rsid w:val="001552CD"/>
    <w:rsid w:val="00162C24"/>
    <w:rsid w:val="00187CC2"/>
    <w:rsid w:val="001B6AFF"/>
    <w:rsid w:val="001F60EE"/>
    <w:rsid w:val="001F63D0"/>
    <w:rsid w:val="00220250"/>
    <w:rsid w:val="002447F8"/>
    <w:rsid w:val="00251418"/>
    <w:rsid w:val="002A2782"/>
    <w:rsid w:val="002F43B0"/>
    <w:rsid w:val="002F70D1"/>
    <w:rsid w:val="003261EA"/>
    <w:rsid w:val="00377414"/>
    <w:rsid w:val="0039151E"/>
    <w:rsid w:val="003B5BD8"/>
    <w:rsid w:val="003C0AD3"/>
    <w:rsid w:val="00440823"/>
    <w:rsid w:val="00472769"/>
    <w:rsid w:val="0049264E"/>
    <w:rsid w:val="00497884"/>
    <w:rsid w:val="004C27DF"/>
    <w:rsid w:val="00503C14"/>
    <w:rsid w:val="0058763E"/>
    <w:rsid w:val="005B1C7E"/>
    <w:rsid w:val="005C3907"/>
    <w:rsid w:val="005E1D1D"/>
    <w:rsid w:val="00613855"/>
    <w:rsid w:val="00623986"/>
    <w:rsid w:val="00632859"/>
    <w:rsid w:val="006341F6"/>
    <w:rsid w:val="00635343"/>
    <w:rsid w:val="00662F76"/>
    <w:rsid w:val="006832F9"/>
    <w:rsid w:val="006B485C"/>
    <w:rsid w:val="006D4696"/>
    <w:rsid w:val="006E55CF"/>
    <w:rsid w:val="006E6451"/>
    <w:rsid w:val="00701340"/>
    <w:rsid w:val="00737D96"/>
    <w:rsid w:val="007862B1"/>
    <w:rsid w:val="00787CCE"/>
    <w:rsid w:val="007F3A89"/>
    <w:rsid w:val="0080339D"/>
    <w:rsid w:val="00803C71"/>
    <w:rsid w:val="00806282"/>
    <w:rsid w:val="00811153"/>
    <w:rsid w:val="00822A6F"/>
    <w:rsid w:val="008312CB"/>
    <w:rsid w:val="008454EE"/>
    <w:rsid w:val="008B55EE"/>
    <w:rsid w:val="008C36A8"/>
    <w:rsid w:val="008C5D81"/>
    <w:rsid w:val="00920498"/>
    <w:rsid w:val="00930AFF"/>
    <w:rsid w:val="00934F08"/>
    <w:rsid w:val="009569C3"/>
    <w:rsid w:val="009660F0"/>
    <w:rsid w:val="009B100D"/>
    <w:rsid w:val="009C4715"/>
    <w:rsid w:val="009F559E"/>
    <w:rsid w:val="009F6EF2"/>
    <w:rsid w:val="00A95071"/>
    <w:rsid w:val="00A972D5"/>
    <w:rsid w:val="00AD3174"/>
    <w:rsid w:val="00AE64F7"/>
    <w:rsid w:val="00B33BFA"/>
    <w:rsid w:val="00B857E3"/>
    <w:rsid w:val="00BC37F0"/>
    <w:rsid w:val="00BD0AD0"/>
    <w:rsid w:val="00BD5EF7"/>
    <w:rsid w:val="00BE6441"/>
    <w:rsid w:val="00BE7226"/>
    <w:rsid w:val="00C05482"/>
    <w:rsid w:val="00C2753B"/>
    <w:rsid w:val="00C54039"/>
    <w:rsid w:val="00C903D1"/>
    <w:rsid w:val="00C9476D"/>
    <w:rsid w:val="00CB13EB"/>
    <w:rsid w:val="00CE5B8B"/>
    <w:rsid w:val="00CE7196"/>
    <w:rsid w:val="00D23865"/>
    <w:rsid w:val="00D421D5"/>
    <w:rsid w:val="00D81A08"/>
    <w:rsid w:val="00D9782E"/>
    <w:rsid w:val="00DC7CAA"/>
    <w:rsid w:val="00DD5A5E"/>
    <w:rsid w:val="00E0661B"/>
    <w:rsid w:val="00E27768"/>
    <w:rsid w:val="00E47A20"/>
    <w:rsid w:val="00E86125"/>
    <w:rsid w:val="00E966C6"/>
    <w:rsid w:val="00EA5464"/>
    <w:rsid w:val="00EC1BFF"/>
    <w:rsid w:val="00ED7375"/>
    <w:rsid w:val="00F31815"/>
    <w:rsid w:val="00F326E8"/>
    <w:rsid w:val="00F8272C"/>
    <w:rsid w:val="00FC3248"/>
    <w:rsid w:val="00FD3C45"/>
    <w:rsid w:val="00FE527F"/>
    <w:rsid w:val="00FF1454"/>
    <w:rsid w:val="00FF15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E7110"/>
  <w15:chartTrackingRefBased/>
  <w15:docId w15:val="{E9EA54FF-4E61-4E8D-A129-4A5092247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497884"/>
    <w:pPr>
      <w:spacing w:after="0" w:line="240" w:lineRule="auto"/>
    </w:pPr>
  </w:style>
  <w:style w:type="paragraph" w:styleId="a4">
    <w:name w:val="Balloon Text"/>
    <w:basedOn w:val="a"/>
    <w:link w:val="a5"/>
    <w:uiPriority w:val="99"/>
    <w:semiHidden/>
    <w:unhideWhenUsed/>
    <w:rsid w:val="0049788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97884"/>
    <w:rPr>
      <w:rFonts w:ascii="Segoe UI" w:hAnsi="Segoe UI" w:cs="Segoe UI"/>
      <w:sz w:val="18"/>
      <w:szCs w:val="18"/>
    </w:rPr>
  </w:style>
  <w:style w:type="paragraph" w:styleId="a6">
    <w:name w:val="header"/>
    <w:basedOn w:val="a"/>
    <w:link w:val="a7"/>
    <w:uiPriority w:val="99"/>
    <w:unhideWhenUsed/>
    <w:rsid w:val="00E47A2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47A20"/>
  </w:style>
  <w:style w:type="paragraph" w:styleId="a8">
    <w:name w:val="footer"/>
    <w:basedOn w:val="a"/>
    <w:link w:val="a9"/>
    <w:uiPriority w:val="99"/>
    <w:unhideWhenUsed/>
    <w:rsid w:val="00E47A2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47A20"/>
  </w:style>
  <w:style w:type="character" w:styleId="aa">
    <w:name w:val="annotation reference"/>
    <w:basedOn w:val="a0"/>
    <w:uiPriority w:val="99"/>
    <w:semiHidden/>
    <w:unhideWhenUsed/>
    <w:rsid w:val="00E47A20"/>
    <w:rPr>
      <w:sz w:val="16"/>
      <w:szCs w:val="16"/>
    </w:rPr>
  </w:style>
  <w:style w:type="paragraph" w:styleId="ab">
    <w:name w:val="annotation text"/>
    <w:basedOn w:val="a"/>
    <w:link w:val="ac"/>
    <w:uiPriority w:val="99"/>
    <w:semiHidden/>
    <w:unhideWhenUsed/>
    <w:rsid w:val="00E47A20"/>
    <w:pPr>
      <w:spacing w:line="240" w:lineRule="auto"/>
    </w:pPr>
    <w:rPr>
      <w:sz w:val="20"/>
      <w:szCs w:val="20"/>
    </w:rPr>
  </w:style>
  <w:style w:type="character" w:customStyle="1" w:styleId="ac">
    <w:name w:val="Текст примечания Знак"/>
    <w:basedOn w:val="a0"/>
    <w:link w:val="ab"/>
    <w:uiPriority w:val="99"/>
    <w:semiHidden/>
    <w:rsid w:val="00E47A20"/>
    <w:rPr>
      <w:sz w:val="20"/>
      <w:szCs w:val="20"/>
    </w:rPr>
  </w:style>
  <w:style w:type="paragraph" w:styleId="ad">
    <w:name w:val="annotation subject"/>
    <w:basedOn w:val="ab"/>
    <w:next w:val="ab"/>
    <w:link w:val="ae"/>
    <w:uiPriority w:val="99"/>
    <w:semiHidden/>
    <w:unhideWhenUsed/>
    <w:rsid w:val="00E47A20"/>
    <w:rPr>
      <w:b/>
      <w:bCs/>
    </w:rPr>
  </w:style>
  <w:style w:type="character" w:customStyle="1" w:styleId="ae">
    <w:name w:val="Тема примечания Знак"/>
    <w:basedOn w:val="ac"/>
    <w:link w:val="ad"/>
    <w:uiPriority w:val="99"/>
    <w:semiHidden/>
    <w:rsid w:val="00E47A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80546">
      <w:bodyDiv w:val="1"/>
      <w:marLeft w:val="0"/>
      <w:marRight w:val="0"/>
      <w:marTop w:val="0"/>
      <w:marBottom w:val="0"/>
      <w:divBdr>
        <w:top w:val="none" w:sz="0" w:space="0" w:color="auto"/>
        <w:left w:val="none" w:sz="0" w:space="0" w:color="auto"/>
        <w:bottom w:val="none" w:sz="0" w:space="0" w:color="auto"/>
        <w:right w:val="none" w:sz="0" w:space="0" w:color="auto"/>
      </w:divBdr>
    </w:div>
    <w:div w:id="991908024">
      <w:bodyDiv w:val="1"/>
      <w:marLeft w:val="0"/>
      <w:marRight w:val="0"/>
      <w:marTop w:val="0"/>
      <w:marBottom w:val="0"/>
      <w:divBdr>
        <w:top w:val="none" w:sz="0" w:space="0" w:color="auto"/>
        <w:left w:val="none" w:sz="0" w:space="0" w:color="auto"/>
        <w:bottom w:val="none" w:sz="0" w:space="0" w:color="auto"/>
        <w:right w:val="none" w:sz="0" w:space="0" w:color="auto"/>
      </w:divBdr>
    </w:div>
    <w:div w:id="1173564510">
      <w:bodyDiv w:val="1"/>
      <w:marLeft w:val="0"/>
      <w:marRight w:val="0"/>
      <w:marTop w:val="0"/>
      <w:marBottom w:val="0"/>
      <w:divBdr>
        <w:top w:val="none" w:sz="0" w:space="0" w:color="auto"/>
        <w:left w:val="none" w:sz="0" w:space="0" w:color="auto"/>
        <w:bottom w:val="none" w:sz="0" w:space="0" w:color="auto"/>
        <w:right w:val="none" w:sz="0" w:space="0" w:color="auto"/>
      </w:divBdr>
    </w:div>
    <w:div w:id="137712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B2D0EEC834BB52863A61AE845F53BD02D8B6F3F656ADBC87937A765BB78B3097A6782B9D62C29665D943668F68B7D9273F7E4357BB0B576C377CAE9d3Z3C" TargetMode="External"/><Relationship Id="rId21" Type="http://schemas.openxmlformats.org/officeDocument/2006/relationships/hyperlink" Target="consultantplus://offline/ref=4B2D0EEC834BB52863A604E5539965D92786383A626DD1982465A132E428B55C3A2784EC9568246754976739B4D524C33EBCE8376CACB476dDZCC" TargetMode="External"/><Relationship Id="rId42" Type="http://schemas.openxmlformats.org/officeDocument/2006/relationships/hyperlink" Target="consultantplus://offline/ref=4B2D0EEC834BB52863A61AE845F53BD02D8B6F3F656CD9C97E39A765BB78B3097A6782B9C42C716A5D952D69F29E2BC335dAZ3C" TargetMode="External"/><Relationship Id="rId47" Type="http://schemas.openxmlformats.org/officeDocument/2006/relationships/hyperlink" Target="consultantplus://offline/ref=4B2D0EEC834BB52863A61AE845F53BD02D8B6F3F656DDCCC7B32A765BB78B3097A6782B9C42C716A5D952D69F29E2BC335dAZ3C" TargetMode="External"/><Relationship Id="rId63" Type="http://schemas.openxmlformats.org/officeDocument/2006/relationships/hyperlink" Target="consultantplus://offline/ref=4B2D0EEC834BB52863A61AE845F53BD02D8B6F3F656ADBC87937A765BB78B3097A6782B9D62C29665D9D3369F78B7D9273F7E4357BB0B576C377CAE9d3Z3C" TargetMode="External"/><Relationship Id="rId68" Type="http://schemas.openxmlformats.org/officeDocument/2006/relationships/hyperlink" Target="consultantplus://offline/ref=4B2D0EEC834BB52863A604E5539965D9268836366D66D1982465A132E428B55C2827DCE095613A665F823168F2d8Z1C" TargetMode="External"/><Relationship Id="rId2" Type="http://schemas.openxmlformats.org/officeDocument/2006/relationships/styles" Target="styles.xml"/><Relationship Id="rId16" Type="http://schemas.openxmlformats.org/officeDocument/2006/relationships/hyperlink" Target="consultantplus://offline/ref=4B2D0EEC834BB52863A604E5539965D92786393B6168D1982465A132E428B55C3A2784EC956D246655976739B4D524C33EBCE8376CACB476dDZCC" TargetMode="External"/><Relationship Id="rId29" Type="http://schemas.openxmlformats.org/officeDocument/2006/relationships/hyperlink" Target="consultantplus://offline/ref=4B2D0EEC834BB52863A61AE845F53BD02D8B6F3F656ADBC87937A765BB78B3097A6782B9D62C29665D9F3A6AF18B7D9273F7E4357BB0B576C377CAE9d3Z3C" TargetMode="External"/><Relationship Id="rId11" Type="http://schemas.openxmlformats.org/officeDocument/2006/relationships/hyperlink" Target="consultantplus://offline/ref=4B2D0EEC834BB52863A604E5539965D92788383A6768D1982465A132E428B55C2827DCE095613A665F823168F2d8Z1C" TargetMode="External"/><Relationship Id="rId24" Type="http://schemas.openxmlformats.org/officeDocument/2006/relationships/hyperlink" Target="consultantplus://offline/ref=4B2D0EEC834BB52863A604E5539965D92788383A6768D1982465A132E428B55C3A2784EC956823625F976739B4D524C33EBCE8376CACB476dDZCC" TargetMode="External"/><Relationship Id="rId32" Type="http://schemas.openxmlformats.org/officeDocument/2006/relationships/hyperlink" Target="consultantplus://offline/ref=4B2D0EEC834BB52863A61AE845F53BD02D8B6F3F656ADBC87937A765BB78B3097A6782B9D62C29665D9A366FF18B7D9273F7E4357BB0B576C377CAE9d3Z3C" TargetMode="External"/><Relationship Id="rId37" Type="http://schemas.openxmlformats.org/officeDocument/2006/relationships/hyperlink" Target="consultantplus://offline/ref=4B2D0EEC834BB52863A61AE845F53BD02D8B6F3F656ADBCC7E37A765BB78B3097A6782B9C42C716A5D952D69F29E2BC335dAZ3C" TargetMode="External"/><Relationship Id="rId40" Type="http://schemas.openxmlformats.org/officeDocument/2006/relationships/hyperlink" Target="consultantplus://offline/ref=4B2D0EEC834BB52863A61AE845F53BD02D8B6F3F656DDFCE7131A765BB78B3097A6782B9C42C716A5D952D69F29E2BC335dAZ3C" TargetMode="External"/><Relationship Id="rId45" Type="http://schemas.openxmlformats.org/officeDocument/2006/relationships/hyperlink" Target="consultantplus://offline/ref=4B2D0EEC834BB52863A61AE845F53BD02D8B6F3F656ADFCD7037A765BB78B3097A6782B9C42C716A5D952D69F29E2BC335dAZ3C" TargetMode="External"/><Relationship Id="rId53" Type="http://schemas.openxmlformats.org/officeDocument/2006/relationships/hyperlink" Target="consultantplus://offline/ref=4B2D0EEC834BB52863A604E5539965D9278830366068D1982465A132E428B55C3A2784EC9568246154976739B4D524C33EBCE8376CACB476dDZCC" TargetMode="External"/><Relationship Id="rId58" Type="http://schemas.openxmlformats.org/officeDocument/2006/relationships/hyperlink" Target="consultantplus://offline/ref=4B2D0EEC834BB52863A61AE845F53BD02D8B6F3F656ADBC87937A765BB78B3097A6782B9D62C29665D9C376DF28B7D9273F7E4357BB0B576C377CAE9d3Z3C" TargetMode="External"/><Relationship Id="rId66" Type="http://schemas.openxmlformats.org/officeDocument/2006/relationships/hyperlink" Target="consultantplus://offline/ref=4B2D0EEC834BB52863A604E5539965D927823635606DD1982465A132E428B55C2827DCE095613A665F823168F2d8Z1C" TargetMode="Externa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consultantplus://offline/ref=4B2D0EEC834BB52863A604E5539965D92786393B6168D1982465A132E428B55C3A2784EC956D246655976739B4D524C33EBCE8376CACB476dDZCC" TargetMode="External"/><Relationship Id="rId19" Type="http://schemas.openxmlformats.org/officeDocument/2006/relationships/hyperlink" Target="consultantplus://offline/ref=4B2D0EEC834BB52863A604E5539965D9278334306066D1982465A132E428B55C3A2784EC956824665D976739B4D524C33EBCE8376CACB476dDZCC" TargetMode="External"/><Relationship Id="rId14" Type="http://schemas.openxmlformats.org/officeDocument/2006/relationships/hyperlink" Target="consultantplus://offline/ref=4B2D0EEC834BB52863A604E5539965D92786383A626DD1982465A132E428B55C3A2784EC9568246754976739B4D524C33EBCE8376CACB476dDZCC" TargetMode="External"/><Relationship Id="rId22" Type="http://schemas.openxmlformats.org/officeDocument/2006/relationships/hyperlink" Target="consultantplus://offline/ref=4B2D0EEC834BB52863A604E5539965D9278536366167D1982465A132E428B55C2827DCE095613A665F823168F2d8Z1C" TargetMode="External"/><Relationship Id="rId27" Type="http://schemas.openxmlformats.org/officeDocument/2006/relationships/hyperlink" Target="consultantplus://offline/ref=4B2D0EEC834BB52863A61AE845F53BD02D8B6F3F656ADBC87937A765BB78B3097A6782B9D62C29665D943660F98B7D9273F7E4357BB0B576C377CAE9d3Z3C" TargetMode="External"/><Relationship Id="rId30" Type="http://schemas.openxmlformats.org/officeDocument/2006/relationships/hyperlink" Target="consultantplus://offline/ref=4B2D0EEC834BB52863A61AE845F53BD02D8B6F3F656ADBC87937A765BB78B3097A6782B9D62C29665D9D3B6FF38B7D9273F7E4357BB0B576C377CAE9d3Z3C" TargetMode="External"/><Relationship Id="rId35" Type="http://schemas.openxmlformats.org/officeDocument/2006/relationships/hyperlink" Target="consultantplus://offline/ref=4B2D0EEC834BB52863A604E5539965D925823831606AD1982465A132E428B55C2827DCE095613A665F823168F2d8Z1C" TargetMode="External"/><Relationship Id="rId43" Type="http://schemas.openxmlformats.org/officeDocument/2006/relationships/hyperlink" Target="consultantplus://offline/ref=4B2D0EEC834BB52863A61AE845F53BD02D8B6F3F656DDFCE7039A765BB78B3097A6782B9C42C716A5D952D69F29E2BC335dAZ3C" TargetMode="External"/><Relationship Id="rId48" Type="http://schemas.openxmlformats.org/officeDocument/2006/relationships/hyperlink" Target="consultantplus://offline/ref=4B2D0EEC834BB52863A61AE845F53BD02D8B6F3F656DDEC97C38A765BB78B3097A6782B9C42C716A5D952D69F29E2BC335dAZ3C" TargetMode="External"/><Relationship Id="rId56" Type="http://schemas.openxmlformats.org/officeDocument/2006/relationships/hyperlink" Target="consultantplus://offline/ref=4B2D0EEC834BB52863A604E5539965D9278830366069D1982465A132E428B55C3A2784E89E3C752308913361EE812BDD35A2EBd3Z4C" TargetMode="External"/><Relationship Id="rId64" Type="http://schemas.openxmlformats.org/officeDocument/2006/relationships/hyperlink" Target="consultantplus://offline/ref=4B2D0EEC834BB52863A604E5539965D9258330326168D1982465A132E428B55C2827DCE095613A665F823168F2d8Z1C" TargetMode="External"/><Relationship Id="rId69" Type="http://schemas.openxmlformats.org/officeDocument/2006/relationships/hyperlink" Target="consultantplus://offline/ref=4B2D0EEC834BB52863A61AE845F53BD02D8B6F3F656ADBC87937A765BB78B3097A6782B9D62C29665D9E3B6AF58B7D9273F7E4357BB0B576C377CAE9d3Z3C" TargetMode="External"/><Relationship Id="rId8" Type="http://schemas.openxmlformats.org/officeDocument/2006/relationships/hyperlink" Target="consultantplus://offline/ref=4B2D0EEC834BB52863A604E5539965D9278733356768D1982465A132E428B55C2827DCE095613A665F823168F2d8Z1C" TargetMode="External"/><Relationship Id="rId51" Type="http://schemas.openxmlformats.org/officeDocument/2006/relationships/hyperlink" Target="consultantplus://offline/ref=4B2D0EEC834BB52863A604E5539965D925833130666FD1982465A132E428B55C3A2784EC9568246754976739B4D524C33EBCE8376CACB476dDZCC" TargetMode="External"/><Relationship Id="rId72" Type="http://schemas.openxmlformats.org/officeDocument/2006/relationships/hyperlink" Target="consultantplus://offline/ref=4B2D0EEC834BB52863A604E5539965D927853534626DD1982465A132E428B55C3A2784EC9569236E5C976739B4D524C33EBCE8376CACB476dDZCC" TargetMode="External"/><Relationship Id="rId3" Type="http://schemas.openxmlformats.org/officeDocument/2006/relationships/settings" Target="settings.xml"/><Relationship Id="rId12" Type="http://schemas.openxmlformats.org/officeDocument/2006/relationships/hyperlink" Target="consultantplus://offline/ref=4B2D0EEC834BB52863A61AE845F53BD02D8B6F3F656ADBC87937A765BB78B3097A6782B9D62C29665D9E356DF18B7D9273F7E4357BB0B576C377CAE9d3Z3C" TargetMode="External"/><Relationship Id="rId17" Type="http://schemas.openxmlformats.org/officeDocument/2006/relationships/hyperlink" Target="consultantplus://offline/ref=4B2D0EEC834BB52863A604E5539965D92786393B6168D1982465A132E428B55C3A2784EB96612F330CD86665F08937C235BCEB3570dAZFC" TargetMode="External"/><Relationship Id="rId25" Type="http://schemas.openxmlformats.org/officeDocument/2006/relationships/hyperlink" Target="consultantplus://offline/ref=4B2D0EEC834BB52863A604E5539965D920803032626AD1982465A132E428B55C2827DCE095613A665F823168F2d8Z1C" TargetMode="External"/><Relationship Id="rId33" Type="http://schemas.openxmlformats.org/officeDocument/2006/relationships/hyperlink" Target="consultantplus://offline/ref=4B2D0EEC834BB52863A61AE845F53BD02D8B6F3F656ADBC87937A765BB78B3097A6782B9D62C29665D9B366BF58B7D9273F7E4357BB0B576C377CAE9d3Z3C" TargetMode="External"/><Relationship Id="rId38" Type="http://schemas.openxmlformats.org/officeDocument/2006/relationships/hyperlink" Target="consultantplus://offline/ref=4B2D0EEC834BB52863A61AE845F53BD02D8B6F3F656ADEC67C34A765BB78B3097A6782B9C42C716A5D952D69F29E2BC335dAZ3C" TargetMode="External"/><Relationship Id="rId46" Type="http://schemas.openxmlformats.org/officeDocument/2006/relationships/hyperlink" Target="consultantplus://offline/ref=4B2D0EEC834BB52863A61AE845F53BD02D8B6F3F656DD9CE7E33A765BB78B3097A6782B9C42C716A5D952D69F29E2BC335dAZ3C" TargetMode="External"/><Relationship Id="rId59" Type="http://schemas.openxmlformats.org/officeDocument/2006/relationships/hyperlink" Target="consultantplus://offline/ref=4B2D0EEC834BB52863A604E5539965D927883633666ED1982465A132E428B55C3A2784EF9D6F2F330CD86665F08937C235BCEB3570dAZFC" TargetMode="External"/><Relationship Id="rId67" Type="http://schemas.openxmlformats.org/officeDocument/2006/relationships/hyperlink" Target="consultantplus://offline/ref=4B2D0EEC834BB52863A61AE845F53BD02D8B6F3F656FD3C77C33A765BB78B3097A6782B9C42C716A5D952D69F29E2BC335dAZ3C" TargetMode="External"/><Relationship Id="rId20" Type="http://schemas.openxmlformats.org/officeDocument/2006/relationships/hyperlink" Target="consultantplus://offline/ref=4B2D0EEC834BB52863A604E5539965D9278334306066D1982465A132E428B55C3A2784EC956823625F976739B4D524C33EBCE8376CACB476dDZCC" TargetMode="External"/><Relationship Id="rId41" Type="http://schemas.openxmlformats.org/officeDocument/2006/relationships/hyperlink" Target="consultantplus://offline/ref=4B2D0EEC834BB52863A61AE845F53BD02D8B6F3F656ADBCC7A33A765BB78B3097A6782B9C42C716A5D952D69F29E2BC335dAZ3C" TargetMode="External"/><Relationship Id="rId54" Type="http://schemas.openxmlformats.org/officeDocument/2006/relationships/hyperlink" Target="consultantplus://offline/ref=4B2D0EEC834BB52863A604E5539965D927853030626ED1982465A132E428B55C3A2784EC9E3C752308913361EE812BDD35A2EBd3Z4C" TargetMode="External"/><Relationship Id="rId62" Type="http://schemas.openxmlformats.org/officeDocument/2006/relationships/hyperlink" Target="consultantplus://offline/ref=4B2D0EEC834BB52863A61AE845F53BD02D8B6F3F656ADBC87937A765BB78B3097A6782B9D62C29665D9D3168F78B7D9273F7E4357BB0B576C377CAE9d3Z3C" TargetMode="External"/><Relationship Id="rId70" Type="http://schemas.openxmlformats.org/officeDocument/2006/relationships/hyperlink" Target="consultantplus://offline/ref=4B2D0EEC834BB52863A61AE845F53BD02D8B6F3F656ADBC87937A765BB78B3097A6782B9D62C29665D9F306FF08B7D9273F7E4357BB0B576C377CAE9d3Z3C" TargetMode="External"/><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consultantplus://offline/ref=4B2D0EEC834BB52863A61AE845F53BD02D8B6F3F656ADBC97E30A765BB78B3097A6782B9D62C2966589E3568F38B7D9273F7E4357BB0B576C377CAE9d3Z3C" TargetMode="External"/><Relationship Id="rId23" Type="http://schemas.openxmlformats.org/officeDocument/2006/relationships/hyperlink" Target="consultantplus://offline/ref=4B2D0EEC834BB52863A604E5539965D9278736356169D1982465A132E428B55C2827DCE095613A665F823168F2d8Z1C" TargetMode="External"/><Relationship Id="rId28" Type="http://schemas.openxmlformats.org/officeDocument/2006/relationships/hyperlink" Target="consultantplus://offline/ref=4B2D0EEC834BB52863A604E5539965D92786383A626DD1982465A132E428B55C3A2784EC9568246754976739B4D524C33EBCE8376CACB476dDZCC" TargetMode="External"/><Relationship Id="rId36" Type="http://schemas.openxmlformats.org/officeDocument/2006/relationships/hyperlink" Target="consultantplus://offline/ref=4B2D0EEC834BB52863A61AE845F53BD02D8B6F3F656DD9CE7837A765BB78B3097A6782B9C42C716A5D952D69F29E2BC335dAZ3C" TargetMode="External"/><Relationship Id="rId49" Type="http://schemas.openxmlformats.org/officeDocument/2006/relationships/hyperlink" Target="consultantplus://offline/ref=4B2D0EEC834BB52863A61AE845F53BD02D8B6F3F656ADBCC7F34A765BB78B3097A6782B9C42C716A5D952D69F29E2BC335dAZ3C" TargetMode="External"/><Relationship Id="rId57" Type="http://schemas.openxmlformats.org/officeDocument/2006/relationships/hyperlink" Target="consultantplus://offline/ref=4B2D0EEC834BB52863A604E5539965D92588303B6369D1982465A132E428B55C2827DCE095613A665F823168F2d8Z1C" TargetMode="External"/><Relationship Id="rId10" Type="http://schemas.openxmlformats.org/officeDocument/2006/relationships/hyperlink" Target="consultantplus://offline/ref=4B2D0EEC834BB52863A604E5539965D92788383A6768D1982465A132E428B55C2827DCE095613A665F823168F2d8Z1C" TargetMode="External"/><Relationship Id="rId31" Type="http://schemas.openxmlformats.org/officeDocument/2006/relationships/hyperlink" Target="consultantplus://offline/ref=4B2D0EEC834BB52863A61AE845F53BD02D8B6F3F656ADBC87937A765BB78B3097A6782B9D62C29665D9D3A6FF08B7D9273F7E4357BB0B576C377CAE9d3Z3C" TargetMode="External"/><Relationship Id="rId44" Type="http://schemas.openxmlformats.org/officeDocument/2006/relationships/hyperlink" Target="consultantplus://offline/ref=4B2D0EEC834BB52863A61AE845F53BD02D8B6F3F656CDECB7039A765BB78B3097A6782B9C42C716A5D952D69F29E2BC335dAZ3C" TargetMode="External"/><Relationship Id="rId52" Type="http://schemas.openxmlformats.org/officeDocument/2006/relationships/hyperlink" Target="consultantplus://offline/ref=4B2D0EEC834BB52863A604E5539965D9278830366068D1982465A132E428B55C3A2784EC9568246155976739B4D524C33EBCE8376CACB476dDZCC" TargetMode="External"/><Relationship Id="rId60" Type="http://schemas.openxmlformats.org/officeDocument/2006/relationships/hyperlink" Target="consultantplus://offline/ref=4B2D0EEC834BB52863A604E5539965D927883633666ED1982465A132E428B55C3A2784EF9D602F330CD86665F08937C235BCEB3570dAZFC" TargetMode="External"/><Relationship Id="rId65" Type="http://schemas.openxmlformats.org/officeDocument/2006/relationships/hyperlink" Target="consultantplus://offline/ref=4B2D0EEC834BB52863A604E5539965D927873132636BD1982465A132E428B55C3A2784E59E3C752308913361EE812BDD35A2EBd3Z4C" TargetMode="External"/><Relationship Id="rId73"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4B2D0EEC834BB52863A604E5539965D9268836376F38869A7530AF37EC78EF4C2C6E89E48B6926795F9C31d6Z9C" TargetMode="External"/><Relationship Id="rId13" Type="http://schemas.openxmlformats.org/officeDocument/2006/relationships/hyperlink" Target="consultantplus://offline/ref=4B2D0EEC834BB52863A604E5539965D92788383A6768D1982465A132E428B55C3A2784EC9568246154976739B4D524C33EBCE8376CACB476dDZCC" TargetMode="External"/><Relationship Id="rId18" Type="http://schemas.openxmlformats.org/officeDocument/2006/relationships/hyperlink" Target="consultantplus://offline/ref=4B2D0EEC834BB52863A604E5539965D92786393B6168D1982465A132E428B55C3A2784EC956C206E58976739B4D524C33EBCE8376CACB476dDZCC" TargetMode="External"/><Relationship Id="rId39" Type="http://schemas.openxmlformats.org/officeDocument/2006/relationships/hyperlink" Target="consultantplus://offline/ref=4B2D0EEC834BB52863A61AE845F53BD02D8B6F3F656ADBCD7931A765BB78B3097A6782B9C42C716A5D952D69F29E2BC335dAZ3C" TargetMode="External"/><Relationship Id="rId34" Type="http://schemas.openxmlformats.org/officeDocument/2006/relationships/hyperlink" Target="consultantplus://offline/ref=4B2D0EEC834BB52863A604E5539965D9278539346C6DD1982465A132E428B55C3A2784EC956824665E976739B4D524C33EBCE8376CACB476dDZCC" TargetMode="External"/><Relationship Id="rId50" Type="http://schemas.openxmlformats.org/officeDocument/2006/relationships/hyperlink" Target="consultantplus://offline/ref=4B2D0EEC834BB52863A604E5539965D92788383A6768D1982465A132E428B55C3A2784EC956826605E976739B4D524C33EBCE8376CACB476dDZCC" TargetMode="External"/><Relationship Id="rId55" Type="http://schemas.openxmlformats.org/officeDocument/2006/relationships/hyperlink" Target="consultantplus://offline/ref=4B2D0EEC834BB52863A604E5539965D927853030626ED1982465A132E428B55C3A2784EF9E3C752308913361EE812BDD35A2EBd3Z4C" TargetMode="External"/><Relationship Id="rId76" Type="http://schemas.openxmlformats.org/officeDocument/2006/relationships/theme" Target="theme/theme1.xml"/><Relationship Id="rId7" Type="http://schemas.openxmlformats.org/officeDocument/2006/relationships/hyperlink" Target="consultantplus://offline/ref=4B2D0EEC834BB52863A604E5539965D920803032626AD1982465A132E428B55C3A2784EC956C26645A976739B4D524C33EBCE8376CACB476dDZCC" TargetMode="External"/><Relationship Id="rId71" Type="http://schemas.openxmlformats.org/officeDocument/2006/relationships/hyperlink" Target="consultantplus://offline/ref=4B2D0EEC834BB52863A604E5539965D9278838376467D1982465A132E428B55C2827DCE095613A665F823168F2d8Z1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D8703-953B-4688-9B90-0D4D7DB8A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22044</Words>
  <Characters>125653</Characters>
  <Application>Microsoft Office Word</Application>
  <DocSecurity>0</DocSecurity>
  <Lines>1047</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147403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Гришина Екатерина Юрьевна</dc:creator>
  <cp:keywords/>
  <dc:description/>
  <cp:lastModifiedBy>Гришина Екатерина Юрьевна</cp:lastModifiedBy>
  <cp:revision>2</cp:revision>
  <cp:lastPrinted>2021-12-21T04:12:00Z</cp:lastPrinted>
  <dcterms:created xsi:type="dcterms:W3CDTF">2021-12-21T12:57:00Z</dcterms:created>
  <dcterms:modified xsi:type="dcterms:W3CDTF">2021-12-21T12:57:00Z</dcterms:modified>
</cp:coreProperties>
</file>