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2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 w:val="20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</w:rPr>
        <w:t xml:space="preserve">ЗДРАВООХРАНЕНИЯ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65"/>
        <w:ind w:right="0"/>
        <w:spacing w:before="160"/>
      </w:pPr>
      <w:r>
        <w:t xml:space="preserve">ПРИКАЗ</w:t>
      </w:r>
      <w:r/>
    </w:p>
    <w:p>
      <w:pPr>
        <w:pStyle w:val="935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47"/>
        <w:jc w:val="center"/>
        <w:spacing w:before="120" w:after="120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7"/>
          <w:szCs w:val="27"/>
        </w:rPr>
        <w:t xml:space="preserve">г. </w:t>
      </w:r>
      <w:r>
        <w:rPr>
          <w:szCs w:val="27"/>
        </w:rPr>
        <w:t xml:space="preserve">Новосибирск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</w:t>
      </w:r>
      <w:r>
        <w:rPr>
          <w:b/>
          <w:szCs w:val="26"/>
        </w:rPr>
        <w:t xml:space="preserve"> </w:t>
      </w:r>
      <w:bookmarkStart w:id="2" w:name="_GoBack"/>
      <w:r/>
      <w:bookmarkEnd w:id="2"/>
      <w:r>
        <w:rPr>
          <w:b/>
          <w:szCs w:val="26"/>
        </w:rPr>
        <w:t xml:space="preserve">внесении изменений в приказ министерства здравоохранения Новосибирской области от 21.04.2023 № 984</w:t>
      </w:r>
      <w:r>
        <w:rPr>
          <w:b/>
          <w:szCs w:val="26"/>
        </w:rPr>
        <w:t xml:space="preserve">-НПА</w:t>
      </w:r>
      <w:r>
        <w:rPr>
          <w:b/>
          <w:sz w:val="32"/>
          <w:szCs w:val="28"/>
        </w:rPr>
      </w:r>
      <w:r>
        <w:rPr>
          <w:b/>
          <w:sz w:val="32"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69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 р и к а з ы в а ю:</w:t>
      </w:r>
      <w:r>
        <w:rPr>
          <w:szCs w:val="28"/>
        </w:rPr>
      </w:r>
      <w:r>
        <w:rPr>
          <w:szCs w:val="28"/>
        </w:rPr>
      </w:r>
    </w:p>
    <w:p>
      <w:pPr>
        <w:pStyle w:val="982"/>
        <w:ind w:firstLine="709"/>
        <w:jc w:val="both"/>
      </w:pPr>
      <w:r>
        <w:t xml:space="preserve">Внести в приказ министерства </w:t>
      </w:r>
      <w:r>
        <w:t xml:space="preserve">здравоохранения Новосибирской области</w:t>
      </w:r>
      <w:r>
        <w:t xml:space="preserve"> от 21.04.2023 № 984-НПА «</w:t>
      </w:r>
      <w:r>
        <w:t xml:space="preserve">Об 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Новосибирской области</w:t>
      </w:r>
      <w:r>
        <w:t xml:space="preserve">,</w:t>
      </w:r>
      <w:r>
        <w:t xml:space="preserve"> и их структурных подразделениях, при замещении которых осуществляются единовременные компенсационные выплаты на 2024 финансовый год (программный реестр должностей)</w:t>
      </w:r>
      <w:r>
        <w:t xml:space="preserve">» следующие изменения:</w:t>
      </w:r>
      <w:r/>
    </w:p>
    <w:p>
      <w:pPr>
        <w:pStyle w:val="982"/>
        <w:ind w:firstLine="709"/>
        <w:jc w:val="both"/>
        <w:rPr>
          <w:szCs w:val="26"/>
        </w:rPr>
      </w:pPr>
      <w:r>
        <w:t xml:space="preserve">1. </w:t>
      </w:r>
      <w:r>
        <w:t xml:space="preserve">В</w:t>
      </w:r>
      <w:r>
        <w:t xml:space="preserve"> </w:t>
      </w:r>
      <w:r>
        <w:t xml:space="preserve">перечне вакантных должностей </w:t>
      </w:r>
      <w:r>
        <w:t xml:space="preserve">медицинских работников в медицинских организациях Новосибирской области, подведомственных министерству здравоохранения Новосибирской области</w:t>
      </w:r>
      <w:r>
        <w:t xml:space="preserve">,</w:t>
      </w:r>
      <w:r>
        <w:t xml:space="preserve"> и их структурных подразделениях, при замещении которых осуществляются единовременные компенсационные выплаты на 2024 </w:t>
      </w:r>
      <w:r>
        <w:t xml:space="preserve">финансовый год (программный реестр должносте</w:t>
      </w:r>
      <w:r>
        <w:t xml:space="preserve">й</w:t>
      </w:r>
      <w:r>
        <w:t xml:space="preserve">):</w:t>
      </w:r>
      <w:r>
        <w:rPr>
          <w:szCs w:val="26"/>
        </w:rPr>
      </w:r>
      <w:r>
        <w:rPr>
          <w:szCs w:val="26"/>
        </w:rPr>
      </w:r>
    </w:p>
    <w:p>
      <w:pPr>
        <w:ind w:firstLine="709"/>
        <w:jc w:val="both"/>
        <w:spacing w:before="120"/>
        <w:rPr>
          <w:szCs w:val="26"/>
        </w:rPr>
      </w:pPr>
      <w:r>
        <w:rPr>
          <w:szCs w:val="26"/>
        </w:rPr>
        <w:t xml:space="preserve">1</w:t>
      </w:r>
      <w:r>
        <w:rPr>
          <w:szCs w:val="26"/>
        </w:rPr>
        <w:t xml:space="preserve">) пункт </w:t>
      </w:r>
      <w:r>
        <w:rPr>
          <w:szCs w:val="26"/>
        </w:rPr>
        <w:t xml:space="preserve">38 </w:t>
      </w:r>
      <w:r>
        <w:rPr>
          <w:szCs w:val="26"/>
        </w:rPr>
        <w:t xml:space="preserve">изложить в следующей редакции:</w:t>
      </w:r>
      <w:r>
        <w:rPr>
          <w:szCs w:val="26"/>
        </w:rPr>
      </w:r>
      <w:r>
        <w:rPr>
          <w:szCs w:val="26"/>
        </w:rPr>
      </w:r>
    </w:p>
    <w:tbl>
      <w:tblPr>
        <w:tblW w:w="10632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755"/>
        <w:gridCol w:w="3544"/>
        <w:gridCol w:w="2693"/>
        <w:gridCol w:w="1843"/>
        <w:gridCol w:w="709"/>
        <w:gridCol w:w="709"/>
      </w:tblGrid>
      <w:tr>
        <w:trPr>
          <w:trHeight w:val="30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82"/>
              <w:jc w:val="center"/>
              <w:spacing w:before="120"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4" w:space="0"/>
            </w:tcBorders>
            <w:tcW w:w="755" w:type="dxa"/>
            <w:vAlign w:val="center"/>
            <w:textDirection w:val="lrTb"/>
            <w:noWrap w:val="false"/>
          </w:tcPr>
          <w:p>
            <w:pPr>
              <w:pStyle w:val="98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38.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 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Стоматологическое отделение, Новосибирская область, Искитимский район, р.п. Линево, ул.</w:t>
            </w:r>
            <w:r>
              <w:rPr>
                <w:color w:val="000000"/>
                <w:sz w:val="26"/>
                <w:szCs w:val="26"/>
              </w:rPr>
              <w:t xml:space="preserve"> </w:t>
            </w:r>
            <w:r>
              <w:rPr>
                <w:color w:val="000000"/>
                <w:sz w:val="26"/>
                <w:szCs w:val="26"/>
              </w:rPr>
              <w:t xml:space="preserve">Весенняя, д. 6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ffffff"/>
            <w:tcBorders>
              <w:top w:val="single" w:color="auto" w:sz="2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Врач-стоматолог-терапевт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1,5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8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»;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59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59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59"/>
        <w:ind w:left="0" w:firstLine="709"/>
        <w:jc w:val="both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95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>
        <w:trPr/>
        <w:tc>
          <w:tcPr>
            <w:tcW w:w="489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4890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К.В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 </w:t>
            </w:r>
            <w:r>
              <w:rPr>
                <w:szCs w:val="28"/>
              </w:rPr>
              <w:t xml:space="preserve">Хальзов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ins w:id="0" w:author="ttas" w:date="2024-02-07T10:45:55Z" oouserid="ttas">
        <w:r>
          <w:rPr>
            <w:sz w:val="18"/>
            <w:szCs w:val="18"/>
          </w:rPr>
        </w:r>
      </w:ins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ins w:id="1" w:author="ttas" w:date="2024-02-07T10:46:18Z" oouserid="ttas">
        <w:r>
          <w:rPr>
            <w:sz w:val="18"/>
            <w:szCs w:val="18"/>
          </w:rPr>
        </w:r>
      </w:ins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44"/>
        <w:rPr>
          <w:sz w:val="20"/>
          <w:szCs w:val="20"/>
        </w:rPr>
      </w:pPr>
      <w:r>
        <w:rPr>
          <w:sz w:val="18"/>
          <w:szCs w:val="18"/>
        </w:rPr>
      </w:r>
      <w:r>
        <w:rPr>
          <w:sz w:val="20"/>
        </w:rPr>
        <w:t xml:space="preserve">Т.С. Тюкова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44"/>
        <w:rPr>
          <w:sz w:val="20"/>
        </w:rPr>
      </w:pPr>
      <w:r>
        <w:rPr>
          <w:sz w:val="20"/>
        </w:rPr>
        <w:t xml:space="preserve">(383) 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3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0"/>
  </w:num>
  <w:num w:numId="2">
    <w:abstractNumId w:val="3"/>
  </w:num>
  <w:num w:numId="3">
    <w:abstractNumId w:val="38"/>
  </w:num>
  <w:num w:numId="4">
    <w:abstractNumId w:val="9"/>
  </w:num>
  <w:num w:numId="5">
    <w:abstractNumId w:val="24"/>
  </w:num>
  <w:num w:numId="6">
    <w:abstractNumId w:val="22"/>
  </w:num>
  <w:num w:numId="7">
    <w:abstractNumId w:val="33"/>
  </w:num>
  <w:num w:numId="8">
    <w:abstractNumId w:val="31"/>
  </w:num>
  <w:num w:numId="9">
    <w:abstractNumId w:val="34"/>
  </w:num>
  <w:num w:numId="10">
    <w:abstractNumId w:val="40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13"/>
  </w:num>
  <w:num w:numId="17">
    <w:abstractNumId w:val="1"/>
  </w:num>
  <w:num w:numId="18">
    <w:abstractNumId w:val="15"/>
  </w:num>
  <w:num w:numId="19">
    <w:abstractNumId w:val="3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41"/>
  </w:num>
  <w:num w:numId="22">
    <w:abstractNumId w:val="4"/>
  </w:num>
  <w:num w:numId="23">
    <w:abstractNumId w:val="46"/>
  </w:num>
  <w:num w:numId="24">
    <w:abstractNumId w:val="11"/>
  </w:num>
  <w:num w:numId="25">
    <w:abstractNumId w:val="29"/>
  </w:num>
  <w:num w:numId="26">
    <w:abstractNumId w:val="2"/>
  </w:num>
  <w:num w:numId="27">
    <w:abstractNumId w:val="8"/>
  </w:num>
  <w:num w:numId="28">
    <w:abstractNumId w:val="20"/>
  </w:num>
  <w:num w:numId="29">
    <w:abstractNumId w:val="18"/>
  </w:num>
  <w:num w:numId="30">
    <w:abstractNumId w:val="36"/>
  </w:num>
  <w:num w:numId="31">
    <w:abstractNumId w:val="16"/>
  </w:num>
  <w:num w:numId="32">
    <w:abstractNumId w:val="23"/>
  </w:num>
  <w:num w:numId="33">
    <w:abstractNumId w:val="44"/>
  </w:num>
  <w:num w:numId="34">
    <w:abstractNumId w:val="43"/>
  </w:num>
  <w:num w:numId="35">
    <w:abstractNumId w:val="7"/>
  </w:num>
  <w:num w:numId="36">
    <w:abstractNumId w:val="39"/>
  </w:num>
  <w:num w:numId="37">
    <w:abstractNumId w:val="5"/>
  </w:num>
  <w:num w:numId="38">
    <w:abstractNumId w:val="6"/>
  </w:num>
  <w:num w:numId="39">
    <w:abstractNumId w:val="32"/>
  </w:num>
  <w:num w:numId="40">
    <w:abstractNumId w:val="21"/>
  </w:num>
  <w:num w:numId="41">
    <w:abstractNumId w:val="19"/>
  </w:num>
  <w:num w:numId="42">
    <w:abstractNumId w:val="30"/>
  </w:num>
  <w:num w:numId="43">
    <w:abstractNumId w:val="45"/>
  </w:num>
  <w:num w:numId="44">
    <w:abstractNumId w:val="25"/>
  </w:num>
  <w:num w:numId="45">
    <w:abstractNumId w:val="35"/>
  </w:num>
  <w:num w:numId="46">
    <w:abstractNumId w:val="12"/>
  </w:num>
  <w:num w:numId="47">
    <w:abstractNumId w:val="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Heading 1 Char"/>
    <w:basedOn w:val="939"/>
    <w:link w:val="934"/>
    <w:uiPriority w:val="9"/>
    <w:rPr>
      <w:rFonts w:ascii="Arial" w:hAnsi="Arial" w:eastAsia="Arial" w:cs="Arial"/>
      <w:sz w:val="40"/>
      <w:szCs w:val="40"/>
    </w:rPr>
  </w:style>
  <w:style w:type="character" w:styleId="770">
    <w:name w:val="Heading 2 Char"/>
    <w:basedOn w:val="939"/>
    <w:link w:val="935"/>
    <w:uiPriority w:val="9"/>
    <w:rPr>
      <w:rFonts w:ascii="Arial" w:hAnsi="Arial" w:eastAsia="Arial" w:cs="Arial"/>
      <w:sz w:val="34"/>
    </w:rPr>
  </w:style>
  <w:style w:type="character" w:styleId="771">
    <w:name w:val="Heading 3 Char"/>
    <w:basedOn w:val="939"/>
    <w:link w:val="936"/>
    <w:uiPriority w:val="9"/>
    <w:rPr>
      <w:rFonts w:ascii="Arial" w:hAnsi="Arial" w:eastAsia="Arial" w:cs="Arial"/>
      <w:sz w:val="30"/>
      <w:szCs w:val="30"/>
    </w:rPr>
  </w:style>
  <w:style w:type="character" w:styleId="772">
    <w:name w:val="Heading 4 Char"/>
    <w:basedOn w:val="939"/>
    <w:link w:val="937"/>
    <w:uiPriority w:val="9"/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933"/>
    <w:next w:val="933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4">
    <w:name w:val="Heading 5 Char"/>
    <w:basedOn w:val="939"/>
    <w:link w:val="773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33"/>
    <w:next w:val="933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basedOn w:val="939"/>
    <w:link w:val="775"/>
    <w:uiPriority w:val="9"/>
    <w:rPr>
      <w:rFonts w:ascii="Arial" w:hAnsi="Arial" w:eastAsia="Arial" w:cs="Arial"/>
      <w:b/>
      <w:bCs/>
      <w:sz w:val="22"/>
      <w:szCs w:val="22"/>
    </w:rPr>
  </w:style>
  <w:style w:type="character" w:styleId="777">
    <w:name w:val="Heading 7 Char"/>
    <w:basedOn w:val="939"/>
    <w:link w:val="9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933"/>
    <w:next w:val="933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9">
    <w:name w:val="Heading 8 Char"/>
    <w:basedOn w:val="939"/>
    <w:link w:val="778"/>
    <w:uiPriority w:val="9"/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933"/>
    <w:next w:val="933"/>
    <w:link w:val="7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9 Char"/>
    <w:basedOn w:val="939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782">
    <w:name w:val="Title Char"/>
    <w:basedOn w:val="939"/>
    <w:link w:val="955"/>
    <w:uiPriority w:val="10"/>
    <w:rPr>
      <w:sz w:val="48"/>
      <w:szCs w:val="48"/>
    </w:rPr>
  </w:style>
  <w:style w:type="character" w:styleId="783">
    <w:name w:val="Subtitle Char"/>
    <w:basedOn w:val="939"/>
    <w:link w:val="965"/>
    <w:uiPriority w:val="11"/>
    <w:rPr>
      <w:sz w:val="24"/>
      <w:szCs w:val="24"/>
    </w:rPr>
  </w:style>
  <w:style w:type="paragraph" w:styleId="784">
    <w:name w:val="Quote"/>
    <w:basedOn w:val="933"/>
    <w:next w:val="933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3"/>
    <w:next w:val="933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9"/>
    <w:link w:val="942"/>
    <w:uiPriority w:val="99"/>
  </w:style>
  <w:style w:type="character" w:styleId="789">
    <w:name w:val="Footer Char"/>
    <w:basedOn w:val="939"/>
    <w:link w:val="944"/>
    <w:uiPriority w:val="99"/>
  </w:style>
  <w:style w:type="character" w:styleId="790">
    <w:name w:val="Caption Char"/>
    <w:basedOn w:val="953"/>
    <w:link w:val="944"/>
    <w:uiPriority w:val="99"/>
  </w:style>
  <w:style w:type="table" w:styleId="791">
    <w:name w:val="Table Grid Light"/>
    <w:basedOn w:val="9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6">
    <w:name w:val="footnote text"/>
    <w:basedOn w:val="933"/>
    <w:link w:val="917"/>
    <w:uiPriority w:val="99"/>
    <w:semiHidden/>
    <w:unhideWhenUsed/>
    <w:pPr>
      <w:spacing w:after="40" w:line="240" w:lineRule="auto"/>
    </w:pPr>
    <w:rPr>
      <w:sz w:val="18"/>
    </w:rPr>
  </w:style>
  <w:style w:type="character" w:styleId="917">
    <w:name w:val="Footnote Text Char"/>
    <w:link w:val="916"/>
    <w:uiPriority w:val="99"/>
    <w:rPr>
      <w:sz w:val="18"/>
    </w:rPr>
  </w:style>
  <w:style w:type="character" w:styleId="918">
    <w:name w:val="footnote reference"/>
    <w:basedOn w:val="939"/>
    <w:uiPriority w:val="99"/>
    <w:unhideWhenUsed/>
    <w:rPr>
      <w:vertAlign w:val="superscript"/>
    </w:rPr>
  </w:style>
  <w:style w:type="paragraph" w:styleId="919">
    <w:name w:val="endnote text"/>
    <w:basedOn w:val="933"/>
    <w:link w:val="920"/>
    <w:uiPriority w:val="99"/>
    <w:semiHidden/>
    <w:unhideWhenUsed/>
    <w:pPr>
      <w:spacing w:after="0" w:line="240" w:lineRule="auto"/>
    </w:pPr>
    <w:rPr>
      <w:sz w:val="20"/>
    </w:rPr>
  </w:style>
  <w:style w:type="character" w:styleId="920">
    <w:name w:val="Endnote Text Char"/>
    <w:link w:val="919"/>
    <w:uiPriority w:val="99"/>
    <w:rPr>
      <w:sz w:val="20"/>
    </w:rPr>
  </w:style>
  <w:style w:type="character" w:styleId="921">
    <w:name w:val="endnote reference"/>
    <w:basedOn w:val="939"/>
    <w:uiPriority w:val="99"/>
    <w:semiHidden/>
    <w:unhideWhenUsed/>
    <w:rPr>
      <w:vertAlign w:val="superscript"/>
    </w:rPr>
  </w:style>
  <w:style w:type="paragraph" w:styleId="922">
    <w:name w:val="toc 1"/>
    <w:basedOn w:val="933"/>
    <w:next w:val="933"/>
    <w:uiPriority w:val="39"/>
    <w:unhideWhenUsed/>
    <w:pPr>
      <w:ind w:left="0" w:right="0" w:firstLine="0"/>
      <w:spacing w:after="57"/>
    </w:pPr>
  </w:style>
  <w:style w:type="paragraph" w:styleId="923">
    <w:name w:val="toc 2"/>
    <w:basedOn w:val="933"/>
    <w:next w:val="933"/>
    <w:uiPriority w:val="39"/>
    <w:unhideWhenUsed/>
    <w:pPr>
      <w:ind w:left="283" w:right="0" w:firstLine="0"/>
      <w:spacing w:after="57"/>
    </w:pPr>
  </w:style>
  <w:style w:type="paragraph" w:styleId="924">
    <w:name w:val="toc 3"/>
    <w:basedOn w:val="933"/>
    <w:next w:val="933"/>
    <w:uiPriority w:val="39"/>
    <w:unhideWhenUsed/>
    <w:pPr>
      <w:ind w:left="567" w:right="0" w:firstLine="0"/>
      <w:spacing w:after="57"/>
    </w:p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rPr>
      <w:sz w:val="28"/>
    </w:rPr>
  </w:style>
  <w:style w:type="paragraph" w:styleId="934">
    <w:name w:val="Heading 1"/>
    <w:basedOn w:val="933"/>
    <w:next w:val="933"/>
    <w:qFormat/>
    <w:pPr>
      <w:jc w:val="center"/>
      <w:keepNext/>
      <w:outlineLvl w:val="0"/>
    </w:pPr>
    <w:rPr>
      <w:b/>
      <w:bCs/>
    </w:rPr>
  </w:style>
  <w:style w:type="paragraph" w:styleId="935">
    <w:name w:val="Heading 2"/>
    <w:basedOn w:val="933"/>
    <w:next w:val="93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936">
    <w:name w:val="Heading 3"/>
    <w:basedOn w:val="933"/>
    <w:next w:val="93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37">
    <w:name w:val="Heading 4"/>
    <w:basedOn w:val="933"/>
    <w:next w:val="933"/>
    <w:qFormat/>
    <w:pPr>
      <w:keepNext/>
      <w:spacing w:before="240" w:after="60"/>
      <w:outlineLvl w:val="3"/>
    </w:pPr>
    <w:rPr>
      <w:b/>
      <w:bCs/>
      <w:szCs w:val="28"/>
    </w:rPr>
  </w:style>
  <w:style w:type="paragraph" w:styleId="938">
    <w:name w:val="Heading 7"/>
    <w:basedOn w:val="933"/>
    <w:next w:val="933"/>
    <w:qFormat/>
    <w:pPr>
      <w:spacing w:before="240" w:after="60"/>
      <w:outlineLvl w:val="6"/>
    </w:pPr>
    <w:rPr>
      <w:sz w:val="24"/>
      <w:szCs w:val="24"/>
    </w:rPr>
  </w:style>
  <w:style w:type="character" w:styleId="939" w:default="1">
    <w:name w:val="Default Paragraph Font"/>
    <w:uiPriority w:val="1"/>
    <w:semiHidden/>
    <w:unhideWhenUsed/>
  </w:style>
  <w:style w:type="table" w:styleId="9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1" w:default="1">
    <w:name w:val="No List"/>
    <w:uiPriority w:val="99"/>
    <w:semiHidden/>
    <w:unhideWhenUsed/>
  </w:style>
  <w:style w:type="paragraph" w:styleId="942">
    <w:name w:val="Header"/>
    <w:basedOn w:val="933"/>
    <w:link w:val="983"/>
    <w:uiPriority w:val="99"/>
    <w:pPr>
      <w:tabs>
        <w:tab w:val="center" w:pos="4153" w:leader="none"/>
        <w:tab w:val="right" w:pos="8306" w:leader="none"/>
      </w:tabs>
    </w:pPr>
  </w:style>
  <w:style w:type="paragraph" w:styleId="943">
    <w:name w:val="Body Text 2"/>
    <w:basedOn w:val="933"/>
    <w:pPr>
      <w:jc w:val="center"/>
    </w:pPr>
    <w:rPr>
      <w:b/>
    </w:rPr>
  </w:style>
  <w:style w:type="paragraph" w:styleId="944">
    <w:name w:val="Footer"/>
    <w:basedOn w:val="933"/>
    <w:link w:val="990"/>
    <w:uiPriority w:val="99"/>
    <w:pPr>
      <w:tabs>
        <w:tab w:val="center" w:pos="4677" w:leader="none"/>
        <w:tab w:val="right" w:pos="9355" w:leader="none"/>
      </w:tabs>
    </w:pPr>
  </w:style>
  <w:style w:type="character" w:styleId="945">
    <w:name w:val="page number"/>
    <w:basedOn w:val="939"/>
  </w:style>
  <w:style w:type="paragraph" w:styleId="946">
    <w:name w:val="Body Text"/>
    <w:basedOn w:val="933"/>
    <w:pPr>
      <w:spacing w:after="120"/>
    </w:pPr>
  </w:style>
  <w:style w:type="paragraph" w:styleId="947" w:customStyle="1">
    <w:name w:val="Обычный1"/>
    <w:pPr>
      <w:spacing w:before="100" w:after="100"/>
    </w:pPr>
    <w:rPr>
      <w:sz w:val="24"/>
    </w:rPr>
  </w:style>
  <w:style w:type="paragraph" w:styleId="948" w:customStyle="1">
    <w:name w:val="Дата создания"/>
    <w:rPr>
      <w:sz w:val="24"/>
      <w:szCs w:val="24"/>
    </w:rPr>
  </w:style>
  <w:style w:type="paragraph" w:styleId="949">
    <w:name w:val="Body Text Indent"/>
    <w:basedOn w:val="933"/>
    <w:pPr>
      <w:ind w:left="283"/>
      <w:spacing w:after="120"/>
    </w:pPr>
  </w:style>
  <w:style w:type="paragraph" w:styleId="950" w:customStyle="1">
    <w:name w:val="Имя файла"/>
    <w:rPr>
      <w:sz w:val="24"/>
      <w:szCs w:val="24"/>
    </w:rPr>
  </w:style>
  <w:style w:type="paragraph" w:styleId="951">
    <w:name w:val="Block Text"/>
    <w:basedOn w:val="933"/>
    <w:pPr>
      <w:ind w:left="-426" w:right="-1333"/>
      <w:jc w:val="both"/>
    </w:pPr>
  </w:style>
  <w:style w:type="paragraph" w:styleId="952">
    <w:name w:val="Body Text Indent 3"/>
    <w:basedOn w:val="933"/>
    <w:pPr>
      <w:ind w:left="283"/>
      <w:spacing w:after="120"/>
    </w:pPr>
    <w:rPr>
      <w:sz w:val="16"/>
      <w:szCs w:val="16"/>
    </w:rPr>
  </w:style>
  <w:style w:type="paragraph" w:styleId="953">
    <w:name w:val="Caption"/>
    <w:basedOn w:val="933"/>
    <w:next w:val="933"/>
    <w:qFormat/>
    <w:rPr>
      <w:szCs w:val="24"/>
    </w:rPr>
  </w:style>
  <w:style w:type="table" w:styleId="954">
    <w:name w:val="Table Grid"/>
    <w:basedOn w:val="9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5">
    <w:name w:val="Title"/>
    <w:basedOn w:val="933"/>
    <w:qFormat/>
    <w:pPr>
      <w:jc w:val="center"/>
    </w:pPr>
    <w:rPr>
      <w:szCs w:val="24"/>
    </w:rPr>
  </w:style>
  <w:style w:type="paragraph" w:styleId="956" w:customStyle="1">
    <w:name w:val="Письмо главы"/>
    <w:basedOn w:val="933"/>
    <w:pPr>
      <w:ind w:firstLine="709"/>
      <w:jc w:val="both"/>
    </w:pPr>
  </w:style>
  <w:style w:type="paragraph" w:styleId="957">
    <w:name w:val="List"/>
    <w:basedOn w:val="933"/>
    <w:pPr>
      <w:ind w:left="283" w:hanging="283"/>
    </w:pPr>
  </w:style>
  <w:style w:type="paragraph" w:styleId="958">
    <w:name w:val="Body Text First Indent"/>
    <w:basedOn w:val="946"/>
    <w:pPr>
      <w:ind w:firstLine="210"/>
    </w:pPr>
  </w:style>
  <w:style w:type="paragraph" w:styleId="959">
    <w:name w:val="Body Text Indent 2"/>
    <w:basedOn w:val="933"/>
    <w:pPr>
      <w:ind w:left="283"/>
      <w:spacing w:after="120" w:line="480" w:lineRule="auto"/>
    </w:pPr>
  </w:style>
  <w:style w:type="paragraph" w:styleId="960" w:customStyle="1">
    <w:name w:val="ConsNormal"/>
    <w:pPr>
      <w:ind w:firstLine="720"/>
      <w:widowControl w:val="off"/>
    </w:pPr>
    <w:rPr>
      <w:rFonts w:ascii="Arial" w:hAnsi="Arial"/>
    </w:rPr>
  </w:style>
  <w:style w:type="character" w:styleId="961">
    <w:name w:val="Hyperlink"/>
    <w:basedOn w:val="939"/>
    <w:uiPriority w:val="99"/>
    <w:rPr>
      <w:color w:val="0000ff"/>
      <w:u w:val="single"/>
    </w:rPr>
  </w:style>
  <w:style w:type="paragraph" w:styleId="962" w:customStyle="1">
    <w:name w:val="Дата печати"/>
    <w:rPr>
      <w:sz w:val="24"/>
      <w:szCs w:val="24"/>
    </w:rPr>
  </w:style>
  <w:style w:type="paragraph" w:styleId="963">
    <w:name w:val="Normal (Web)"/>
    <w:basedOn w:val="933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64">
    <w:name w:val="Body Text 3"/>
    <w:basedOn w:val="933"/>
    <w:pPr>
      <w:spacing w:after="120"/>
    </w:pPr>
    <w:rPr>
      <w:sz w:val="16"/>
      <w:szCs w:val="16"/>
    </w:rPr>
  </w:style>
  <w:style w:type="paragraph" w:styleId="965">
    <w:name w:val="Subtitle"/>
    <w:basedOn w:val="933"/>
    <w:link w:val="986"/>
    <w:qFormat/>
    <w:pPr>
      <w:ind w:right="27"/>
      <w:jc w:val="center"/>
    </w:pPr>
    <w:rPr>
      <w:b/>
      <w:bCs/>
      <w:szCs w:val="28"/>
    </w:rPr>
  </w:style>
  <w:style w:type="paragraph" w:styleId="966" w:customStyle="1">
    <w:name w:val="Автозамена"/>
    <w:rPr>
      <w:sz w:val="24"/>
      <w:szCs w:val="24"/>
    </w:rPr>
  </w:style>
  <w:style w:type="paragraph" w:styleId="967" w:customStyle="1">
    <w:name w:val="администрации Новосибирской обла"/>
    <w:rPr>
      <w:sz w:val="28"/>
    </w:rPr>
  </w:style>
  <w:style w:type="paragraph" w:styleId="968">
    <w:name w:val="List Bullet 2"/>
    <w:basedOn w:val="933"/>
    <w:pPr>
      <w:jc w:val="both"/>
    </w:pPr>
    <w:rPr>
      <w:sz w:val="24"/>
      <w:lang w:eastAsia="en-US"/>
    </w:rPr>
  </w:style>
  <w:style w:type="paragraph" w:styleId="969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70">
    <w:name w:val="Balloon Text"/>
    <w:basedOn w:val="933"/>
    <w:link w:val="988"/>
    <w:uiPriority w:val="99"/>
    <w:semiHidden/>
    <w:rPr>
      <w:rFonts w:ascii="Tahoma" w:hAnsi="Tahoma" w:cs="Tahoma"/>
      <w:sz w:val="16"/>
      <w:szCs w:val="16"/>
    </w:rPr>
  </w:style>
  <w:style w:type="paragraph" w:styleId="97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72" w:customStyle="1">
    <w:name w:val="Знак1"/>
    <w:basedOn w:val="93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3" w:customStyle="1">
    <w:name w:val="Знак1"/>
    <w:basedOn w:val="93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4" w:customStyle="1">
    <w:name w:val="nodecaration"/>
    <w:basedOn w:val="933"/>
    <w:pPr>
      <w:spacing w:after="360"/>
    </w:pPr>
    <w:rPr>
      <w:sz w:val="17"/>
      <w:szCs w:val="17"/>
    </w:rPr>
  </w:style>
  <w:style w:type="paragraph" w:styleId="975" w:customStyle="1">
    <w:name w:val="Знак"/>
    <w:basedOn w:val="93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6" w:customStyle="1">
    <w:name w:val="Знак"/>
    <w:basedOn w:val="93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7">
    <w:name w:val="annotation text"/>
    <w:basedOn w:val="933"/>
    <w:link w:val="978"/>
    <w:rPr>
      <w:sz w:val="20"/>
    </w:rPr>
  </w:style>
  <w:style w:type="character" w:styleId="978" w:customStyle="1">
    <w:name w:val="Текст примечания Знак"/>
    <w:basedOn w:val="939"/>
    <w:link w:val="977"/>
  </w:style>
  <w:style w:type="paragraph" w:styleId="979">
    <w:name w:val="annotation subject"/>
    <w:basedOn w:val="977"/>
    <w:next w:val="977"/>
    <w:link w:val="980"/>
    <w:uiPriority w:val="99"/>
    <w:unhideWhenUsed/>
    <w:rPr>
      <w:b/>
      <w:bCs/>
    </w:rPr>
  </w:style>
  <w:style w:type="character" w:styleId="980" w:customStyle="1">
    <w:name w:val="Тема примечания Знак"/>
    <w:basedOn w:val="978"/>
    <w:link w:val="979"/>
    <w:uiPriority w:val="99"/>
    <w:rPr>
      <w:b/>
      <w:bCs/>
    </w:rPr>
  </w:style>
  <w:style w:type="paragraph" w:styleId="981" w:customStyle="1">
    <w:name w:val="Style9"/>
    <w:basedOn w:val="933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82">
    <w:name w:val="No Spacing"/>
    <w:uiPriority w:val="99"/>
    <w:qFormat/>
    <w:rPr>
      <w:sz w:val="28"/>
    </w:rPr>
  </w:style>
  <w:style w:type="character" w:styleId="983" w:customStyle="1">
    <w:name w:val="Верхний колонтитул Знак"/>
    <w:basedOn w:val="939"/>
    <w:link w:val="942"/>
    <w:uiPriority w:val="99"/>
    <w:rPr>
      <w:sz w:val="28"/>
    </w:rPr>
  </w:style>
  <w:style w:type="character" w:styleId="984" w:customStyle="1">
    <w:name w:val="Font Style19"/>
    <w:basedOn w:val="939"/>
    <w:rPr>
      <w:rFonts w:ascii="Times New Roman" w:hAnsi="Times New Roman" w:cs="Times New Roman"/>
      <w:sz w:val="26"/>
      <w:szCs w:val="26"/>
    </w:rPr>
  </w:style>
  <w:style w:type="paragraph" w:styleId="985">
    <w:name w:val="List Paragraph"/>
    <w:basedOn w:val="933"/>
    <w:uiPriority w:val="34"/>
    <w:qFormat/>
    <w:pPr>
      <w:contextualSpacing/>
      <w:ind w:left="720"/>
    </w:pPr>
    <w:rPr>
      <w:sz w:val="20"/>
    </w:rPr>
  </w:style>
  <w:style w:type="character" w:styleId="986" w:customStyle="1">
    <w:name w:val="Подзаголовок Знак"/>
    <w:basedOn w:val="939"/>
    <w:link w:val="965"/>
    <w:rPr>
      <w:b/>
      <w:bCs/>
      <w:sz w:val="28"/>
      <w:szCs w:val="28"/>
    </w:rPr>
  </w:style>
  <w:style w:type="character" w:styleId="987">
    <w:name w:val="Strong"/>
    <w:basedOn w:val="939"/>
    <w:uiPriority w:val="22"/>
    <w:qFormat/>
    <w:rPr>
      <w:b/>
      <w:bCs/>
    </w:rPr>
  </w:style>
  <w:style w:type="character" w:styleId="988" w:customStyle="1">
    <w:name w:val="Текст выноски Знак"/>
    <w:basedOn w:val="939"/>
    <w:link w:val="970"/>
    <w:uiPriority w:val="99"/>
    <w:semiHidden/>
    <w:rPr>
      <w:rFonts w:ascii="Tahoma" w:hAnsi="Tahoma" w:cs="Tahoma"/>
      <w:sz w:val="16"/>
      <w:szCs w:val="16"/>
    </w:rPr>
  </w:style>
  <w:style w:type="paragraph" w:styleId="989" w:customStyle="1">
    <w:name w:val="Без интервала1"/>
    <w:rPr>
      <w:rFonts w:eastAsia="Calibri"/>
      <w:sz w:val="28"/>
    </w:rPr>
  </w:style>
  <w:style w:type="character" w:styleId="990" w:customStyle="1">
    <w:name w:val="Нижний колонтитул Знак"/>
    <w:basedOn w:val="939"/>
    <w:link w:val="944"/>
    <w:uiPriority w:val="99"/>
    <w:rPr>
      <w:sz w:val="28"/>
    </w:rPr>
  </w:style>
  <w:style w:type="character" w:styleId="991">
    <w:name w:val="annotation reference"/>
    <w:basedOn w:val="93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DE6D-2529-4846-800C-F09D0AE3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14</cp:revision>
  <dcterms:created xsi:type="dcterms:W3CDTF">2024-01-29T02:33:00Z</dcterms:created>
  <dcterms:modified xsi:type="dcterms:W3CDTF">2024-02-14T07:17:06Z</dcterms:modified>
</cp:coreProperties>
</file>