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363C21" w:rsidRPr="00363C21">
        <w:rPr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Pr="00363C2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9D7FF5">
        <w:rPr>
          <w:sz w:val="28"/>
          <w:szCs w:val="28"/>
        </w:rPr>
        <w:t>11.07</w:t>
      </w:r>
      <w:r w:rsidR="00363C21" w:rsidRPr="00363C21">
        <w:rPr>
          <w:sz w:val="28"/>
          <w:szCs w:val="28"/>
        </w:rPr>
        <w:t xml:space="preserve">.2022 </w:t>
      </w:r>
      <w:r w:rsidRPr="00363C2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9D7FF5">
        <w:rPr>
          <w:sz w:val="28"/>
          <w:szCs w:val="28"/>
        </w:rPr>
        <w:t>2154</w:t>
      </w:r>
    </w:p>
    <w:p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Pr="006253D9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</w:t>
      </w:r>
      <w:proofErr w:type="gramStart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037611" w:rsidRPr="00037611" w:rsidRDefault="00037611" w:rsidP="000376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9D7FF5" w:rsidRPr="009D7F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11.07.2022 </w:t>
      </w:r>
      <w:r w:rsidR="009D7FF5">
        <w:rPr>
          <w:rFonts w:ascii="Times New Roman" w:eastAsia="Times New Roman" w:hAnsi="Times New Roman" w:cs="Times New Roman"/>
          <w:color w:val="auto"/>
          <w:sz w:val="28"/>
          <w:szCs w:val="28"/>
        </w:rPr>
        <w:t>№ 2</w:t>
      </w:r>
      <w:r w:rsidR="009D7FF5" w:rsidRPr="009D7F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154 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D7FF5" w:rsidRPr="009D7F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маршрутизации пациентов старше 18 лет с </w:t>
      </w:r>
      <w:proofErr w:type="spellStart"/>
      <w:r w:rsidR="009D7FF5" w:rsidRPr="009D7FF5">
        <w:rPr>
          <w:rFonts w:ascii="Times New Roman" w:eastAsia="Times New Roman" w:hAnsi="Times New Roman" w:cs="Times New Roman"/>
          <w:color w:val="auto"/>
          <w:sz w:val="28"/>
          <w:szCs w:val="28"/>
        </w:rPr>
        <w:t>нефрологическими</w:t>
      </w:r>
      <w:proofErr w:type="spellEnd"/>
      <w:r w:rsidR="009D7FF5" w:rsidRPr="009D7F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заболеваниями на территории Новосибирской области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» следующие изменения:</w:t>
      </w:r>
    </w:p>
    <w:p w:rsidR="009168D0" w:rsidRPr="009D7FF5" w:rsidRDefault="009D7FF5" w:rsidP="009D7F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D7F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D7FF5">
        <w:rPr>
          <w:rFonts w:ascii="Times New Roman" w:eastAsia="Times New Roman" w:hAnsi="Times New Roman" w:cs="Times New Roman"/>
          <w:color w:val="auto"/>
          <w:sz w:val="28"/>
          <w:szCs w:val="28"/>
        </w:rPr>
        <w:t>Амбулаторно-поликлинический этап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9D7F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схемы</w:t>
      </w:r>
      <w:r w:rsidRPr="009D7FF5">
        <w:t xml:space="preserve"> </w:t>
      </w:r>
      <w:r w:rsidRPr="009D7FF5">
        <w:rPr>
          <w:rFonts w:ascii="Times New Roman" w:eastAsia="Times New Roman" w:hAnsi="Times New Roman" w:cs="Times New Roman"/>
          <w:color w:val="auto"/>
          <w:sz w:val="28"/>
          <w:szCs w:val="28"/>
        </w:rPr>
        <w:t>маршрутизации пациентов при оказании медицинской помощи по профилю «нефрология» на территории Новосибирской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редакции согласно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приказу.</w:t>
      </w: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952787" w:rsidRDefault="0095278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FF5" w:rsidRDefault="009D7FF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FF5" w:rsidRDefault="009D7FF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FF5" w:rsidRDefault="009D7FF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FF5" w:rsidRDefault="009D7FF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FF5" w:rsidRDefault="009D7FF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FF5" w:rsidRDefault="009D7FF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FF5" w:rsidRDefault="009D7FF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FF5" w:rsidRDefault="009D7FF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37611" w:rsidSect="00067CF7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9D7FF5" w:rsidRPr="002A1957" w:rsidRDefault="009D7FF5" w:rsidP="00047485">
      <w:pPr>
        <w:framePr w:w="14476" w:h="3001" w:hRule="exact" w:hSpace="180" w:wrap="around" w:vAnchor="text" w:hAnchor="page" w:x="1561" w:y="-622"/>
        <w:widowControl/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:rsidR="009D7FF5" w:rsidRPr="002A1957" w:rsidRDefault="009D7FF5" w:rsidP="00047485">
      <w:pPr>
        <w:framePr w:w="14476" w:h="3001" w:hRule="exact" w:hSpace="180" w:wrap="around" w:vAnchor="text" w:hAnchor="page" w:x="1561" w:y="-622"/>
        <w:widowControl/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:rsidR="009D7FF5" w:rsidRPr="002A1957" w:rsidRDefault="009D7FF5" w:rsidP="00047485">
      <w:pPr>
        <w:framePr w:w="14476" w:h="3001" w:hRule="exact" w:hSpace="180" w:wrap="around" w:vAnchor="text" w:hAnchor="page" w:x="1561" w:y="-622"/>
        <w:widowControl/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9D7FF5" w:rsidRPr="002A1957" w:rsidRDefault="009D7FF5" w:rsidP="00047485">
      <w:pPr>
        <w:framePr w:w="14476" w:h="3001" w:hRule="exact" w:hSpace="180" w:wrap="around" w:vAnchor="text" w:hAnchor="page" w:x="1561" w:y="-622"/>
        <w:widowControl/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</w:t>
      </w:r>
      <w:r w:rsidR="00487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_______</w:t>
      </w:r>
    </w:p>
    <w:p w:rsidR="009D7FF5" w:rsidRDefault="009D7FF5" w:rsidP="009D7FF5">
      <w:pPr>
        <w:framePr w:w="14476" w:h="3001" w:hRule="exact" w:hSpace="180" w:wrap="around" w:vAnchor="text" w:hAnchor="page" w:x="1561" w:y="-622"/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9D7FF5" w:rsidRPr="009D7FF5" w:rsidRDefault="009D7FF5" w:rsidP="00047485">
      <w:pPr>
        <w:framePr w:w="14476" w:h="3001" w:hRule="exact" w:hSpace="180" w:wrap="around" w:vAnchor="text" w:hAnchor="page" w:x="1561" w:y="-622"/>
        <w:widowControl/>
        <w:tabs>
          <w:tab w:val="left" w:pos="12333"/>
        </w:tabs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7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УТВЕРЖДЕНА</w:t>
      </w:r>
    </w:p>
    <w:p w:rsidR="009D7FF5" w:rsidRDefault="009D7FF5" w:rsidP="00047485">
      <w:pPr>
        <w:framePr w:w="14476" w:h="3001" w:hRule="exact" w:hSpace="180" w:wrap="around" w:vAnchor="text" w:hAnchor="page" w:x="1561" w:y="-622"/>
        <w:widowControl/>
        <w:tabs>
          <w:tab w:val="left" w:pos="12333"/>
        </w:tabs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7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министерства</w:t>
      </w:r>
      <w:r w:rsidR="00FE5D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здравоохранения</w:t>
      </w:r>
    </w:p>
    <w:p w:rsidR="00FE5D87" w:rsidRDefault="00FE5D87" w:rsidP="00047485">
      <w:pPr>
        <w:framePr w:w="14476" w:h="3001" w:hRule="exact" w:hSpace="180" w:wrap="around" w:vAnchor="text" w:hAnchor="page" w:x="1561" w:y="-622"/>
        <w:widowControl/>
        <w:tabs>
          <w:tab w:val="left" w:pos="12333"/>
        </w:tabs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FE5D87" w:rsidRPr="009D7FF5" w:rsidRDefault="00FE5D87" w:rsidP="00047485">
      <w:pPr>
        <w:framePr w:w="14476" w:h="3001" w:hRule="exact" w:hSpace="180" w:wrap="around" w:vAnchor="text" w:hAnchor="page" w:x="1561" w:y="-622"/>
        <w:widowControl/>
        <w:tabs>
          <w:tab w:val="left" w:pos="12333"/>
        </w:tabs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11.07.2022 № 2154</w:t>
      </w:r>
    </w:p>
    <w:p w:rsidR="009D7FF5" w:rsidRPr="009D7FF5" w:rsidRDefault="009D7FF5" w:rsidP="00047485">
      <w:pPr>
        <w:framePr w:w="14476" w:h="3001" w:hRule="exact" w:hSpace="180" w:wrap="around" w:vAnchor="text" w:hAnchor="page" w:x="1561" w:y="-622"/>
        <w:widowControl/>
        <w:tabs>
          <w:tab w:val="left" w:pos="12333"/>
        </w:tabs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7FF5" w:rsidRPr="009D7FF5" w:rsidRDefault="009D7FF5" w:rsidP="00047485">
      <w:pPr>
        <w:framePr w:w="14476" w:h="3001" w:hRule="exact" w:hSpace="180" w:wrap="around" w:vAnchor="text" w:hAnchor="page" w:x="1561" w:y="-622"/>
        <w:widowControl/>
        <w:tabs>
          <w:tab w:val="left" w:pos="12333"/>
        </w:tabs>
        <w:ind w:right="4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7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037611" w:rsidRDefault="00037611" w:rsidP="00037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D0B" w:rsidRPr="0063099A" w:rsidRDefault="000C4D0B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FF5" w:rsidRPr="009D7FF5" w:rsidRDefault="009D7FF5" w:rsidP="009D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F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9D7FF5" w:rsidRPr="009D7FF5" w:rsidRDefault="009D7FF5" w:rsidP="009D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F5">
        <w:rPr>
          <w:rFonts w:ascii="Times New Roman" w:hAnsi="Times New Roman" w:cs="Times New Roman"/>
          <w:b/>
          <w:sz w:val="28"/>
          <w:szCs w:val="28"/>
        </w:rPr>
        <w:t>маршрутизации пациентов при оказании медицинской помощи по профилю «нефрология» на территории Новосибирской области</w:t>
      </w:r>
    </w:p>
    <w:p w:rsidR="009D7FF5" w:rsidRPr="000337D5" w:rsidRDefault="009D7FF5" w:rsidP="009D7FF5">
      <w:pPr>
        <w:ind w:left="360"/>
        <w:rPr>
          <w:rFonts w:ascii="Times New Roman" w:hAnsi="Times New Roman" w:cs="Times New Roman"/>
          <w:b/>
        </w:rPr>
      </w:pPr>
    </w:p>
    <w:p w:rsidR="009D7FF5" w:rsidRPr="009D7FF5" w:rsidRDefault="00FE5D87" w:rsidP="00047485">
      <w:pPr>
        <w:pStyle w:val="a5"/>
        <w:widowControl/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9D7FF5" w:rsidRPr="009D7FF5">
        <w:rPr>
          <w:rFonts w:ascii="Times New Roman" w:hAnsi="Times New Roman" w:cs="Times New Roman"/>
          <w:b/>
          <w:sz w:val="28"/>
          <w:szCs w:val="28"/>
        </w:rPr>
        <w:t>Амбулаторно-поликлинический этап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3064"/>
        <w:gridCol w:w="4520"/>
        <w:gridCol w:w="3282"/>
        <w:gridCol w:w="2922"/>
      </w:tblGrid>
      <w:tr w:rsidR="009D7FF5" w:rsidRPr="000337D5" w:rsidTr="00063DBF">
        <w:tc>
          <w:tcPr>
            <w:tcW w:w="675" w:type="dxa"/>
          </w:tcPr>
          <w:p w:rsidR="009D7FF5" w:rsidRPr="000337D5" w:rsidRDefault="009D7FF5" w:rsidP="00063DBF">
            <w:pPr>
              <w:rPr>
                <w:rFonts w:ascii="Times New Roman" w:hAnsi="Times New Roman" w:cs="Times New Roman"/>
              </w:rPr>
            </w:pPr>
            <w:r w:rsidRPr="000337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:rsidR="009D7FF5" w:rsidRPr="000337D5" w:rsidRDefault="009D7FF5" w:rsidP="00063DBF">
            <w:pPr>
              <w:rPr>
                <w:rFonts w:ascii="Times New Roman" w:hAnsi="Times New Roman" w:cs="Times New Roman"/>
              </w:rPr>
            </w:pPr>
            <w:r w:rsidRPr="000337D5">
              <w:rPr>
                <w:rFonts w:ascii="Times New Roman" w:hAnsi="Times New Roman" w:cs="Times New Roman"/>
              </w:rPr>
              <w:t xml:space="preserve">Первичная медико-санитарная помощь оказывается в </w:t>
            </w:r>
          </w:p>
        </w:tc>
        <w:tc>
          <w:tcPr>
            <w:tcW w:w="4678" w:type="dxa"/>
          </w:tcPr>
          <w:p w:rsidR="009D7FF5" w:rsidRPr="000337D5" w:rsidRDefault="009D7FF5" w:rsidP="00063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Пациентам с острым повреждением почек, острой болезнью почек, хронической  болезнью почек (далее - ХБП) – кроме пациентов с ХБП 4-5 стадий</w:t>
            </w:r>
          </w:p>
        </w:tc>
        <w:tc>
          <w:tcPr>
            <w:tcW w:w="3356" w:type="dxa"/>
          </w:tcPr>
          <w:p w:rsidR="009D7FF5" w:rsidRPr="000337D5" w:rsidRDefault="009D7FF5" w:rsidP="00063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Пациентам с хронической болезнью почек 4-5 стадий</w:t>
            </w:r>
          </w:p>
        </w:tc>
        <w:tc>
          <w:tcPr>
            <w:tcW w:w="2958" w:type="dxa"/>
          </w:tcPr>
          <w:p w:rsidR="009D7FF5" w:rsidRPr="000337D5" w:rsidRDefault="009D7FF5" w:rsidP="00063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Пациентам, получающим заместительную почечную терапию (далее – ЗПТ) методом </w:t>
            </w:r>
            <w:proofErr w:type="spellStart"/>
            <w:r>
              <w:rPr>
                <w:rFonts w:ascii="Times New Roman" w:hAnsi="Times New Roman" w:cs="Times New Roman"/>
              </w:rPr>
              <w:t>перитонеального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диализа (постоянного амбулаторного ПД и ПД с использованием автоматизированных технологий</w:t>
            </w:r>
          </w:p>
        </w:tc>
      </w:tr>
      <w:tr w:rsidR="009D7FF5" w:rsidRPr="000337D5" w:rsidTr="00063DBF">
        <w:tc>
          <w:tcPr>
            <w:tcW w:w="675" w:type="dxa"/>
          </w:tcPr>
          <w:p w:rsidR="009D7FF5" w:rsidRPr="000337D5" w:rsidRDefault="009D7FF5" w:rsidP="00063DBF">
            <w:pPr>
              <w:jc w:val="center"/>
              <w:rPr>
                <w:rFonts w:ascii="Times New Roman" w:hAnsi="Times New Roman" w:cs="Times New Roman"/>
              </w:rPr>
            </w:pPr>
            <w:r w:rsidRPr="000337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D7FF5" w:rsidRPr="000337D5" w:rsidRDefault="009D7FF5" w:rsidP="00063DBF">
            <w:pPr>
              <w:jc w:val="center"/>
              <w:rPr>
                <w:rFonts w:ascii="Times New Roman" w:hAnsi="Times New Roman" w:cs="Times New Roman"/>
              </w:rPr>
            </w:pPr>
            <w:r w:rsidRPr="000337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9D7FF5" w:rsidRPr="000337D5" w:rsidRDefault="009D7FF5" w:rsidP="00063DBF">
            <w:pPr>
              <w:jc w:val="center"/>
              <w:rPr>
                <w:rFonts w:ascii="Times New Roman" w:hAnsi="Times New Roman" w:cs="Times New Roman"/>
              </w:rPr>
            </w:pPr>
            <w:r w:rsidRPr="000337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6" w:type="dxa"/>
          </w:tcPr>
          <w:p w:rsidR="009D7FF5" w:rsidRPr="000337D5" w:rsidRDefault="009D7FF5" w:rsidP="00063DBF">
            <w:pPr>
              <w:jc w:val="center"/>
              <w:rPr>
                <w:rFonts w:ascii="Times New Roman" w:hAnsi="Times New Roman" w:cs="Times New Roman"/>
              </w:rPr>
            </w:pPr>
            <w:r w:rsidRPr="000337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9D7FF5" w:rsidRPr="000337D5" w:rsidRDefault="009D7FF5" w:rsidP="00063DBF">
            <w:pPr>
              <w:jc w:val="center"/>
              <w:rPr>
                <w:rFonts w:ascii="Times New Roman" w:hAnsi="Times New Roman" w:cs="Times New Roman"/>
              </w:rPr>
            </w:pPr>
            <w:r w:rsidRPr="000337D5">
              <w:rPr>
                <w:rFonts w:ascii="Times New Roman" w:hAnsi="Times New Roman" w:cs="Times New Roman"/>
              </w:rPr>
              <w:t>5</w:t>
            </w:r>
          </w:p>
        </w:tc>
      </w:tr>
      <w:tr w:rsidR="009D7FF5" w:rsidRPr="009D7FF5" w:rsidTr="00063DBF">
        <w:tc>
          <w:tcPr>
            <w:tcW w:w="675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19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Медицинские организации Центрального района г. Новосибирска</w:t>
            </w:r>
          </w:p>
        </w:tc>
        <w:tc>
          <w:tcPr>
            <w:tcW w:w="4678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нефрологическом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кабинете на базе ГБУЗ НСО «Городская клиническая поликлиника №1»</w:t>
            </w:r>
          </w:p>
        </w:tc>
        <w:tc>
          <w:tcPr>
            <w:tcW w:w="3356" w:type="dxa"/>
            <w:vMerge w:val="restart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1.Врачом-нефрологом, ответственным за ведение территориального регистра пациентов с ХПН Новосибирской области консультативно-диагностической поликлиники ГБУЗ НСО «ГНОКБ»</w:t>
            </w:r>
          </w:p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2. Врачом-нефрологом кабинета потенциальных реципиентов почечного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аллотрансплантата</w:t>
            </w:r>
            <w:proofErr w:type="spellEnd"/>
          </w:p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консультативно-диагностической поликлиники ГБУЗ НСО «ГНОКБ»</w:t>
            </w:r>
          </w:p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3. Врачом-нефрологом кабинета реципиентов почечного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аллотрансплантата</w:t>
            </w:r>
            <w:proofErr w:type="spellEnd"/>
          </w:p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консультативно-диагностической поликлиники ГБУЗ НСО «ГНОКБ»</w:t>
            </w:r>
          </w:p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vMerge w:val="restart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Врачом-нефрологом консультативно-диагностической поликлиники ГБУЗ НСО «ГНОКБ», ответственным за амбулаторное ведение пациентов, получающих ЗПТ методом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перитонеального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диализа</w:t>
            </w:r>
          </w:p>
        </w:tc>
      </w:tr>
      <w:tr w:rsidR="009D7FF5" w:rsidRPr="009D7FF5" w:rsidTr="00063DBF">
        <w:tc>
          <w:tcPr>
            <w:tcW w:w="675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19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Медицинские организации Железнодорожного района г. Новосибирска</w:t>
            </w:r>
          </w:p>
        </w:tc>
        <w:tc>
          <w:tcPr>
            <w:tcW w:w="4678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нефрологическом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кабинете на базе ГБУЗ НСО «Городская клиническая поликлиника №20»</w:t>
            </w:r>
          </w:p>
        </w:tc>
        <w:tc>
          <w:tcPr>
            <w:tcW w:w="3356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7FF5" w:rsidRPr="009D7FF5" w:rsidTr="00063DBF">
        <w:tc>
          <w:tcPr>
            <w:tcW w:w="675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19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Медицинские организации Октябрьского и Дзержинского районов  г. Новосибирска</w:t>
            </w:r>
          </w:p>
        </w:tc>
        <w:tc>
          <w:tcPr>
            <w:tcW w:w="4678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В межрайонном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нефрологическом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кабинете на базе ГБУЗ НСО «Городская клиническая поликлиника №7»</w:t>
            </w:r>
          </w:p>
        </w:tc>
        <w:tc>
          <w:tcPr>
            <w:tcW w:w="3356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7FF5" w:rsidRPr="009D7FF5" w:rsidTr="00063DBF">
        <w:tc>
          <w:tcPr>
            <w:tcW w:w="675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119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Медицинские организации Советского и Первомайского районов  г. Новосибирска</w:t>
            </w:r>
          </w:p>
        </w:tc>
        <w:tc>
          <w:tcPr>
            <w:tcW w:w="4678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В межрайонном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нефрологическом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кабинете на базе ГБУЗ НСО «Городская поликлиника №14»</w:t>
            </w:r>
          </w:p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6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7FF5" w:rsidRPr="009D7FF5" w:rsidTr="00063DBF">
        <w:tc>
          <w:tcPr>
            <w:tcW w:w="675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19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Медицинские организации Ленинского и Кировского районов  г. Новосибирска</w:t>
            </w:r>
          </w:p>
        </w:tc>
        <w:tc>
          <w:tcPr>
            <w:tcW w:w="4678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нефрологическом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кабинете на базе ГБУЗ НСО «Городская клиническая поликлиника №16» (пациенты, прикрепленные к этой поликлинике) и межрайонном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нефрологическом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кабинете на базе ГБУЗ НСО «Городская поликлиника №24»</w:t>
            </w:r>
          </w:p>
        </w:tc>
        <w:tc>
          <w:tcPr>
            <w:tcW w:w="3356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7FF5" w:rsidRPr="009D7FF5" w:rsidTr="00063DBF">
        <w:tc>
          <w:tcPr>
            <w:tcW w:w="675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119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Медицинские организации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Заельцовского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района г. Новосибирска</w:t>
            </w:r>
          </w:p>
        </w:tc>
        <w:tc>
          <w:tcPr>
            <w:tcW w:w="4678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нефрологическом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кабинете на базе ГБУЗ НСО «Клиническая консультативно-диагностическая поликлиника №27»</w:t>
            </w:r>
          </w:p>
        </w:tc>
        <w:tc>
          <w:tcPr>
            <w:tcW w:w="3356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7FF5" w:rsidRPr="009D7FF5" w:rsidTr="00063DBF">
        <w:tc>
          <w:tcPr>
            <w:tcW w:w="675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119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Медицинские организации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Калиниского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района г. Новосибирска</w:t>
            </w:r>
          </w:p>
        </w:tc>
        <w:tc>
          <w:tcPr>
            <w:tcW w:w="4678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нефрологическом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кабинете на базе ГБУЗ НСО «Городская поликлиника №29»</w:t>
            </w:r>
          </w:p>
        </w:tc>
        <w:tc>
          <w:tcPr>
            <w:tcW w:w="3356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7FF5" w:rsidRPr="009D7FF5" w:rsidTr="00063DBF">
        <w:tc>
          <w:tcPr>
            <w:tcW w:w="675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119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>Медицинские организации районов Новосибирской области</w:t>
            </w:r>
          </w:p>
        </w:tc>
        <w:tc>
          <w:tcPr>
            <w:tcW w:w="4678" w:type="dxa"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  <w:r w:rsidRPr="009D7FF5">
              <w:rPr>
                <w:rFonts w:ascii="Times New Roman" w:hAnsi="Times New Roman" w:cs="Times New Roman"/>
                <w:color w:val="auto"/>
              </w:rPr>
              <w:t xml:space="preserve">В кабинете консультативного </w:t>
            </w:r>
            <w:proofErr w:type="spellStart"/>
            <w:r w:rsidRPr="009D7FF5">
              <w:rPr>
                <w:rFonts w:ascii="Times New Roman" w:hAnsi="Times New Roman" w:cs="Times New Roman"/>
                <w:color w:val="auto"/>
              </w:rPr>
              <w:t>нефрологического</w:t>
            </w:r>
            <w:proofErr w:type="spellEnd"/>
            <w:r w:rsidRPr="009D7FF5">
              <w:rPr>
                <w:rFonts w:ascii="Times New Roman" w:hAnsi="Times New Roman" w:cs="Times New Roman"/>
                <w:color w:val="auto"/>
              </w:rPr>
              <w:t xml:space="preserve"> приема консультативно-диагностической поликлиники ГБУЗ НСО «ГНОКБ»</w:t>
            </w:r>
          </w:p>
        </w:tc>
        <w:tc>
          <w:tcPr>
            <w:tcW w:w="3356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58" w:type="dxa"/>
            <w:vMerge/>
          </w:tcPr>
          <w:p w:rsidR="009D7FF5" w:rsidRPr="009D7FF5" w:rsidRDefault="009D7FF5" w:rsidP="00063DB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9D7FF5" w:rsidRDefault="009D7FF5" w:rsidP="00037611">
      <w:pPr>
        <w:rPr>
          <w:rFonts w:ascii="Times New Roman" w:hAnsi="Times New Roman" w:cs="Times New Roman"/>
          <w:b/>
          <w:sz w:val="28"/>
          <w:szCs w:val="28"/>
        </w:rPr>
      </w:pPr>
    </w:p>
    <w:p w:rsidR="00037611" w:rsidDel="00FE5D87" w:rsidRDefault="00037611" w:rsidP="00047485">
      <w:pPr>
        <w:jc w:val="center"/>
        <w:rPr>
          <w:del w:id="0" w:author="Костин Евгений Константинович" w:date="2022-11-29T10:16:00Z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037611" w:rsidDel="00FE5D87" w:rsidRDefault="00037611" w:rsidP="00037611">
      <w:pPr>
        <w:rPr>
          <w:del w:id="1" w:author="Костин Евгений Константинович" w:date="2022-11-29T10:16:00Z"/>
          <w:rFonts w:ascii="Times New Roman" w:hAnsi="Times New Roman" w:cs="Times New Roman"/>
          <w:b/>
          <w:sz w:val="28"/>
          <w:szCs w:val="28"/>
        </w:rPr>
      </w:pPr>
    </w:p>
    <w:p w:rsidR="00037611" w:rsidDel="00FE5D87" w:rsidRDefault="00037611" w:rsidP="00037611">
      <w:pPr>
        <w:rPr>
          <w:del w:id="2" w:author="Костин Евгений Константинович" w:date="2022-11-29T10:16:00Z"/>
          <w:rFonts w:ascii="Times New Roman" w:hAnsi="Times New Roman" w:cs="Times New Roman"/>
          <w:b/>
          <w:sz w:val="28"/>
          <w:szCs w:val="28"/>
        </w:rPr>
        <w:sectPr w:rsidR="00037611" w:rsidDel="00FE5D87" w:rsidSect="00047485">
          <w:pgSz w:w="16840" w:h="11900" w:orient="landscape"/>
          <w:pgMar w:top="1418" w:right="1247" w:bottom="567" w:left="1134" w:header="0" w:footer="6" w:gutter="0"/>
          <w:pgNumType w:start="1"/>
          <w:cols w:space="720"/>
          <w:noEndnote/>
          <w:titlePg/>
          <w:docGrid w:linePitch="360"/>
        </w:sectPr>
      </w:pPr>
    </w:p>
    <w:p w:rsidR="001E7B78" w:rsidRPr="0063099A" w:rsidRDefault="001E7B78">
      <w:pPr>
        <w:ind w:right="984"/>
        <w:jc w:val="center"/>
        <w:rPr>
          <w:rFonts w:ascii="Times New Roman" w:hAnsi="Times New Roman" w:cs="Times New Roman"/>
          <w:b/>
          <w:sz w:val="28"/>
          <w:szCs w:val="28"/>
        </w:rPr>
        <w:pPrChange w:id="3" w:author="Костин Евгений Константинович" w:date="2022-11-29T10:16:00Z">
          <w:pPr>
            <w:ind w:right="984"/>
            <w:jc w:val="right"/>
          </w:pPr>
        </w:pPrChange>
      </w:pPr>
    </w:p>
    <w:sectPr w:rsidR="001E7B78" w:rsidRPr="0063099A" w:rsidSect="00046C7E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F4" w:rsidRDefault="003B01F4">
      <w:r>
        <w:separator/>
      </w:r>
    </w:p>
  </w:endnote>
  <w:endnote w:type="continuationSeparator" w:id="0">
    <w:p w:rsidR="003B01F4" w:rsidRDefault="003B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F4" w:rsidRDefault="003B01F4"/>
  </w:footnote>
  <w:footnote w:type="continuationSeparator" w:id="0">
    <w:p w:rsidR="003B01F4" w:rsidRDefault="003B0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DF0636" w:rsidRDefault="00DF063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485">
          <w:rPr>
            <w:noProof/>
          </w:rPr>
          <w:t>2</w:t>
        </w:r>
        <w:r>
          <w:fldChar w:fldCharType="end"/>
        </w:r>
      </w:p>
      <w:p w:rsidR="00DF0636" w:rsidRDefault="003B01F4">
        <w:pPr>
          <w:pStyle w:val="af8"/>
          <w:jc w:val="center"/>
        </w:pPr>
      </w:p>
    </w:sdtContent>
  </w:sdt>
  <w:p w:rsidR="00DF0636" w:rsidRPr="00363A06" w:rsidRDefault="00DF0636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36" w:rsidRDefault="00DF0636">
    <w:pPr>
      <w:pStyle w:val="af8"/>
    </w:pPr>
  </w:p>
  <w:p w:rsidR="00DF0636" w:rsidRDefault="00DF063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0E18DB"/>
    <w:multiLevelType w:val="hybridMultilevel"/>
    <w:tmpl w:val="D21E4F52"/>
    <w:lvl w:ilvl="0" w:tplc="19B6A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3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4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29"/>
  </w:num>
  <w:num w:numId="5">
    <w:abstractNumId w:val="38"/>
  </w:num>
  <w:num w:numId="6">
    <w:abstractNumId w:val="4"/>
  </w:num>
  <w:num w:numId="7">
    <w:abstractNumId w:val="1"/>
  </w:num>
  <w:num w:numId="8">
    <w:abstractNumId w:val="18"/>
  </w:num>
  <w:num w:numId="9">
    <w:abstractNumId w:val="26"/>
  </w:num>
  <w:num w:numId="10">
    <w:abstractNumId w:val="33"/>
  </w:num>
  <w:num w:numId="11">
    <w:abstractNumId w:val="43"/>
  </w:num>
  <w:num w:numId="12">
    <w:abstractNumId w:val="5"/>
  </w:num>
  <w:num w:numId="13">
    <w:abstractNumId w:val="8"/>
  </w:num>
  <w:num w:numId="14">
    <w:abstractNumId w:val="35"/>
  </w:num>
  <w:num w:numId="15">
    <w:abstractNumId w:val="36"/>
  </w:num>
  <w:num w:numId="16">
    <w:abstractNumId w:val="3"/>
  </w:num>
  <w:num w:numId="17">
    <w:abstractNumId w:val="25"/>
  </w:num>
  <w:num w:numId="18">
    <w:abstractNumId w:val="45"/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3"/>
  </w:num>
  <w:num w:numId="24">
    <w:abstractNumId w:val="23"/>
  </w:num>
  <w:num w:numId="25">
    <w:abstractNumId w:val="28"/>
  </w:num>
  <w:num w:numId="26">
    <w:abstractNumId w:val="39"/>
  </w:num>
  <w:num w:numId="27">
    <w:abstractNumId w:val="12"/>
  </w:num>
  <w:num w:numId="28">
    <w:abstractNumId w:val="19"/>
  </w:num>
  <w:num w:numId="29">
    <w:abstractNumId w:val="42"/>
  </w:num>
  <w:num w:numId="30">
    <w:abstractNumId w:val="9"/>
  </w:num>
  <w:num w:numId="31">
    <w:abstractNumId w:val="34"/>
  </w:num>
  <w:num w:numId="32">
    <w:abstractNumId w:val="6"/>
  </w:num>
  <w:num w:numId="33">
    <w:abstractNumId w:val="17"/>
  </w:num>
  <w:num w:numId="34">
    <w:abstractNumId w:val="15"/>
  </w:num>
  <w:num w:numId="35">
    <w:abstractNumId w:val="44"/>
  </w:num>
  <w:num w:numId="36">
    <w:abstractNumId w:val="20"/>
  </w:num>
  <w:num w:numId="37">
    <w:abstractNumId w:val="37"/>
  </w:num>
  <w:num w:numId="38">
    <w:abstractNumId w:val="10"/>
  </w:num>
  <w:num w:numId="39">
    <w:abstractNumId w:val="14"/>
  </w:num>
  <w:num w:numId="40">
    <w:abstractNumId w:val="22"/>
  </w:num>
  <w:num w:numId="41">
    <w:abstractNumId w:val="27"/>
  </w:num>
  <w:num w:numId="42">
    <w:abstractNumId w:val="16"/>
  </w:num>
  <w:num w:numId="43">
    <w:abstractNumId w:val="31"/>
  </w:num>
  <w:num w:numId="44">
    <w:abstractNumId w:val="41"/>
  </w:num>
  <w:num w:numId="45">
    <w:abstractNumId w:val="40"/>
  </w:num>
  <w:num w:numId="4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стин Евгений Константинович">
    <w15:presenceInfo w15:providerId="AD" w15:userId="S-1-5-21-2356655543-2162514679-1277178298-169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47485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37F0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0E05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01F4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388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25A6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00DE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D7FF5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39EA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5D87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90F7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5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A4AF-55A0-4C0C-A2F0-FF4C445A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2</cp:revision>
  <cp:lastPrinted>2021-12-29T02:47:00Z</cp:lastPrinted>
  <dcterms:created xsi:type="dcterms:W3CDTF">2022-11-29T05:00:00Z</dcterms:created>
  <dcterms:modified xsi:type="dcterms:W3CDTF">2022-11-29T05:00:00Z</dcterms:modified>
</cp:coreProperties>
</file>