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«УТВЕРЖДЕН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27.12.2021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554-п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ins w:id="0" w:author="iue" w:date="2024-03-11T05:53:52Z" oouserid="iu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commentRangeStart w:id="0"/>
      <w:r>
        <w:rPr>
          <w:rFonts w:ascii="Times New Roman" w:hAnsi="Times New Roman" w:cs="Times New Roman"/>
          <w:sz w:val="28"/>
          <w:szCs w:val="28"/>
        </w:rPr>
        <w:t xml:space="preserve">Детализированный перечень мероприятий, </w:t>
      </w:r>
      <w:ins w:id="1" w:author="iue" w:date="2024-03-11T07:21:13Z" oouserid="iue">
        <w:r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 xml:space="preserve">реализуемый в рамках инфраструктурных проектов Новосибирской области, отобранных в соответствии с постановлением Правительства Российской федерации от </w:t>
      </w:r>
      <w:r>
        <w:rPr>
          <w:rFonts w:ascii="Times New Roman" w:hAnsi="Times New Roman"/>
          <w:b/>
          <w:sz w:val="28"/>
          <w:szCs w:val="28"/>
        </w:rPr>
        <w:t xml:space="preserve">14.07.2021 №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1189 «Об утверждении Правил отбора инфраструктурных проектов, источником финансового обеспечения расходов на реализацию которых являются бюд</w:t>
      </w:r>
      <w:r>
        <w:rPr>
          <w:rFonts w:ascii="Times New Roman" w:hAnsi="Times New Roman"/>
          <w:b/>
          <w:sz w:val="28"/>
          <w:szCs w:val="28"/>
        </w:rPr>
        <w:t xml:space="preserve">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>
        <w:rPr>
          <w:rFonts w:ascii="Times New Roman" w:hAnsi="Times New Roman"/>
          <w:b/>
          <w:sz w:val="28"/>
          <w:szCs w:val="28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0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4944" w:type="pct"/>
        <w:jc w:val="center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404"/>
        <w:gridCol w:w="1528"/>
        <w:gridCol w:w="1133"/>
        <w:gridCol w:w="1449"/>
        <w:gridCol w:w="1701"/>
        <w:gridCol w:w="1417"/>
        <w:gridCol w:w="567"/>
        <w:gridCol w:w="992"/>
        <w:gridCol w:w="850"/>
        <w:gridCol w:w="1004"/>
        <w:gridCol w:w="980"/>
        <w:gridCol w:w="1134"/>
        <w:gridCol w:w="1368"/>
      </w:tblGrid>
      <w:tr>
        <w:trPr>
          <w:jc w:val="center"/>
          <w:trHeight w:val="827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инвестиционного проекта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Размер вложений в инвестицион-ный проект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объем внебюджетных средств) по соглашению с инвестором</w:t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(тыс. руб.)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инфраструктурного проекта в целях реализации инвестиционного проекта</w:t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инфраструктуры в рамках инфраструктурного проекта, местоположение объекта инфраструктуры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Годы реализации объекта инфраструктуры (инвестиционная фаза)</w:t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</w:tc>
        <w:tc>
          <w:tcPr>
            <w:gridSpan w:val="6"/>
            <w:tcW w:w="552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(тыс.руб.)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распорядителя средств бюджета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trHeight w:val="459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gridSpan w:val="5"/>
            <w:tcW w:w="4394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инфраструктурные бюджетные кредиты</w:t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6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в 2021 году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2022 </w:t>
              <w:br/>
              <w:t xml:space="preserve">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15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2023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2024 </w:t>
              <w:br/>
              <w:t xml:space="preserve">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ind w:left="-51"/>
              <w:jc w:val="center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2025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6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для оказания первичной медико-санитарной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помощи в городе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16 450 513,53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объектов для оказания первичной медико-санитарной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помощи в городе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Объекты для оказания первичной медико-санитарной помощи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городе Новосибирске;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Ереванская;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Новосибирской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Татьяны Снежиной;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Новосибирская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Пролетарская, (259)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2019–2024 гг.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3 311 580,00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16 450 513,53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здравоохранения Новосибирской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Полигон ТБО в городе Болотное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55 195,90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Строительство 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объекта «Полигон ТБО в городе Болотное Болотнинского района Новосибирской области»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Строительство объекта «Полигон ТБО в городе Болотное Болотнинского района Новосибирской области», с планируемой мощностью переработки мусора до 15 тыс. тонн мусора в год; Российская Федерация, Новосибирская область, Болотинский район, город Болотное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2022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-2025 гг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86 000,00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55 195,90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405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Строительство многоквартирных жилых домов с помещениями общественного назначения по </w:t>
              <w:br/>
              <w:t xml:space="preserve">ул. Зорге в </w:t>
              <w:br/>
              <w:t xml:space="preserve">г.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11 862 190,00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 Зорге в г. Новосибирске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водоотведения в целях создания многоквартирных жилых домов с помещениями общественного назначения по ул.Зорге в г.Новосибирске; Российская Федерация, Новосибирская область, </w:t>
              <w:br/>
              <w:t xml:space="preserve">г. Новосибирск, </w:t>
              <w:br/>
              <w:t xml:space="preserve">ул. Зорге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314 000,00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39 884,68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3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Жилищное строительство в п. 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26 646 970,00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Создание объектов инженерной, энергетической и коммунальной инфраструктуры в целях реализации жилищного строительства в п. 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теплоснабжения объектов жилищного строительства в п.Озерный Мочищенского сельсовета Новосибирской области;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350 000,00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водоснабжения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объектов жилищного строительства в п.Озерный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 Российская Федерация, Но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 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400 151,39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187 267,89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водоотведения,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объектов жилищного строительства в п.Озерный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586 194,24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электроснабже-ния, в том числе трансформаторная подстанция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объектов жилищного строительства в п.Озерный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 Российская Федерация, Новосибирская область, Новосибирский район, Мочищенский сельсовет, п. 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116 682,84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140 898,78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Комплексная застройка квартала «Жилой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микрорайон Карьер Мочище» на земельном участке с кадастровым номером 54:19:101101:780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, Новосибирская область, р-н Новосибирский, Мочищенский сельсовет, п.Озерный, ул.Промышленная»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18 470 000,00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Создание объектов инженерной,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энергетической и коммунальной инфраструктуры в целях обеспечения реализации инвестиционного проекта комплексной застройки «Жилой микрорайон Карьер Мочище» в п. Озерный Мочищенского сельсовета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водоснабжения; Российская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Федерация, Новосибирская область, Мочищенский сельсовет, п.Озерный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300 000,00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564 000,00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водоотведения; Российская Федерация, Новосибирская область, Мочищенский сельсовет, п.Озерный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2023-2025 гг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250 000,00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758 000,00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«Скандинавские кварталы»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8 926 611, 43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Создание объектов инженерной, энергетической и коммунальной инфраструктуры в целях обеспечения реализации инвестиционного проекта жилищного строительства «Скандинавские кварталы» в Первомайском районе г. Но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восибирска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теплоснабжения;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92 802,00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16 377,00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водоснабжения;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35 000,00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6 500,00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водоотведения;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145 779,00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90 000,00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26 198,00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1417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Сети электроснабже-ния; Российская Федерация, Новосибирская область, Первомайский район,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2024-2025 гг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41 419,00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45 000,00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16 592,00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20"/>
        </w:trPr>
        <w:tc>
          <w:tcPr>
            <w:tcW w:w="404" w:type="dxa"/>
            <w:vMerge w:val="restart"/>
            <w:textDirection w:val="lrTb"/>
            <w:noWrap w:val="false"/>
          </w:tcPr>
          <w:p>
            <w:pPr>
              <w:pStyle w:val="878"/>
              <w:ind w:left="-62" w:right="-62" w:hanging="19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«Территория инновационной и научно-образовательной деятельности «СмартСити-Новосибирск» </w:t>
              <w:br/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этап)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48 604 381,56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Создание объектов инженерной, энергетической и коммунальной инфраструктуры в целях обеспечения реализации I этапа инвестиционного проекта «Территория инновационной и научно-образовательной деятельности «СмартСити-Новосибирск»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Система водоснабжения территории инновационной и научно-образовательной деятельности «</w:t>
            </w:r>
            <w:commentRangeStart w:id="1"/>
            <w:r/>
            <w:commentRangeEnd w:id="1"/>
            <w:r>
              <w:commentReference w:id="1"/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мартСити-Новосибирск» </w:t>
              <w:br/>
              <w:t xml:space="preserve">(I очередь)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; Российская Федерация, Новосибирская область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2024-2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027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531 922,79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136 660,80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1 039 676,42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jc w:val="center"/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Система  водоотведения территории инновационной и научно-образовательной деятельности «СмартСити-Новосибирск» </w:t>
              <w:br/>
              <w:t xml:space="preserve">(I очередь)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1 137 327,84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324 950,81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1 787 229,46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Система  электроснабжения территории инновационной и научно-образовательной деятельности «СмартСити-Новосибирск» </w:t>
              <w:br/>
              <w:t xml:space="preserve">(I очередь)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89 600,00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22 400,00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336 000,00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>
          <w:trHeight w:val="1573"/>
        </w:trPr>
        <w:tc>
          <w:tcPr>
            <w:tcW w:w="4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Система  теплоснабжения территории инновационной и научно-образовательной деятельности «СмартСити-Новосибирск» </w:t>
              <w:br/>
              <w:t xml:space="preserve">(I очередь)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pStyle w:val="878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Российская Федерация, Новосибирская область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2024-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2027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 гг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0,00</w:t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179 906,38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28 469,92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691 123,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tcW w:w="136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  <w:t xml:space="preserve">министерство строительства Новосибирской области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</w:tbl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</w:t>
      </w: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7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ue" w:date="2024-03-11T16:56:35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замените кавычки</w:t>
      </w:r>
    </w:p>
  </w:comment>
  <w:comment w:id="0" w:author="iue" w:date="2024-03-11T12:48:37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поля для альбомной ориентации страниц (границы таблицы также должны быть в пределах установленных параметров полей)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левое поле - 2,0 см;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правое поле - 2,0 см;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верхнее поле - 2,5 см;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нижнее поле - 1,0 см.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Д.б. одинарный</w:t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межстрочный интервал  во всех графах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 уберите пустые места в таблице после текста (напр, где в п. 7 про систему водоотведения пишите),</w:t>
      </w:r>
    </w:p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каких-то случаях за счет лишних абзацев (напр. при указании № графы 11  и  в ячейке над ним ("в 2025 году")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07BFC4" w16cex:dateUtc="2024-03-11T09:56:35Z"/>
  <w16cex:commentExtensible w16cex:durableId="235359AD" w16cex:dateUtc="2024-03-11T05:48: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107BFC4"/>
  <w16cid:commentId w16cid:paraId="0000000C" w16cid:durableId="235359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</w:r>
    <w:r>
      <w:rPr>
        <w:rFonts w:ascii="Times New Roman" w:hAnsi="Times New Roman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1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jc w:val="right"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83">
    <w:name w:val="Heading 1"/>
    <w:basedOn w:val="682"/>
    <w:next w:val="682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uiPriority w:val="10"/>
    <w:rPr>
      <w:sz w:val="48"/>
      <w:szCs w:val="48"/>
    </w:rPr>
  </w:style>
  <w:style w:type="character" w:styleId="705" w:customStyle="1">
    <w:name w:val="Subtitle Char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2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rPr>
      <w:lang w:eastAsia="zh-CN"/>
    </w:rPr>
  </w:style>
  <w:style w:type="paragraph" w:styleId="720">
    <w:name w:val="Title"/>
    <w:basedOn w:val="682"/>
    <w:next w:val="682"/>
    <w:link w:val="721"/>
    <w:uiPriority w:val="10"/>
    <w:qFormat/>
    <w:pPr>
      <w:contextualSpacing/>
      <w:spacing w:before="3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82"/>
    <w:next w:val="682"/>
    <w:link w:val="723"/>
    <w:uiPriority w:val="11"/>
    <w:qFormat/>
    <w:pPr>
      <w:spacing w:before="200"/>
    </w:pPr>
    <w:rPr>
      <w:sz w:val="24"/>
      <w:szCs w:val="24"/>
    </w:r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82"/>
    <w:next w:val="682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2"/>
    <w:next w:val="682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82"/>
    <w:link w:val="888"/>
    <w:uiPriority w:val="99"/>
    <w:pPr>
      <w:tabs>
        <w:tab w:val="center" w:pos="4677" w:leader="none"/>
        <w:tab w:val="right" w:pos="9355" w:leader="none"/>
      </w:tabs>
    </w:pPr>
  </w:style>
  <w:style w:type="character" w:styleId="729" w:customStyle="1">
    <w:name w:val="Header Char"/>
    <w:uiPriority w:val="99"/>
  </w:style>
  <w:style w:type="paragraph" w:styleId="730">
    <w:name w:val="Footer"/>
    <w:basedOn w:val="682"/>
    <w:link w:val="889"/>
    <w:pPr>
      <w:tabs>
        <w:tab w:val="center" w:pos="4677" w:leader="none"/>
        <w:tab w:val="right" w:pos="9355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82"/>
    <w:next w:val="682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0">
    <w:name w:val="Hyperlink"/>
    <w:uiPriority w:val="99"/>
    <w:unhideWhenUsed/>
    <w:rPr>
      <w:color w:val="0000ff"/>
      <w:u w:val="single"/>
    </w:rPr>
  </w:style>
  <w:style w:type="paragraph" w:styleId="861">
    <w:name w:val="footnote text"/>
    <w:basedOn w:val="682"/>
    <w:link w:val="895"/>
    <w:rPr>
      <w:sz w:val="20"/>
      <w:szCs w:val="20"/>
    </w:rPr>
  </w:style>
  <w:style w:type="character" w:styleId="862" w:customStyle="1">
    <w:name w:val="Footnote Text Char"/>
    <w:uiPriority w:val="99"/>
    <w:rPr>
      <w:sz w:val="18"/>
    </w:rPr>
  </w:style>
  <w:style w:type="character" w:styleId="863">
    <w:name w:val="footnote reference"/>
    <w:rPr>
      <w:vertAlign w:val="superscript"/>
    </w:rPr>
  </w:style>
  <w:style w:type="paragraph" w:styleId="864">
    <w:name w:val="endnote text"/>
    <w:basedOn w:val="68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682"/>
    <w:next w:val="682"/>
    <w:uiPriority w:val="39"/>
    <w:unhideWhenUsed/>
    <w:pPr>
      <w:spacing w:after="57"/>
    </w:pPr>
  </w:style>
  <w:style w:type="paragraph" w:styleId="868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9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0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1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2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3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4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5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  <w:rPr>
      <w:lang w:eastAsia="zh-CN"/>
    </w:rPr>
  </w:style>
  <w:style w:type="paragraph" w:styleId="877">
    <w:name w:val="table of figures"/>
    <w:basedOn w:val="682"/>
    <w:next w:val="682"/>
    <w:uiPriority w:val="99"/>
    <w:unhideWhenUsed/>
    <w:pPr>
      <w:spacing w:after="0"/>
    </w:pPr>
  </w:style>
  <w:style w:type="paragraph" w:styleId="878" w:customStyle="1">
    <w:name w:val="ConsPlusNormal"/>
    <w:pPr>
      <w:widowControl w:val="off"/>
    </w:pPr>
    <w:rPr>
      <w:rFonts w:cs="Calibri"/>
      <w:sz w:val="22"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80" w:customStyle="1">
    <w:name w:val="ConsPlusTitle"/>
    <w:pPr>
      <w:widowControl w:val="off"/>
    </w:pPr>
    <w:rPr>
      <w:rFonts w:cs="Calibri"/>
      <w:b/>
      <w:sz w:val="22"/>
    </w:rPr>
  </w:style>
  <w:style w:type="paragraph" w:styleId="881" w:customStyle="1">
    <w:name w:val="ConsPlusCell"/>
    <w:pPr>
      <w:widowControl w:val="off"/>
    </w:pPr>
    <w:rPr>
      <w:rFonts w:ascii="Courier New" w:hAnsi="Courier New" w:cs="Courier New"/>
    </w:rPr>
  </w:style>
  <w:style w:type="paragraph" w:styleId="882" w:customStyle="1">
    <w:name w:val="ConsPlusDocList"/>
    <w:pPr>
      <w:widowControl w:val="off"/>
    </w:pPr>
    <w:rPr>
      <w:rFonts w:cs="Calibri"/>
      <w:sz w:val="22"/>
    </w:rPr>
  </w:style>
  <w:style w:type="paragraph" w:styleId="883" w:customStyle="1">
    <w:name w:val="ConsPlusTitlePage"/>
    <w:pPr>
      <w:widowControl w:val="off"/>
    </w:pPr>
    <w:rPr>
      <w:rFonts w:ascii="Tahoma" w:hAnsi="Tahoma" w:cs="Tahoma"/>
    </w:rPr>
  </w:style>
  <w:style w:type="paragraph" w:styleId="88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85" w:customStyle="1">
    <w:name w:val="ConsPlusTextList"/>
    <w:pPr>
      <w:widowControl w:val="off"/>
    </w:pPr>
    <w:rPr>
      <w:rFonts w:ascii="Arial" w:hAnsi="Arial" w:cs="Arial"/>
    </w:rPr>
  </w:style>
  <w:style w:type="paragraph" w:styleId="886">
    <w:name w:val="Balloon Text"/>
    <w:basedOn w:val="682"/>
    <w:link w:val="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eastAsia="Times New Roman" w:cs="Segoe UI"/>
      <w:sz w:val="18"/>
      <w:szCs w:val="18"/>
      <w:lang w:eastAsia="en-US"/>
    </w:rPr>
  </w:style>
  <w:style w:type="character" w:styleId="888" w:customStyle="1">
    <w:name w:val="Верхний колонтитул Знак"/>
    <w:link w:val="728"/>
    <w:uiPriority w:val="99"/>
    <w:rPr>
      <w:rFonts w:eastAsia="Times New Roman"/>
      <w:sz w:val="22"/>
      <w:szCs w:val="22"/>
      <w:lang w:eastAsia="en-US"/>
    </w:rPr>
  </w:style>
  <w:style w:type="character" w:styleId="889" w:customStyle="1">
    <w:name w:val="Нижний колонтитул Знак"/>
    <w:link w:val="730"/>
    <w:rPr>
      <w:rFonts w:eastAsia="Times New Roman"/>
      <w:sz w:val="22"/>
      <w:szCs w:val="22"/>
      <w:lang w:eastAsia="en-US"/>
    </w:rPr>
  </w:style>
  <w:style w:type="character" w:styleId="890">
    <w:name w:val="annotation reference"/>
    <w:rPr>
      <w:sz w:val="16"/>
      <w:szCs w:val="16"/>
    </w:rPr>
  </w:style>
  <w:style w:type="paragraph" w:styleId="891">
    <w:name w:val="annotation text"/>
    <w:basedOn w:val="682"/>
    <w:link w:val="892"/>
    <w:rPr>
      <w:sz w:val="20"/>
      <w:szCs w:val="20"/>
    </w:rPr>
  </w:style>
  <w:style w:type="character" w:styleId="892" w:customStyle="1">
    <w:name w:val="Текст примечания Знак"/>
    <w:link w:val="891"/>
    <w:rPr>
      <w:rFonts w:eastAsia="Times New Roman"/>
      <w:lang w:eastAsia="en-US"/>
    </w:rPr>
  </w:style>
  <w:style w:type="paragraph" w:styleId="893">
    <w:name w:val="annotation subject"/>
    <w:basedOn w:val="891"/>
    <w:next w:val="891"/>
    <w:link w:val="894"/>
    <w:rPr>
      <w:b/>
      <w:bCs/>
    </w:rPr>
  </w:style>
  <w:style w:type="character" w:styleId="894" w:customStyle="1">
    <w:name w:val="Тема примечания Знак"/>
    <w:link w:val="893"/>
    <w:rPr>
      <w:rFonts w:eastAsia="Times New Roman"/>
      <w:b/>
      <w:bCs/>
      <w:lang w:eastAsia="en-US"/>
    </w:rPr>
  </w:style>
  <w:style w:type="character" w:styleId="895" w:customStyle="1">
    <w:name w:val="Текст сноски Знак"/>
    <w:link w:val="861"/>
    <w:rPr>
      <w:rFonts w:eastAsia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Пользователь</dc:creator>
  <cp:revision>130</cp:revision>
  <dcterms:created xsi:type="dcterms:W3CDTF">2021-11-09T13:11:00Z</dcterms:created>
  <dcterms:modified xsi:type="dcterms:W3CDTF">2024-03-11T10:40:37Z</dcterms:modified>
  <cp:version>1048576</cp:version>
</cp:coreProperties>
</file>