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  <w:jc w:val="center"/>
        <w:rPr>
          <w:color w:val="000000"/>
        </w:rPr>
      </w:pPr>
      <w:r>
        <w:rPr>
          <w:color w:val="0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pt;height:51.4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/>
        </w:rPr>
      </w:r>
      <w:r/>
    </w:p>
    <w:p>
      <w:pPr>
        <w:pStyle w:val="862"/>
        <w:jc w:val="center"/>
        <w:rPr>
          <w:color w:val="000000"/>
        </w:rPr>
      </w:pPr>
      <w:r>
        <w:rPr>
          <w:color w:val="000000"/>
        </w:rPr>
      </w:r>
      <w:r/>
    </w:p>
    <w:p>
      <w:pPr>
        <w:pStyle w:val="862"/>
        <w:jc w:val="center"/>
        <w:rPr>
          <w:b/>
          <w:color w:val="000000"/>
          <w:sz w:val="28"/>
          <w:szCs w:val="28"/>
        </w:rPr>
        <w:outlineLvl w:val="0"/>
      </w:pPr>
      <w:r>
        <w:rPr>
          <w:b/>
          <w:color w:val="000000"/>
          <w:sz w:val="28"/>
          <w:szCs w:val="28"/>
        </w:rPr>
        <w:t xml:space="preserve">МИНИСТЕРСТВО </w:t>
      </w:r>
      <w:r>
        <w:rPr>
          <w:b/>
          <w:color w:val="000000"/>
          <w:sz w:val="28"/>
          <w:szCs w:val="28"/>
        </w:rPr>
      </w:r>
      <w:r/>
    </w:p>
    <w:p>
      <w:pPr>
        <w:pStyle w:val="862"/>
        <w:jc w:val="center"/>
        <w:rPr>
          <w:b/>
          <w:color w:val="000000"/>
          <w:sz w:val="28"/>
          <w:szCs w:val="28"/>
        </w:rPr>
        <w:outlineLvl w:val="0"/>
      </w:pPr>
      <w:r>
        <w:rPr>
          <w:b/>
          <w:color w:val="000000"/>
          <w:sz w:val="28"/>
          <w:szCs w:val="28"/>
        </w:rPr>
        <w:t xml:space="preserve">СТРОИТЕЛЬСТВА </w:t>
      </w:r>
      <w:r/>
    </w:p>
    <w:p>
      <w:pPr>
        <w:pStyle w:val="862"/>
        <w:jc w:val="center"/>
        <w:rPr>
          <w:b/>
          <w:color w:val="000000"/>
          <w:sz w:val="28"/>
          <w:szCs w:val="28"/>
        </w:rPr>
        <w:outlineLvl w:val="0"/>
      </w:pPr>
      <w:r>
        <w:rPr>
          <w:b/>
          <w:color w:val="000000"/>
          <w:sz w:val="28"/>
          <w:szCs w:val="28"/>
        </w:rPr>
        <w:t xml:space="preserve">НОВОСИБИРСКОЙ ОБЛАСТИ</w:t>
      </w:r>
      <w:r/>
    </w:p>
    <w:p>
      <w:pPr>
        <w:pStyle w:val="86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6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62"/>
        <w:jc w:val="center"/>
        <w:rPr>
          <w:color w:val="000000"/>
          <w:sz w:val="28"/>
          <w:szCs w:val="28"/>
        </w:rPr>
        <w:outlineLvl w:val="0"/>
      </w:pPr>
      <w:r>
        <w:rPr>
          <w:b/>
          <w:color w:val="000000"/>
          <w:sz w:val="28"/>
          <w:szCs w:val="28"/>
        </w:rPr>
        <w:t xml:space="preserve">ПРИКАЗ</w:t>
      </w:r>
      <w:r>
        <w:rPr>
          <w:color w:val="000000"/>
          <w:sz w:val="28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88"/>
        <w:gridCol w:w="3383"/>
        <w:gridCol w:w="3366"/>
      </w:tblGrid>
      <w:tr>
        <w:trPr>
          <w:trHeight w:val="34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7" w:type="dxa"/>
            <w:vAlign w:val="top"/>
            <w:textDirection w:val="lrTb"/>
            <w:noWrap w:val="false"/>
          </w:tcPr>
          <w:p>
            <w:pPr>
              <w:pStyle w:val="862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________________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16" w:type="dxa"/>
            <w:vAlign w:val="top"/>
            <w:textDirection w:val="lrTb"/>
            <w:noWrap w:val="false"/>
          </w:tcPr>
          <w:p>
            <w:pPr>
              <w:pStyle w:val="862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19" w:type="dxa"/>
            <w:vAlign w:val="top"/>
            <w:textDirection w:val="lrTb"/>
            <w:noWrap w:val="false"/>
          </w:tcPr>
          <w:p>
            <w:pPr>
              <w:pStyle w:val="862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№ ____</w:t>
            </w:r>
            <w:r/>
          </w:p>
        </w:tc>
      </w:tr>
      <w:tr>
        <w:trPr>
          <w:trHeight w:val="34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7" w:type="dxa"/>
            <w:vAlign w:val="top"/>
            <w:textDirection w:val="lrTb"/>
            <w:noWrap w:val="false"/>
          </w:tcPr>
          <w:p>
            <w:pPr>
              <w:pStyle w:val="862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16" w:type="dxa"/>
            <w:vAlign w:val="top"/>
            <w:textDirection w:val="lrTb"/>
            <w:noWrap w:val="false"/>
          </w:tcPr>
          <w:p>
            <w:pPr>
              <w:pStyle w:val="862"/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  <w:t xml:space="preserve">г. Новосибирск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19" w:type="dxa"/>
            <w:vAlign w:val="top"/>
            <w:textDirection w:val="lrTb"/>
            <w:noWrap w:val="false"/>
          </w:tcPr>
          <w:p>
            <w:pPr>
              <w:pStyle w:val="862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</w:r>
            <w:r/>
          </w:p>
        </w:tc>
      </w:tr>
    </w:tbl>
    <w:p>
      <w:pPr>
        <w:pStyle w:val="862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2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приказ министерства строительства 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30.04.2021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275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/>
    </w:p>
    <w:p>
      <w:pPr>
        <w:pStyle w:val="875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75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74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Style w:val="887"/>
          <w:rFonts w:eastAsiaTheme="minorHAnsi"/>
          <w:b/>
          <w:sz w:val="28"/>
          <w:szCs w:val="28"/>
        </w:rPr>
        <w:t xml:space="preserve">Пр</w:t>
      </w:r>
      <w:r>
        <w:rPr>
          <w:rStyle w:val="887"/>
          <w:rFonts w:eastAsiaTheme="minorHAnsi"/>
          <w:b/>
          <w:sz w:val="28"/>
          <w:szCs w:val="28"/>
        </w:rPr>
        <w:t xml:space="preserve">иказываю: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left="0" w:righ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приказ министерства строительства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30.04.2021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275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порядке рассмотрения заявок муниципальных образований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осуществление строительства жилых помещений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без попечения родителей»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изменения: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4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заявок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осуществление строительства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приложения №1 к настоящему приказу.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pStyle w:val="874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 Состав </w:t>
      </w:r>
      <w:r>
        <w:rPr>
          <w:rFonts w:ascii="Times New Roman" w:hAnsi="Times New Roman" w:cs="Times New Roman"/>
          <w:sz w:val="28"/>
          <w:szCs w:val="28"/>
        </w:rPr>
        <w:t xml:space="preserve">комиссии по рассмотрению заявок муниципальных образований на осуществление строительства жилых помещений для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изложить в редакции </w:t>
      </w:r>
      <w:r>
        <w:rPr>
          <w:rFonts w:ascii="Times New Roman" w:hAnsi="Times New Roman" w:cs="Times New Roman"/>
          <w:sz w:val="28"/>
          <w:szCs w:val="28"/>
        </w:rPr>
        <w:t xml:space="preserve">приложения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№2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приказу.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6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инистр                                                           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А.В. Колмаков</w:t>
      </w:r>
      <w:r>
        <w:rPr>
          <w:sz w:val="28"/>
          <w:szCs w:val="28"/>
        </w:rPr>
      </w:r>
      <w:r/>
    </w:p>
    <w:p>
      <w:pPr>
        <w:pStyle w:val="8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shd w:val="nil" w:color="auto"/>
        <w:rPr>
          <w:sz w:val="28"/>
          <w:szCs w:val="28"/>
        </w:rPr>
        <w:outlineLvl w:val="0"/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/>
    </w:p>
    <w:p>
      <w:pPr>
        <w:pStyle w:val="862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СОГЛАСОВАНО:</w:t>
      </w:r>
      <w:r/>
    </w:p>
    <w:p>
      <w:pPr>
        <w:pStyle w:val="862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862"/>
        <w:jc w:val="both"/>
        <w:outlineLvl w:val="0"/>
      </w:pPr>
      <w:r>
        <w:rPr>
          <w:sz w:val="28"/>
          <w:szCs w:val="28"/>
        </w:rPr>
        <w:t xml:space="preserve">Первый заместитель министра строительства</w:t>
      </w:r>
      <w:r>
        <w:rPr>
          <w:sz w:val="28"/>
          <w:szCs w:val="28"/>
        </w:rPr>
      </w:r>
      <w:r/>
    </w:p>
    <w:p>
      <w:pPr>
        <w:pStyle w:val="862"/>
        <w:jc w:val="both"/>
        <w:outlineLvl w:val="0"/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</w:t>
        <w:tab/>
        <w:tab/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_______________    </w:t>
      </w:r>
      <w:r>
        <w:rPr>
          <w:sz w:val="28"/>
          <w:szCs w:val="28"/>
        </w:rPr>
        <w:t xml:space="preserve">Д.С. Тимонов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62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862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Заместитель министра строительства</w:t>
      </w:r>
      <w:r/>
    </w:p>
    <w:p>
      <w:pPr>
        <w:pStyle w:val="862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– </w:t>
      </w:r>
      <w:r/>
    </w:p>
    <w:p>
      <w:pPr>
        <w:pStyle w:val="862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начальник управления экономики                </w:t>
      </w:r>
      <w:r>
        <w:rPr>
          <w:sz w:val="28"/>
          <w:szCs w:val="28"/>
        </w:rPr>
        <w:t xml:space="preserve">_______________    </w:t>
      </w:r>
      <w:r>
        <w:rPr>
          <w:sz w:val="28"/>
          <w:szCs w:val="28"/>
        </w:rPr>
        <w:t xml:space="preserve">Ю.В. Сырова</w:t>
      </w:r>
      <w:r>
        <w:rPr>
          <w:sz w:val="28"/>
          <w:szCs w:val="28"/>
        </w:rPr>
      </w:r>
      <w:r/>
    </w:p>
    <w:p>
      <w:pPr>
        <w:pStyle w:val="862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862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862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Начальник отдела организационно-контрольной</w:t>
      </w:r>
      <w:r/>
    </w:p>
    <w:p>
      <w:pPr>
        <w:pStyle w:val="862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и кадровой работы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строительства </w:t>
      </w:r>
      <w:r/>
    </w:p>
    <w:p>
      <w:pPr>
        <w:pStyle w:val="862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Новосибирской области                                 _______________    </w:t>
      </w:r>
      <w:r>
        <w:rPr>
          <w:sz w:val="28"/>
          <w:szCs w:val="28"/>
        </w:rPr>
        <w:t xml:space="preserve">Т.И. Михайлова</w:t>
      </w:r>
      <w:r>
        <w:rPr>
          <w:sz w:val="28"/>
          <w:szCs w:val="28"/>
        </w:rPr>
      </w:r>
      <w:r/>
    </w:p>
    <w:p>
      <w:pPr>
        <w:pStyle w:val="862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862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862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 отдела правового обеспечения </w:t>
      </w:r>
      <w:r/>
    </w:p>
    <w:p>
      <w:pPr>
        <w:pStyle w:val="862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министерства строительства </w:t>
      </w:r>
      <w:r/>
    </w:p>
    <w:p>
      <w:pPr>
        <w:pStyle w:val="862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Новосибирской области                                 _______________    Р.Г. Вольтер</w:t>
      </w:r>
      <w:r/>
    </w:p>
    <w:p>
      <w:pPr>
        <w:pStyle w:val="8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6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Заместитель министра строительства</w:t>
      </w:r>
      <w:r/>
    </w:p>
    <w:p>
      <w:pPr>
        <w:pStyle w:val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 отдела жилищных программ  </w:t>
      </w:r>
      <w:r/>
    </w:p>
    <w:p>
      <w:pPr>
        <w:pStyle w:val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министерства строительства  </w:t>
      </w:r>
      <w:r/>
    </w:p>
    <w:p>
      <w:pPr>
        <w:pStyle w:val="862"/>
        <w:jc w:val="both"/>
        <w:tabs>
          <w:tab w:val="left" w:pos="0" w:leader="none"/>
        </w:tabs>
        <w:rPr>
          <w:color w:val="000000"/>
          <w:sz w:val="28"/>
          <w:szCs w:val="36"/>
        </w:rPr>
      </w:pPr>
      <w:r>
        <w:rPr>
          <w:sz w:val="28"/>
          <w:szCs w:val="28"/>
        </w:rPr>
        <w:t xml:space="preserve">Новосибирской области                               </w:t>
      </w:r>
      <w:r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Н.А. Игонина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36"/>
        </w:rPr>
      </w:r>
      <w:r/>
    </w:p>
    <w:p>
      <w:pPr>
        <w:pStyle w:val="862"/>
        <w:jc w:val="both"/>
        <w:tabs>
          <w:tab w:val="left" w:pos="0" w:leader="none"/>
        </w:tabs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</w:r>
      <w:r/>
    </w:p>
    <w:p>
      <w:pPr>
        <w:pStyle w:val="862"/>
        <w:jc w:val="both"/>
        <w:tabs>
          <w:tab w:val="left" w:pos="0" w:leader="none"/>
        </w:tabs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</w:r>
      <w:r/>
    </w:p>
    <w:p>
      <w:pPr>
        <w:pStyle w:val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по сопровождению 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строительства  </w:t>
      </w:r>
      <w:r>
        <w:rPr>
          <w:sz w:val="28"/>
          <w:szCs w:val="28"/>
        </w:rPr>
      </w:r>
      <w:r/>
    </w:p>
    <w:p>
      <w:pPr>
        <w:pStyle w:val="862"/>
        <w:jc w:val="both"/>
        <w:tabs>
          <w:tab w:val="left" w:pos="0" w:leader="none"/>
        </w:tabs>
        <w:rPr>
          <w:color w:val="000000"/>
          <w:szCs w:val="28"/>
        </w:rPr>
      </w:pPr>
      <w:r>
        <w:rPr>
          <w:sz w:val="28"/>
          <w:szCs w:val="28"/>
        </w:rPr>
        <w:t xml:space="preserve">Новосибирской области                               </w:t>
      </w:r>
      <w:r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И.О. Черников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36"/>
        </w:rPr>
      </w:r>
      <w:r/>
    </w:p>
    <w:p>
      <w:pPr>
        <w:pStyle w:val="862"/>
        <w:jc w:val="both"/>
        <w:tabs>
          <w:tab w:val="left" w:pos="0" w:leader="none"/>
        </w:tabs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Список рассылки:</w:t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  <w:r>
        <w:rPr>
          <w:sz w:val="24"/>
          <w:szCs w:val="24"/>
        </w:rPr>
      </w:r>
    </w:p>
    <w:p>
      <w:pPr>
        <w:jc w:val="both"/>
        <w:spacing w:after="0" w:afterAutospacing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Прокуратура Новосибирской области;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sz w:val="24"/>
          <w:szCs w:val="24"/>
        </w:rPr>
      </w:r>
    </w:p>
    <w:p>
      <w:pPr>
        <w:jc w:val="both"/>
        <w:spacing w:after="0" w:afterAutospacing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2) Главное управление Министерства юстиции российской Федерации по Новосибирской области;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sz w:val="24"/>
          <w:szCs w:val="24"/>
        </w:rPr>
      </w:r>
    </w:p>
    <w:p>
      <w:pPr>
        <w:jc w:val="both"/>
        <w:spacing w:after="0" w:afterAutospacing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3) Законодательное собрание Новосибирской области;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sz w:val="24"/>
          <w:szCs w:val="24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4) Размещение (опубликование) на официальном интернет-портале правовой информации (www.pravo.gov.ru,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www.nsopravo.ru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).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sz w:val="24"/>
          <w:szCs w:val="24"/>
        </w:rPr>
      </w:r>
    </w:p>
    <w:p>
      <w:pPr>
        <w:pStyle w:val="862"/>
        <w:jc w:val="both"/>
        <w:tabs>
          <w:tab w:val="left" w:pos="0" w:leader="none"/>
        </w:tabs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</w:r>
      <w:r/>
    </w:p>
    <w:p>
      <w:pPr>
        <w:pStyle w:val="862"/>
        <w:jc w:val="both"/>
        <w:tabs>
          <w:tab w:val="left" w:pos="0" w:leader="none"/>
        </w:tabs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</w:r>
      <w:r/>
    </w:p>
    <w:p>
      <w:pPr>
        <w:pStyle w:val="86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О.С. Бурбик</w:t>
      </w:r>
      <w:r/>
    </w:p>
    <w:p>
      <w:pPr>
        <w:pStyle w:val="8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228-65-22</w:t>
      </w:r>
      <w:r/>
      <w:r>
        <w:rPr>
          <w:sz w:val="20"/>
          <w:szCs w:val="20"/>
        </w:rPr>
      </w:r>
      <w:r/>
      <w:r>
        <w:rPr>
          <w:sz w:val="20"/>
          <w:szCs w:val="20"/>
        </w:rPr>
      </w:r>
    </w:p>
    <w:p>
      <w:pPr>
        <w:pStyle w:val="862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62"/>
        <w:ind w:left="5103"/>
        <w:jc w:val="center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/>
    </w:p>
    <w:p>
      <w:pPr>
        <w:pStyle w:val="862"/>
        <w:ind w:left="5102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№1</w:t>
      </w:r>
      <w:r/>
    </w:p>
    <w:p>
      <w:pPr>
        <w:pStyle w:val="862"/>
        <w:ind w:left="5102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</w:t>
      </w:r>
      <w:r/>
    </w:p>
    <w:p>
      <w:pPr>
        <w:pStyle w:val="862"/>
        <w:ind w:left="5102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строительства Новосибирской области</w:t>
      </w:r>
      <w:r/>
    </w:p>
    <w:p>
      <w:pPr>
        <w:pStyle w:val="862"/>
        <w:ind w:left="5102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от_____________№ ______________</w:t>
      </w:r>
      <w:r/>
    </w:p>
    <w:p>
      <w:pPr>
        <w:pStyle w:val="862"/>
        <w:ind w:left="5102" w:right="0" w:firstLine="0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74"/>
        <w:contextualSpacing/>
        <w:ind w:left="5102" w:right="0" w:firstLine="0"/>
        <w:jc w:val="both"/>
        <w:spacing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contextualSpacing/>
        <w:ind w:left="5102" w:right="0" w:firstLine="0"/>
        <w:jc w:val="center"/>
        <w:spacing w:line="240" w:lineRule="auto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contextualSpacing/>
        <w:ind w:left="5102" w:right="0" w:firstLine="0"/>
        <w:jc w:val="center"/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строительства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contextualSpacing/>
        <w:ind w:left="5953" w:right="0" w:firstLine="0"/>
        <w:jc w:val="center"/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contextualSpacing/>
        <w:ind w:left="5953" w:right="0" w:firstLine="0"/>
        <w:jc w:val="center"/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от 30.04.2021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275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5"/>
        <w:jc w:val="center"/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5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рассмотрения заявок муниципальных образований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5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на осуществление строительства жилых помещений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5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5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(далее - Порядок)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регламе</w:t>
      </w:r>
      <w:r>
        <w:rPr>
          <w:rFonts w:ascii="Times New Roman" w:hAnsi="Times New Roman" w:cs="Times New Roman"/>
          <w:sz w:val="28"/>
          <w:szCs w:val="28"/>
        </w:rPr>
        <w:t xml:space="preserve">нтирует процедуру рассмотрения министерством строительства Новосибирской области (далее - Министерство) заявок администраций муниципальных районов и городских округов Новосибирской области (далее - муниципальные образования) на осуществление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жилых помещений для детей-сирот и детей, оставшихся без попечения родителей (далее – дети-сироты) (далее - Заявки)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Заявки </w:t>
      </w:r>
      <w:r>
        <w:rPr>
          <w:rFonts w:ascii="Times New Roman" w:hAnsi="Times New Roman" w:cs="Times New Roman"/>
          <w:sz w:val="28"/>
          <w:szCs w:val="28"/>
        </w:rPr>
        <w:t xml:space="preserve">подаются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образовани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hAnsi="Times New Roman" w:cs="Times New Roman"/>
          <w:sz w:val="28"/>
          <w:szCs w:val="28"/>
        </w:rPr>
        <w:t xml:space="preserve">в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рабочих дней с даты получения 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Заявок, направленного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3 </w:t>
      </w:r>
      <w:r>
        <w:rPr>
          <w:rFonts w:ascii="Times New Roman" w:hAnsi="Times New Roman" w:cs="Times New Roman"/>
          <w:sz w:val="28"/>
          <w:szCs w:val="28"/>
        </w:rPr>
        <w:t xml:space="preserve">Порядка распределения общего объема бюджетных ассигнований на осуществление отдельного государственного полномочия, указанного в подпункте «а» пункта 52 статьи 1 Закона Новос</w:t>
      </w:r>
      <w:r>
        <w:rPr>
          <w:rFonts w:ascii="Times New Roman" w:hAnsi="Times New Roman" w:cs="Times New Roman"/>
          <w:sz w:val="28"/>
          <w:szCs w:val="28"/>
        </w:rPr>
        <w:t xml:space="preserve">ибирской области от 10.12.2013 №</w:t>
      </w:r>
      <w:r>
        <w:rPr>
          <w:rFonts w:ascii="Times New Roman" w:hAnsi="Times New Roman" w:cs="Times New Roman"/>
          <w:sz w:val="28"/>
          <w:szCs w:val="28"/>
        </w:rPr>
        <w:t xml:space="preserve"> 411-ОЗ «О наделении органов местного самоуправления муниципальных образований Новосибирской области отдельными государственными полномоч</w:t>
      </w:r>
      <w:r>
        <w:rPr>
          <w:rFonts w:ascii="Times New Roman" w:hAnsi="Times New Roman" w:cs="Times New Roman"/>
          <w:sz w:val="28"/>
          <w:szCs w:val="28"/>
        </w:rPr>
        <w:t xml:space="preserve">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родителей», утвержденного постановлением Правительства Новосибирской области от 19.01.2021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 5-п. </w:t>
      </w:r>
      <w:r/>
    </w:p>
    <w:p>
      <w:pPr>
        <w:pStyle w:val="874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Муниципальные образования подают Заявки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очередной финансовый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 на плановый период отдельно на кажд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 каждый планируемый к строительству объект.</w:t>
      </w:r>
      <w:r>
        <w:rPr>
          <w:highlight w:val="none"/>
        </w:rPr>
      </w:r>
      <w:r/>
    </w:p>
    <w:p>
      <w:pPr>
        <w:pStyle w:val="874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 Заявки подаются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форме согласно приложению к настоящему Порядку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приложением следующих документов: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74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1) c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водное заключение, подтверждающее возможность строительства жилого дома для обеспечения жильем детей-сирот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том числе содержащее информацию о соответствии земельного участка следующим требованиям: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74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обеспечен централизованными сетями инженерно-технического обеспечения (водоснабжение, электроснабжение);</w:t>
      </w:r>
      <w:r>
        <w:rPr>
          <w:highlight w:val="none"/>
        </w:rPr>
      </w:r>
      <w:r/>
    </w:p>
    <w:p>
      <w:pPr>
        <w:pStyle w:val="874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свободен от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подземных и наземных объектов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застройки;</w:t>
      </w:r>
      <w:r>
        <w:rPr>
          <w:highlight w:val="none"/>
        </w:rPr>
      </w:r>
      <w:r/>
    </w:p>
    <w:p>
      <w:pPr>
        <w:pStyle w:val="874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свободен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 прав третьих лиц, отсутствуют ограничения, обременения (сервитуты) и заявленные в судебном порядке права требования,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сведения о возражении в отношении зарегистрированного права, сведения о наличии решения об изъятии объекта недвижимости для государственных и муниципальных нужд и другие сведения, препятствующие надлежащему строительству объектов социальной инфраструктуры;</w:t>
      </w:r>
      <w:r>
        <w:rPr>
          <w:highlight w:val="none"/>
        </w:rPr>
      </w:r>
      <w:r/>
    </w:p>
    <w:p>
      <w:pPr>
        <w:pStyle w:val="874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свободен от магистральных и охранных зон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инженерных коммуникаций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 водо-, тепло-, электро-, газоснабжения, канализационных сетей, кабелей связи и иных сетей;</w:t>
      </w:r>
      <w:r>
        <w:rPr>
          <w:highlight w:val="none"/>
        </w:rPr>
      </w:r>
      <w:r/>
    </w:p>
    <w:p>
      <w:pPr>
        <w:pStyle w:val="874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располагается в границах нормативн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ых расстояний зон с особыми условиями использованиями территорий промышленных объектов и производств соответствующего класса опасности, автозаправочных станций, нефтепроводов, железнодорожных путей, автомобильных дорог федерального значения, магистральных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автомобильных дорог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межрайонного значения, отстойно-разворотных площадок автомобильного транспорта, а также санитарных разрывах опасных коммуникаций (автомобильных, железнодорожных, трубопроводных и т.п.);</w:t>
      </w:r>
      <w:r>
        <w:rPr>
          <w:highlight w:val="none"/>
        </w:rPr>
      </w:r>
      <w:r/>
    </w:p>
    <w:p>
      <w:pPr>
        <w:pStyle w:val="874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 располагается в границах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водоохранных зон, охранных сетей инженерно-технического обеспечения, прибрежных защитных полос, 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он затопления и подтопления и других зон с особыми условиями использования территории (установленных в соответствии с действующим законодательством, либо обозначенных в документах территориального планирования), не допускающих строительство жилых объектов;</w:t>
      </w:r>
      <w:r>
        <w:rPr>
          <w:highlight w:val="none"/>
        </w:rPr>
      </w:r>
      <w:r/>
    </w:p>
    <w:p>
      <w:pPr>
        <w:pStyle w:val="874"/>
        <w:ind w:right="0"/>
        <w:jc w:val="both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выписка из Единого государственного реестра недвижимости на земельный участок;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pStyle w:val="874"/>
        <w:ind w:right="0"/>
        <w:jc w:val="both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градостроительный план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.</w:t>
      </w:r>
      <w:r/>
    </w:p>
    <w:p>
      <w:pPr>
        <w:pStyle w:val="874"/>
        <w:ind w:right="0"/>
        <w:jc w:val="both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5. К Заявкам на очередной год дополнительно прилагается один из следующих документов: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pStyle w:val="874"/>
        <w:ind w:right="0"/>
        <w:jc w:val="both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1)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копия заключенного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муниципального контракта на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проектирование и (или) строительство жилого дома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pStyle w:val="874"/>
        <w:ind w:right="0"/>
        <w:jc w:val="both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  <w:t xml:space="preserve">2) 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гарантийное письмо о заключении до 15 августа текущего года муниципального контракта на проект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ирование и (или) строительство жилого дома со сроком ввода в эксплуатацию в очередном году.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pStyle w:val="874"/>
        <w:ind w:left="0" w:right="0" w:firstLine="709"/>
        <w:jc w:val="both"/>
        <w:rPr>
          <w:highlight w:val="none"/>
        </w:rPr>
      </w:pPr>
      <w:r>
        <w:rPr>
          <w:highlight w:val="none"/>
        </w:rPr>
      </w:r>
      <w:bookmarkStart w:id="0" w:name="undefined"/>
      <w:r>
        <w:rPr>
          <w:highlight w:val="none"/>
        </w:rPr>
      </w:r>
      <w:bookmarkEnd w:id="0"/>
      <w:r>
        <w:rPr>
          <w:rFonts w:ascii="Times New Roman" w:hAnsi="Times New Roman" w:cs="Times New Roman"/>
          <w:sz w:val="28"/>
          <w:szCs w:val="28"/>
          <w:highlight w:val="none"/>
        </w:rPr>
        <w:t xml:space="preserve">6. Рассмотрение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Заявок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осуществляется по следующим критериям:</w:t>
      </w:r>
      <w:r>
        <w:rPr>
          <w:highlight w:val="none"/>
        </w:rPr>
      </w:r>
      <w:r/>
    </w:p>
    <w:p>
      <w:pPr>
        <w:pStyle w:val="874"/>
        <w:ind w:left="0" w:right="0" w:firstLine="709"/>
        <w:jc w:val="both"/>
        <w:rPr>
          <w:highlight w:val="none"/>
        </w:rPr>
      </w:pPr>
      <w:r>
        <w:rPr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1) количество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указанных в Заявках жилых помещений, предназначенных для предоставления детям-сиротам, находится в пределах количества детей-сирот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которым будут предоставлены жилые помещения в планируемом году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плановом периоде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в порядке очередности;</w:t>
      </w:r>
      <w:r>
        <w:rPr>
          <w:highlight w:val="none"/>
        </w:rPr>
      </w:r>
      <w:r/>
    </w:p>
    <w:p>
      <w:pPr>
        <w:pStyle w:val="874"/>
        <w:ind w:left="0" w:right="0" w:firstLine="709"/>
        <w:jc w:val="both"/>
        <w:rPr>
          <w:highlight w:val="none"/>
        </w:rPr>
      </w:pPr>
      <w:r>
        <w:rPr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отсутствие или недостаточность на территории муниципального образования жилых помещений на первичном и вторичном рынке, предлагаемых к приобретению, соответствующих требованиям законодательства к жилым помещениям, предоставляемым детям-сиротам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/>
    </w:p>
    <w:p>
      <w:pPr>
        <w:pStyle w:val="874"/>
        <w:ind w:left="0" w:right="0" w:firstLine="709"/>
        <w:jc w:val="both"/>
        <w:rPr>
          <w:highlight w:val="none"/>
        </w:rPr>
      </w:pPr>
      <w:r>
        <w:rPr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наличие в собственности или в пользовании муниципального образования земельного участка (земельных участков), на котором (которых) возможно строительство жилого дома (жилых домов) с количеством жилых помещений в пределах количества детей-сирот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подлежащих обеспечению жилыми помещениями в планируемом году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плановом периоде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территории соответствующего муниципального образования;</w:t>
      </w:r>
      <w:r>
        <w:rPr>
          <w:highlight w:val="none"/>
        </w:rPr>
        <w:t xml:space="preserve"> </w:t>
      </w:r>
      <w:r>
        <w:rPr>
          <w:highlight w:val="none"/>
        </w:rPr>
      </w:r>
      <w:r/>
    </w:p>
    <w:p>
      <w:pPr>
        <w:pStyle w:val="874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4)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соответствие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земельного участка, на котором планируется строительство жилого дома,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всем требованиям, указанным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подпункте 1 пункта 4 настоящего Порядка.</w:t>
      </w:r>
      <w:r>
        <w:rPr>
          <w:highlight w:val="none"/>
        </w:rPr>
      </w:r>
      <w:r/>
    </w:p>
    <w:p>
      <w:pPr>
        <w:pStyle w:val="874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Заявкам на очередной год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применяются дополнительные критерии: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4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1) 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наличи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заключенного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муници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пального контракта на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проектиро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вание и (или) строительство жилого дома, в котором срок проектирования с получением положительного заключения государственной экспертизы установлен не позднее 31 декабря года, предшествующего году ввода объекта в эксплуатацию – для Заявки на очередной год;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74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2) отсутствие в заключенном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муници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пальном контракте на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проектирование и (или) строительство жилого дома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просроченных более чем на половину срока контракта обязательств подрядной (проектной) организации;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74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3) 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муници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пальный контракт на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проектирование и (или) строительство жилого дома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заключен с учетом нормативных сроков проектирования и строительства.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74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8. Заявки, представленные муниципальными образованиями в срок, указанный в Запросе Министерства,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рассматриваются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комиссией по рассмотрению заявок муниципальных образований на осуществление строительства жилых помещений для детей-сирот и детей, оставшихся без попечения родителей (далее - комиссия), не позднее 28 июля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874"/>
        <w:ind w:left="0" w:right="0" w:firstLine="709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 Председатель комиссии, а в его отсутствие заместитель председателя комиссии (далее - председательствующий) организует работу комиссии и ведет ее заседания.</w:t>
      </w:r>
      <w:r>
        <w:rPr>
          <w:highlight w:val="none"/>
        </w:rPr>
      </w:r>
      <w:r/>
    </w:p>
    <w:p>
      <w:pPr>
        <w:pStyle w:val="874"/>
        <w:ind w:left="0" w:right="0" w:firstLine="709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10. Заседание комиссии правомочно, если в нем принимает участие не менее половины списочного состава комиссии. Члены комиссии принимают участие в ее заседании лично.</w:t>
      </w:r>
      <w:r>
        <w:rPr>
          <w:highlight w:val="none"/>
        </w:rPr>
      </w:r>
      <w:r/>
    </w:p>
    <w:p>
      <w:pPr>
        <w:pStyle w:val="874"/>
        <w:ind w:left="0" w:right="0" w:firstLine="709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11. По результатам рассмотрения Заявок комиссия выносит одно или несколько решений:</w:t>
      </w:r>
      <w:r>
        <w:rPr>
          <w:highlight w:val="none"/>
        </w:rPr>
      </w:r>
      <w:r/>
    </w:p>
    <w:p>
      <w:pPr>
        <w:pStyle w:val="874"/>
        <w:ind w:left="0" w:right="0" w:firstLine="709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утверждении Заявки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осуществление строительства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жилых помещений для детей-сирот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 очередной финансовый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год;</w:t>
      </w:r>
      <w:r>
        <w:rPr>
          <w:highlight w:val="none"/>
        </w:rPr>
      </w:r>
      <w:r/>
    </w:p>
    <w:p>
      <w:pPr>
        <w:pStyle w:val="874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утверждении Заявки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осуществление строительства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жилых помещений для детей-сирот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плановый период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/>
    </w:p>
    <w:p>
      <w:pPr>
        <w:pStyle w:val="874"/>
        <w:ind w:left="0" w:right="0" w:firstLine="709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утверждении Заявки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осуществление строительства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жилых помещений для детей-сирот, поданной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 очередной финансовый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год, на год планового периода;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4"/>
        <w:ind w:left="0" w:right="0" w:firstLine="709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отказе в утверждении Заявки.</w:t>
      </w:r>
      <w:r>
        <w:rPr>
          <w:highlight w:val="none"/>
        </w:rPr>
      </w:r>
      <w:r/>
    </w:p>
    <w:p>
      <w:pPr>
        <w:pStyle w:val="874"/>
        <w:ind w:left="0" w:right="0" w:firstLine="709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 Решение комиссии принимается большинством голосов присутствующих членов комиссии. В случае равенства голосов голос председательствующего является решающим.</w:t>
      </w:r>
      <w:r>
        <w:rPr>
          <w:highlight w:val="none"/>
        </w:rPr>
      </w:r>
      <w:r/>
    </w:p>
    <w:p>
      <w:pPr>
        <w:pStyle w:val="874"/>
        <w:ind w:left="0" w:right="0" w:firstLine="709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3. Решение комиссии оформляется протоколом, который подписывают председательствующий и секретарь.</w:t>
      </w:r>
      <w:r>
        <w:rPr>
          <w:highlight w:val="none"/>
        </w:rPr>
      </w:r>
      <w:r/>
    </w:p>
    <w:p>
      <w:pPr>
        <w:pStyle w:val="874"/>
        <w:ind w:left="0" w:right="0" w:firstLine="709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4. Хранение оригиналов протоколов осуществляет секретарь комиссии.</w:t>
      </w:r>
      <w:r>
        <w:rPr>
          <w:highlight w:val="none"/>
        </w:rPr>
      </w:r>
      <w:r/>
    </w:p>
    <w:p>
      <w:pPr>
        <w:pStyle w:val="874"/>
        <w:ind w:left="0" w:right="0" w:firstLine="709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5. Член комиссии в случае его несогласия с решением, принятым на заседании комиссии, вправе изложить в письменной форме свое особое мнение, которое передается секретарю комиссии и прилагается к соответствующему протоколу заседания комиссии.</w:t>
      </w:r>
      <w:r>
        <w:rPr>
          <w:highlight w:val="none"/>
        </w:rPr>
      </w:r>
      <w:r/>
    </w:p>
    <w:p>
      <w:pPr>
        <w:pStyle w:val="874"/>
        <w:ind w:left="0" w:right="0" w:firstLine="709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Министерство направляет муниципальному образованию письменное уведомление о принятом решении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течение 3</w:t>
      </w:r>
      <w:bookmarkStart w:id="0" w:name="undefined"/>
      <w:r>
        <w:rPr>
          <w:highlight w:val="none"/>
        </w:rPr>
      </w:r>
      <w:bookmarkEnd w:id="0"/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рабочих дней со дня принятия решения.</w:t>
      </w:r>
      <w:r>
        <w:rPr>
          <w:highlight w:val="none"/>
        </w:rPr>
      </w:r>
      <w:r/>
    </w:p>
    <w:p>
      <w:pPr>
        <w:pStyle w:val="874"/>
        <w:ind w:left="0" w:right="0" w:firstLine="709"/>
        <w:jc w:val="both"/>
        <w:rPr>
          <w:highlight w:val="none"/>
        </w:rPr>
      </w:pPr>
      <w:r>
        <w:rPr>
          <w:highlight w:val="none"/>
        </w:rPr>
      </w:r>
      <w:bookmarkStart w:id="0" w:name="undefined"/>
      <w:r>
        <w:rPr>
          <w:highlight w:val="none"/>
        </w:rPr>
      </w:r>
      <w:bookmarkEnd w:id="0"/>
      <w:r>
        <w:rPr>
          <w:rFonts w:ascii="Times New Roman" w:hAnsi="Times New Roman" w:cs="Times New Roman"/>
          <w:sz w:val="28"/>
          <w:szCs w:val="28"/>
          <w:highlight w:val="none"/>
        </w:rPr>
        <w:t xml:space="preserve">16. Основаниями для отказа в утверждении Заявки муниципальным образованиям являются:</w:t>
      </w:r>
      <w:r>
        <w:rPr>
          <w:highlight w:val="none"/>
        </w:rPr>
      </w:r>
      <w:r/>
    </w:p>
    <w:p>
      <w:pPr>
        <w:pStyle w:val="874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несоответствие Заявки на очередной год критериям, предусмотренным пунктами 6 и 7 настоящего Порядка;</w:t>
      </w:r>
      <w:r>
        <w:rPr>
          <w:highlight w:val="none"/>
        </w:rPr>
      </w:r>
      <w:r/>
    </w:p>
    <w:p>
      <w:pPr>
        <w:pStyle w:val="874"/>
        <w:ind w:left="0" w:right="0" w:firstLine="709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несоответствие Заявки на год планового периода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хотя бы одному из критериев, предусмотренных пунктом 6 настоящего Порядка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/>
    </w:p>
    <w:p>
      <w:pPr>
        <w:pStyle w:val="874"/>
        <w:ind w:left="0" w:right="0" w:firstLine="709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недостоверность представленной в Министерство информации,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содержащейся в Заявке;</w:t>
      </w:r>
      <w:r>
        <w:rPr>
          <w:highlight w:val="none"/>
        </w:rPr>
      </w:r>
      <w:r/>
    </w:p>
    <w:p>
      <w:pPr>
        <w:pStyle w:val="874"/>
        <w:ind w:left="0" w:right="0" w:firstLine="709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 непредставление (представление не в полном объеме) указанных в пункте 4 и (или) 5 настоящего Порядка документов.</w:t>
      </w:r>
      <w:r>
        <w:rPr>
          <w:highlight w:val="none"/>
        </w:rPr>
      </w:r>
      <w:r/>
    </w:p>
    <w:p>
      <w:pPr>
        <w:pStyle w:val="874"/>
        <w:ind w:left="0" w:right="0" w:firstLine="709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17. В случае устранения муниципальным обра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зованием оснований для отказа в течение 10 рабочих дней с даты получения уведомления об отказе в утверждении Заявки, комиссия повторно рассматривает Заявку в течение 5 рабочих дней и принимает одно из решений, предусмотренных пунктом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11 настоящего Порядка.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</w:t>
        <w:br w:type="page" w:clear="all"/>
      </w:r>
      <w:r>
        <w:rPr>
          <w:highlight w:val="none"/>
        </w:rPr>
      </w:r>
      <w:r/>
    </w:p>
    <w:p>
      <w:pPr>
        <w:pStyle w:val="874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/>
    </w:p>
    <w:p>
      <w:pPr>
        <w:pStyle w:val="874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Порядку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рассмотрения заявок муниципальных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образований на осуществление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жилых помещений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без попечения родителей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jc w:val="center"/>
        <w:rPr>
          <w:b/>
          <w:bCs/>
        </w:rPr>
      </w:pPr>
      <w:r>
        <w:rPr>
          <w:b/>
          <w:bCs/>
        </w:rPr>
      </w:r>
      <w:bookmarkStart w:id="0" w:name="undefined"/>
      <w:r>
        <w:rPr>
          <w:b/>
          <w:bCs/>
        </w:rPr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Заявка</w:t>
      </w:r>
      <w:r>
        <w:rPr>
          <w:b/>
          <w:bCs/>
        </w:rPr>
      </w:r>
      <w:r/>
    </w:p>
    <w:p>
      <w:pPr>
        <w:pStyle w:val="874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осуществление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жилых помещений для детей-сирот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jc w:val="center"/>
        <w:pBdr>
          <w:bottom w:val="single" w:color="000000" w:sz="12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jc w:val="center"/>
        <w:pBdr>
          <w:bottom w:val="single" w:color="000000" w:sz="12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на __________</w:t>
      </w:r>
      <w:r>
        <w:rPr>
          <w:rFonts w:ascii="Times New Roman" w:hAnsi="Times New Roman" w:cs="Times New Roman"/>
          <w:sz w:val="28"/>
          <w:szCs w:val="28"/>
        </w:rPr>
        <w:t xml:space="preserve">год</w:t>
      </w:r>
      <w:r/>
    </w:p>
    <w:p>
      <w:pPr>
        <w:pStyle w:val="874"/>
        <w:jc w:val="center"/>
        <w:pBdr>
          <w:bottom w:val="single" w:color="000000" w:sz="12" w:space="0"/>
        </w:pBdr>
      </w:pPr>
      <w:r/>
      <w:r/>
    </w:p>
    <w:p>
      <w:pPr>
        <w:pStyle w:val="874"/>
        <w:jc w:val="center"/>
        <w:pBdr>
          <w:bottom w:val="single" w:color="000000" w:sz="12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firstLine="540"/>
        <w:jc w:val="center"/>
        <w:rPr>
          <w:sz w:val="18"/>
          <w:szCs w:val="1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(Наименование администрации муниципального образования)</w:t>
      </w:r>
      <w:r>
        <w:rPr>
          <w:sz w:val="18"/>
          <w:szCs w:val="18"/>
        </w:rPr>
      </w:r>
      <w:r/>
    </w:p>
    <w:p>
      <w:pPr>
        <w:pStyle w:val="874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4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7"/>
        <w:gridCol w:w="5023"/>
        <w:gridCol w:w="3969"/>
      </w:tblGrid>
      <w:tr>
        <w:trPr/>
        <w:tc>
          <w:tcPr>
            <w:tcW w:w="487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W w:w="502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Наименование планируемого объекта строительства, с указанием количества квартир, в том числе: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87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02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Количество жилых помещений для детей-сирот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детей, оставшихся без попечения родителей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87" w:type="dxa"/>
            <w:vMerge w:val="restart"/>
            <w:textDirection w:val="lrTb"/>
            <w:noWrap w:val="false"/>
          </w:tcPr>
          <w:p>
            <w:pPr>
              <w:pStyle w:val="87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02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Количество служебных жилых помещений (при наличии)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87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02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Год ввода объекта в эксплуатацию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8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02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заключенного муниципального контракта на проектирование и (или) на строительство жилого дома </w:t>
            </w: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(при наличии)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87" w:type="dxa"/>
            <w:textDirection w:val="lrTb"/>
            <w:noWrap w:val="false"/>
          </w:tcPr>
          <w:p>
            <w:pPr>
              <w:pStyle w:val="874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W w:w="5023" w:type="dxa"/>
            <w:vAlign w:val="center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Реквизиты генерального плана, информация о функциональной зоне </w:t>
            </w:r>
            <w:r>
              <w:rPr>
                <w:highlight w:val="white"/>
              </w:rPr>
            </w:r>
            <w:r/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87" w:type="dxa"/>
            <w:vMerge w:val="restart"/>
            <w:textDirection w:val="lrTb"/>
            <w:noWrap w:val="false"/>
          </w:tcPr>
          <w:p>
            <w:pPr>
              <w:pStyle w:val="874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023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Реквизиты правил землепользования и застройки, информация о территориальной зоне земельного участка</w:t>
            </w:r>
            <w:r>
              <w:rPr>
                <w:highlight w:val="white"/>
              </w:rPr>
            </w:r>
            <w:r/>
          </w:p>
        </w:tc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</w:rPr>
            </w:pPr>
            <w:ins w:id="0" w:author="buos" w:date="2023-06-14T08:17:03Z" oouserid="buos">
              <w:r>
                <w:rPr>
                  <w:rFonts w:ascii="Times New Roman" w:hAnsi="Times New Roman" w:cs="Times New Roman"/>
                  <w:sz w:val="28"/>
                  <w:szCs w:val="28"/>
                </w:rPr>
              </w:r>
            </w:ins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87" w:type="dxa"/>
            <w:textDirection w:val="lrTb"/>
            <w:noWrap w:val="false"/>
          </w:tcPr>
          <w:p>
            <w:pPr>
              <w:pStyle w:val="87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023" w:type="dxa"/>
            <w:vAlign w:val="center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номер, местоположение земельного участка для строительства жилья</w:t>
            </w:r>
            <w:r>
              <w:rPr>
                <w:highlight w:val="white"/>
              </w:rPr>
            </w:r>
            <w:r/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74"/>
        <w:ind w:firstLine="540"/>
        <w:jc w:val="both"/>
      </w:pPr>
      <w:ins w:id="1" w:author="buos" w:date="2023-06-14T07:59:22Z" oouserid="buos">
        <w:r>
          <w:rPr>
            <w:rFonts w:ascii="Times New Roman" w:hAnsi="Times New Roman" w:cs="Times New Roman"/>
            <w:sz w:val="28"/>
            <w:szCs w:val="28"/>
          </w:rPr>
        </w:r>
      </w:ins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left="0" w:right="0" w:firstLine="709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74"/>
        <w:ind w:left="0"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прилагаемых к заявке документов:</w:t>
      </w:r>
      <w:r>
        <w:rPr>
          <w:b/>
          <w:bCs/>
        </w:rPr>
      </w:r>
      <w:r/>
    </w:p>
    <w:p>
      <w:pPr>
        <w:pStyle w:val="874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4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4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...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n)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4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4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709"/>
        <w:gridCol w:w="4479"/>
        <w:gridCol w:w="293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09" w:type="dxa"/>
            <w:vAlign w:val="bottom"/>
            <w:textDirection w:val="lrTb"/>
            <w:noWrap w:val="false"/>
          </w:tcPr>
          <w:p>
            <w:pPr>
              <w:pStyle w:val="874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37" w:type="dxa"/>
            <w:vAlign w:val="center"/>
            <w:textDirection w:val="lrTb"/>
            <w:noWrap w:val="false"/>
          </w:tcPr>
          <w:p>
            <w:pPr>
              <w:pStyle w:val="87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подпись, расшифровка подписи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09" w:type="dxa"/>
            <w:vAlign w:val="bottom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37" w:type="dxa"/>
            <w:vAlign w:val="bottom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09" w:type="dxa"/>
            <w:vAlign w:val="bottom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37" w:type="dxa"/>
            <w:vAlign w:val="bottom"/>
            <w:textDirection w:val="lrTb"/>
            <w:noWrap w:val="false"/>
          </w:tcPr>
          <w:p>
            <w:pPr>
              <w:pStyle w:val="8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74"/>
        <w:ind w:firstLine="540"/>
        <w:jc w:val="both"/>
      </w:pPr>
      <w:del w:id="2" w:author="buos" w:date="2023-06-14T08:19:11Z" oouserid="buos">
        <w:r>
          <w:rPr>
            <w:rFonts w:ascii="Times New Roman" w:hAnsi="Times New Roman" w:cs="Times New Roman"/>
            <w:sz w:val="28"/>
            <w:szCs w:val="28"/>
          </w:rPr>
        </w:r>
      </w:del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/>
    </w:p>
    <w:p>
      <w:pPr>
        <w:contextualSpacing/>
        <w:ind w:left="5954"/>
        <w:jc w:val="center"/>
        <w:spacing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№ 2</w:t>
      </w:r>
      <w:r/>
    </w:p>
    <w:p>
      <w:pPr>
        <w:contextualSpacing/>
        <w:ind w:left="5954"/>
        <w:jc w:val="center"/>
        <w:spacing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приказу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министерства строительства Новосибирской области</w:t>
      </w:r>
      <w:r/>
    </w:p>
    <w:p>
      <w:pPr>
        <w:ind w:left="5954"/>
        <w:jc w:val="center"/>
        <w:spacing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_________ № ____</w:t>
      </w: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pStyle w:val="874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left="5953" w:right="0" w:firstLine="0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left="5953"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строительства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left="5953"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left="5953"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от 30.04.2021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275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5"/>
        <w:jc w:val="center"/>
        <w:rPr>
          <w:b w:val="0"/>
          <w:bCs w:val="0"/>
        </w:rPr>
      </w:pPr>
      <w:r>
        <w:rPr>
          <w:b w:val="0"/>
          <w:bCs w:val="0"/>
        </w:rPr>
      </w:r>
      <w:bookmarkStart w:id="0" w:name="undefined"/>
      <w:r>
        <w:rPr>
          <w:b w:val="0"/>
          <w:bCs w:val="0"/>
        </w:rPr>
      </w:r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Состав</w:t>
      </w:r>
      <w:r>
        <w:rPr>
          <w:b w:val="0"/>
          <w:bCs w:val="0"/>
        </w:rPr>
      </w:r>
      <w:r/>
    </w:p>
    <w:p>
      <w:pPr>
        <w:pStyle w:val="875"/>
        <w:jc w:val="center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Комиссии по рассмотрению заявок муниципальных образований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осуществление строительства жилых помещений для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детей-сирот и детей, оставшихся без попечения родителей</w:t>
      </w:r>
      <w:r>
        <w:rPr>
          <w:b w:val="0"/>
          <w:bCs w:val="0"/>
        </w:rPr>
      </w:r>
      <w:r/>
    </w:p>
    <w:p>
      <w:pPr>
        <w:pStyle w:val="874"/>
        <w:ind w:firstLine="0"/>
        <w:jc w:val="both"/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798"/>
        <w:gridCol w:w="397"/>
        <w:gridCol w:w="558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74"/>
              <w:ind w:firstLine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Тимонов Дмитрий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ind w:firstLine="0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84" w:type="dxa"/>
            <w:textDirection w:val="lrTb"/>
            <w:noWrap w:val="false"/>
          </w:tcPr>
          <w:p>
            <w:pPr>
              <w:pStyle w:val="874"/>
              <w:ind w:left="0" w:firstLine="0"/>
              <w:jc w:val="both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области, председатель комиссии;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74"/>
              <w:ind w:firstLine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ind w:firstLine="0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84" w:type="dxa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строительства Новосибирской области - начальник управления экономики министерства строительства Новосибирской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74"/>
              <w:ind w:firstLine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Горбенко Светлана Павловна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ind w:firstLine="0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84" w:type="dxa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жилищных программ министерства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комиссии;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74"/>
              <w:ind w:firstLine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Вольтер Роман Георгиевич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ind w:firstLine="0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84" w:type="dxa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обеспечения министерства строительства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74"/>
              <w:ind w:firstLine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Игонина Наталья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ind w:firstLine="0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84" w:type="dxa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жилищных программ министерства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8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Савонина Екатерина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84" w:type="dxa"/>
            <w:vMerge w:val="restart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архитектуры и градостроительства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874"/>
              <w:ind w:firstLine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Черников Илья Олегович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874"/>
              <w:ind w:firstLine="0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84" w:type="dxa"/>
            <w:textDirection w:val="lrTb"/>
            <w:noWrap w:val="false"/>
          </w:tcPr>
          <w:p>
            <w:pPr>
              <w:pStyle w:val="874"/>
              <w:ind w:firstLine="0"/>
              <w:jc w:val="both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сопровождению строительства министерства строительства Новосибирской области.»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/>
          <w:i/>
          <w:highlight w:val="yellow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62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2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2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2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2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2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2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2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2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2"/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62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2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2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2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2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2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2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2"/>
        <w:ind w:left="684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62"/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2"/>
        <w:ind w:left="1800" w:hanging="360"/>
        <w:tabs>
          <w:tab w:val="num" w:pos="180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2"/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2"/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2"/>
        <w:ind w:left="3960" w:hanging="360"/>
        <w:tabs>
          <w:tab w:val="num" w:pos="39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2"/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2"/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2"/>
        <w:ind w:left="6120" w:hanging="360"/>
        <w:tabs>
          <w:tab w:val="num" w:pos="61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2"/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0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2"/>
    <w:next w:val="862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2"/>
    <w:next w:val="862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2"/>
    <w:next w:val="862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2"/>
    <w:next w:val="862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62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2"/>
    <w:next w:val="862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link w:val="704"/>
    <w:uiPriority w:val="10"/>
    <w:rPr>
      <w:sz w:val="48"/>
      <w:szCs w:val="48"/>
    </w:rPr>
  </w:style>
  <w:style w:type="paragraph" w:styleId="706">
    <w:name w:val="Subtitle"/>
    <w:basedOn w:val="862"/>
    <w:next w:val="862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link w:val="706"/>
    <w:uiPriority w:val="11"/>
    <w:rPr>
      <w:sz w:val="24"/>
      <w:szCs w:val="24"/>
    </w:rPr>
  </w:style>
  <w:style w:type="paragraph" w:styleId="708">
    <w:name w:val="Quote"/>
    <w:basedOn w:val="862"/>
    <w:next w:val="862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2"/>
    <w:next w:val="862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2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link w:val="712"/>
    <w:uiPriority w:val="99"/>
  </w:style>
  <w:style w:type="paragraph" w:styleId="714">
    <w:name w:val="Footer"/>
    <w:basedOn w:val="862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link w:val="714"/>
    <w:uiPriority w:val="99"/>
  </w:style>
  <w:style w:type="paragraph" w:styleId="716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next w:val="862"/>
    <w:link w:val="862"/>
    <w:qFormat/>
    <w:rPr>
      <w:sz w:val="24"/>
      <w:szCs w:val="24"/>
      <w:lang w:val="ru-RU" w:eastAsia="ru-RU" w:bidi="ar-SA"/>
    </w:rPr>
  </w:style>
  <w:style w:type="paragraph" w:styleId="863">
    <w:name w:val="Заголовок 5"/>
    <w:basedOn w:val="862"/>
    <w:next w:val="862"/>
    <w:link w:val="862"/>
    <w:qFormat/>
    <w:pPr>
      <w:ind w:left="6372" w:hanging="1512"/>
      <w:keepNext/>
      <w:outlineLvl w:val="4"/>
    </w:pPr>
    <w:rPr>
      <w:color w:val="000000"/>
      <w:sz w:val="28"/>
    </w:rPr>
  </w:style>
  <w:style w:type="paragraph" w:styleId="864">
    <w:name w:val="Заголовок 6"/>
    <w:basedOn w:val="862"/>
    <w:next w:val="862"/>
    <w:link w:val="862"/>
    <w:qFormat/>
    <w:pPr>
      <w:jc w:val="center"/>
      <w:keepNext/>
      <w:outlineLvl w:val="5"/>
    </w:pPr>
    <w:rPr>
      <w:color w:val="000000"/>
      <w:sz w:val="28"/>
    </w:rPr>
  </w:style>
  <w:style w:type="character" w:styleId="865">
    <w:name w:val="Основной шрифт абзаца"/>
    <w:next w:val="865"/>
    <w:link w:val="862"/>
    <w:semiHidden/>
  </w:style>
  <w:style w:type="table" w:styleId="866">
    <w:name w:val="Обычная таблица"/>
    <w:next w:val="866"/>
    <w:link w:val="862"/>
    <w:semiHidden/>
    <w:tblPr/>
  </w:style>
  <w:style w:type="numbering" w:styleId="867">
    <w:name w:val="Нет списка"/>
    <w:next w:val="867"/>
    <w:link w:val="862"/>
    <w:semiHidden/>
  </w:style>
  <w:style w:type="table" w:styleId="868">
    <w:name w:val="Сетка таблицы"/>
    <w:basedOn w:val="866"/>
    <w:next w:val="868"/>
    <w:link w:val="862"/>
    <w:tblPr/>
  </w:style>
  <w:style w:type="paragraph" w:styleId="869">
    <w:name w:val="Основной текст"/>
    <w:basedOn w:val="862"/>
    <w:next w:val="869"/>
    <w:link w:val="862"/>
    <w:rPr>
      <w:rFonts w:ascii="Verdana" w:hAnsi="Verdana"/>
      <w:color w:val="008250"/>
      <w:sz w:val="28"/>
      <w:szCs w:val="20"/>
    </w:rPr>
  </w:style>
  <w:style w:type="paragraph" w:styleId="870">
    <w:name w:val="Основной текст с отступом"/>
    <w:basedOn w:val="862"/>
    <w:next w:val="870"/>
    <w:link w:val="862"/>
    <w:pPr>
      <w:ind w:left="720" w:firstLine="540"/>
      <w:jc w:val="both"/>
    </w:pPr>
    <w:rPr>
      <w:color w:val="000000"/>
      <w:sz w:val="28"/>
      <w:szCs w:val="36"/>
    </w:rPr>
  </w:style>
  <w:style w:type="paragraph" w:styleId="871">
    <w:name w:val="Основной текст 2"/>
    <w:basedOn w:val="862"/>
    <w:next w:val="871"/>
    <w:link w:val="862"/>
    <w:rPr>
      <w:color w:val="000000"/>
      <w:sz w:val="28"/>
    </w:rPr>
  </w:style>
  <w:style w:type="paragraph" w:styleId="872">
    <w:name w:val="Основной текст с отступом 3"/>
    <w:basedOn w:val="862"/>
    <w:next w:val="872"/>
    <w:link w:val="862"/>
    <w:pPr>
      <w:ind w:left="4500" w:hanging="4500"/>
      <w:jc w:val="both"/>
    </w:pPr>
    <w:rPr>
      <w:color w:val="000000"/>
      <w:sz w:val="28"/>
    </w:rPr>
  </w:style>
  <w:style w:type="paragraph" w:styleId="873">
    <w:name w:val="Текст выноски"/>
    <w:basedOn w:val="862"/>
    <w:next w:val="873"/>
    <w:link w:val="862"/>
    <w:semiHidden/>
    <w:rPr>
      <w:rFonts w:ascii="Tahoma" w:hAnsi="Tahoma" w:cs="Tahoma"/>
      <w:sz w:val="16"/>
      <w:szCs w:val="16"/>
    </w:rPr>
  </w:style>
  <w:style w:type="paragraph" w:styleId="874">
    <w:name w:val="ConsPlusNormal"/>
    <w:next w:val="874"/>
    <w:link w:val="86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75">
    <w:name w:val="ConsPlusTitle"/>
    <w:next w:val="875"/>
    <w:link w:val="862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76">
    <w:name w:val="ConsPlusNonformat"/>
    <w:next w:val="876"/>
    <w:link w:val="862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77">
    <w:name w:val="Char Знак Знак"/>
    <w:basedOn w:val="862"/>
    <w:next w:val="877"/>
    <w:link w:val="862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878">
    <w:name w:val="ConsPlusCell"/>
    <w:next w:val="878"/>
    <w:link w:val="862"/>
    <w:pPr>
      <w:widowControl w:val="off"/>
    </w:pPr>
    <w:rPr>
      <w:rFonts w:ascii="Arial" w:hAnsi="Arial" w:cs="Arial"/>
      <w:lang w:val="ru-RU" w:eastAsia="ru-RU" w:bidi="ar-SA"/>
    </w:rPr>
  </w:style>
  <w:style w:type="character" w:styleId="879">
    <w:name w:val="Гиперссылка"/>
    <w:next w:val="879"/>
    <w:link w:val="862"/>
    <w:rPr>
      <w:rFonts w:cs="Times New Roman"/>
      <w:color w:val="0000ff"/>
      <w:u w:val="single"/>
    </w:rPr>
  </w:style>
  <w:style w:type="paragraph" w:styleId="880">
    <w:name w:val="Верхний колонтитул"/>
    <w:basedOn w:val="862"/>
    <w:next w:val="880"/>
    <w:link w:val="881"/>
    <w:uiPriority w:val="99"/>
    <w:pPr>
      <w:tabs>
        <w:tab w:val="center" w:pos="4677" w:leader="none"/>
        <w:tab w:val="right" w:pos="9355" w:leader="none"/>
      </w:tabs>
    </w:pPr>
  </w:style>
  <w:style w:type="character" w:styleId="881">
    <w:name w:val="Верхний колонтитул Знак"/>
    <w:next w:val="881"/>
    <w:link w:val="880"/>
    <w:uiPriority w:val="99"/>
    <w:rPr>
      <w:sz w:val="24"/>
      <w:szCs w:val="24"/>
    </w:rPr>
  </w:style>
  <w:style w:type="paragraph" w:styleId="882">
    <w:name w:val="Нижний колонтитул"/>
    <w:basedOn w:val="862"/>
    <w:next w:val="882"/>
    <w:link w:val="883"/>
    <w:pPr>
      <w:tabs>
        <w:tab w:val="center" w:pos="4677" w:leader="none"/>
        <w:tab w:val="right" w:pos="9355" w:leader="none"/>
      </w:tabs>
    </w:pPr>
  </w:style>
  <w:style w:type="character" w:styleId="883">
    <w:name w:val="Нижний колонтитул Знак"/>
    <w:next w:val="883"/>
    <w:link w:val="882"/>
    <w:rPr>
      <w:sz w:val="24"/>
      <w:szCs w:val="24"/>
    </w:rPr>
  </w:style>
  <w:style w:type="character" w:styleId="884" w:default="1">
    <w:name w:val="Default Paragraph Font"/>
    <w:uiPriority w:val="1"/>
    <w:semiHidden/>
    <w:unhideWhenUsed/>
  </w:style>
  <w:style w:type="numbering" w:styleId="885" w:default="1">
    <w:name w:val="No List"/>
    <w:uiPriority w:val="99"/>
    <w:semiHidden/>
    <w:unhideWhenUsed/>
  </w:style>
  <w:style w:type="table" w:styleId="886" w:default="1">
    <w:name w:val="Normal Table"/>
    <w:uiPriority w:val="99"/>
    <w:semiHidden/>
    <w:unhideWhenUsed/>
    <w:tblPr/>
  </w:style>
  <w:style w:type="character" w:styleId="887" w:customStyle="1">
    <w:name w:val="Основной текст + Интервал 3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Мэрия</Company>
  <DocSecurity>0</DocSecurity>
  <HyperlinksChanged>false</HyperlinksChanged>
  <ScaleCrop>false</ScaleCrop>
  <SharedDoc>false</SharedDoc>
  <Template>ПРИКАЗ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revision>20</cp:revision>
  <dcterms:created xsi:type="dcterms:W3CDTF">2023-02-02T09:25:00Z</dcterms:created>
  <dcterms:modified xsi:type="dcterms:W3CDTF">2023-07-04T09:28:38Z</dcterms:modified>
  <cp:version>1048576</cp:version>
</cp:coreProperties>
</file>