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right"/>
        <w:rPr>
          <w:b w:val="0"/>
        </w:rPr>
        <w:outlineLvl w:val="0"/>
      </w:pPr>
      <w:r>
        <w:rPr>
          <w:b w:val="0"/>
        </w:rPr>
        <w:t xml:space="preserve">Проект</w:t>
      </w:r>
      <w:r/>
    </w:p>
    <w:p>
      <w:pPr>
        <w:pStyle w:val="841"/>
        <w:jc w:val="right"/>
        <w:rPr>
          <w:b w:val="0"/>
        </w:rPr>
        <w:outlineLvl w:val="0"/>
      </w:pPr>
      <w:r>
        <w:rPr>
          <w:b w:val="0"/>
        </w:rPr>
        <w:t xml:space="preserve">постановления Правительства</w:t>
      </w:r>
      <w:r/>
    </w:p>
    <w:p>
      <w:pPr>
        <w:pStyle w:val="841"/>
        <w:jc w:val="right"/>
        <w:rPr>
          <w:b w:val="0"/>
        </w:rPr>
        <w:outlineLvl w:val="0"/>
      </w:pPr>
      <w:r>
        <w:rPr>
          <w:b w:val="0"/>
        </w:rPr>
        <w:t xml:space="preserve">Новосибирской области</w:t>
      </w:r>
      <w:r/>
    </w:p>
    <w:p>
      <w:pPr>
        <w:pStyle w:val="841"/>
        <w:jc w:val="center"/>
        <w:outlineLvl w:val="0"/>
      </w:pPr>
      <w:r/>
      <w:r/>
    </w:p>
    <w:p>
      <w:pPr>
        <w:pStyle w:val="841"/>
        <w:jc w:val="center"/>
        <w:outlineLvl w:val="0"/>
      </w:pPr>
      <w:r/>
      <w:r/>
    </w:p>
    <w:p>
      <w:pPr>
        <w:pStyle w:val="841"/>
        <w:jc w:val="center"/>
        <w:outlineLvl w:val="0"/>
      </w:pPr>
      <w:r/>
      <w:r/>
    </w:p>
    <w:p>
      <w:pPr>
        <w:pStyle w:val="841"/>
        <w:jc w:val="center"/>
        <w:outlineLvl w:val="0"/>
      </w:pPr>
      <w:r/>
      <w:r/>
    </w:p>
    <w:p>
      <w:pPr>
        <w:pStyle w:val="841"/>
        <w:jc w:val="center"/>
        <w:outlineLvl w:val="0"/>
      </w:pPr>
      <w:r/>
      <w:r/>
    </w:p>
    <w:p>
      <w:pPr>
        <w:pStyle w:val="841"/>
        <w:jc w:val="center"/>
        <w:outlineLvl w:val="0"/>
      </w:pPr>
      <w:ins w:id="0" w:author="siev" w:date="2023-12-08T07:48:52Z" oouserid="siev">
        <w:r/>
      </w:ins>
      <w:r/>
      <w:r/>
    </w:p>
    <w:p>
      <w:pPr>
        <w:ind w:firstLine="709"/>
        <w:jc w:val="center"/>
      </w:pPr>
      <w:ins w:id="1" w:author="siev" w:date="2023-12-08T07:48:52Z" oouserid="siev">
        <w:r/>
      </w:ins>
      <w:r>
        <w:t xml:space="preserve">О внесении изменений в постановление Правительства </w:t>
      </w:r>
      <w:r/>
      <w:r/>
    </w:p>
    <w:p>
      <w:pPr>
        <w:ind w:firstLine="709"/>
        <w:jc w:val="center"/>
      </w:pPr>
      <w:r>
        <w:t xml:space="preserve">Новосибирской области от 13.07.2015 № 251-п </w:t>
      </w:r>
      <w:r/>
    </w:p>
    <w:p>
      <w:pPr>
        <w:pStyle w:val="841"/>
      </w:pPr>
      <w:r/>
      <w:r/>
    </w:p>
    <w:p>
      <w:pPr>
        <w:ind w:firstLine="708"/>
        <w:jc w:val="both"/>
      </w:pPr>
      <w:r>
        <w:t xml:space="preserve">Правительство Новосибирской области</w:t>
      </w:r>
      <w:r>
        <w:rPr>
          <w:b/>
        </w:rPr>
        <w:t xml:space="preserve"> п о с т а н о в л я е т:</w:t>
      </w:r>
      <w:r/>
    </w:p>
    <w:p>
      <w:pPr>
        <w:pStyle w:val="842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 Внести в постановление </w:t>
      </w:r>
      <w:r>
        <w:rPr>
          <w:rFonts w:eastAsiaTheme="minorHAnsi"/>
          <w:szCs w:val="28"/>
          <w:lang w:eastAsia="en-US"/>
        </w:rPr>
        <w:t xml:space="preserve">Правительства Новосибирской области </w:t>
      </w:r>
      <w:r>
        <w:rPr>
          <w:szCs w:val="28"/>
        </w:rPr>
        <w:t xml:space="preserve">от 13.07.2015 № 251-п «Об обеспечении питанием на льготных условиях детей из многодетных и малоимущих семей, обучающихся в государственных общеобразовательных организациях Новосибирской области и в государственных профес</w:t>
      </w:r>
      <w:r>
        <w:rPr>
          <w:szCs w:val="28"/>
        </w:rPr>
        <w:t xml:space="preserve">сиональных образовательных организациях Новосибирской области, подведомственных министерству образования Новосибирской области» </w:t>
      </w:r>
      <w:r>
        <w:rPr>
          <w:rFonts w:eastAsiaTheme="minorHAnsi"/>
          <w:szCs w:val="28"/>
          <w:lang w:eastAsia="en-US"/>
        </w:rPr>
        <w:t xml:space="preserve">следующие изменения:</w:t>
      </w:r>
      <w:r/>
    </w:p>
    <w:p>
      <w:pPr>
        <w:pStyle w:val="842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Порядке и условиях обеспечения питанием на льготных условиях детей из многодетных и малоимущих семей, обу</w:t>
      </w:r>
      <w:r>
        <w:rPr>
          <w:rFonts w:eastAsiaTheme="minorHAnsi"/>
          <w:szCs w:val="28"/>
          <w:lang w:eastAsia="en-US"/>
        </w:rPr>
        <w:t xml:space="preserve">чающихся в государственных общеобразовательных организациях Новосибирской области и в государственных профессиональных образовательных организациях Новосибирской области, подведомственных министерству образования Новосибирской области:</w:t>
      </w:r>
      <w:r/>
    </w:p>
    <w:p>
      <w:pPr>
        <w:pStyle w:val="842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1) в пункте 1 слова </w:t>
      </w:r>
      <w:r>
        <w:rPr>
          <w:rFonts w:eastAsiaTheme="minorHAnsi"/>
          <w:szCs w:val="28"/>
          <w:lang w:eastAsia="en-US"/>
        </w:rPr>
        <w:t xml:space="preserve">«двухразовым питанием (завтраки и обеды)» заменить</w:t>
      </w:r>
      <w:ins w:id="2" w:author="Гольдман Алена Николаевна" w:date="2023-12-05T16:51:00Z">
        <w:r>
          <w:rPr>
            <w:rFonts w:eastAsiaTheme="minorHAnsi"/>
            <w:szCs w:val="28"/>
            <w:lang w:eastAsia="en-US"/>
          </w:rPr>
          <w:t xml:space="preserve"> </w:t>
        </w:r>
      </w:ins>
      <w:del w:id="3" w:author="siev" w:date="2023-12-05T09:23:00Z">
        <w:r>
          <w:rPr>
            <w:rFonts w:eastAsiaTheme="minorHAnsi"/>
            <w:szCs w:val="28"/>
            <w:lang w:eastAsia="en-US"/>
          </w:rPr>
          <w:delText xml:space="preserve"> </w:delText>
        </w:r>
      </w:del>
      <w:r>
        <w:rPr>
          <w:rFonts w:eastAsiaTheme="minorHAnsi"/>
          <w:szCs w:val="28"/>
          <w:lang w:eastAsia="en-US"/>
        </w:rPr>
        <w:t xml:space="preserve">словом «питание</w:t>
      </w:r>
      <w:r>
        <w:rPr>
          <w:rFonts w:eastAsiaTheme="minorHAnsi"/>
          <w:szCs w:val="28"/>
          <w:lang w:eastAsia="en-US"/>
        </w:rPr>
        <w:t xml:space="preserve">м</w:t>
      </w:r>
      <w:r>
        <w:rPr>
          <w:rFonts w:eastAsiaTheme="minorHAnsi"/>
          <w:szCs w:val="28"/>
          <w:lang w:eastAsia="en-US"/>
        </w:rPr>
        <w:t xml:space="preserve">»;</w:t>
      </w:r>
      <w:r/>
    </w:p>
    <w:p>
      <w:pPr>
        <w:pStyle w:val="842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2) пункт 2 изложить в следующей редакции:</w:t>
      </w:r>
      <w:r/>
    </w:p>
    <w:p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«2. Льготное питание предоставляется государственными общеобразовательными организациями Новосибирской области </w:t>
      </w:r>
      <w:r>
        <w:t xml:space="preserve">и государственными</w:t>
      </w:r>
      <w:r>
        <w:rPr>
          <w:rFonts w:eastAsia="Times New Roman"/>
          <w:szCs w:val="20"/>
          <w:lang w:eastAsia="ru-RU"/>
        </w:rPr>
        <w:t xml:space="preserve"> профессиональны</w:t>
      </w:r>
      <w:r>
        <w:rPr>
          <w:rFonts w:eastAsia="Times New Roman"/>
          <w:szCs w:val="20"/>
          <w:lang w:eastAsia="ru-RU"/>
        </w:rPr>
        <w:t xml:space="preserve">ми образовательными организациями Новосибирской области, подведомственными министерству (далее - образовательная организация), по месту обучения из расчета на одного обучающегося в день:</w:t>
      </w:r>
      <w:r/>
    </w:p>
    <w:p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возрасте от 7 до 11 лет – 65,00 рублей;</w:t>
      </w:r>
      <w:r/>
    </w:p>
    <w:p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в возрасте </w:t>
      </w:r>
      <w:r>
        <w:rPr>
          <w:rFonts w:eastAsia="Times New Roman"/>
          <w:szCs w:val="20"/>
          <w:lang w:eastAsia="ru-RU"/>
        </w:rPr>
        <w:t xml:space="preserve">от 11 лет и старше – 77,00 рублей.».</w:t>
      </w:r>
      <w:r/>
    </w:p>
    <w:p>
      <w:pPr>
        <w:pStyle w:val="842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 Настоящее постановление вступает в силу с 1 января 2024 года.</w:t>
      </w:r>
      <w:r/>
    </w:p>
    <w:p>
      <w:pPr>
        <w:pStyle w:val="842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/>
    </w:p>
    <w:p>
      <w:pPr>
        <w:pStyle w:val="842"/>
        <w:jc w:val="both"/>
        <w:rPr>
          <w:szCs w:val="28"/>
        </w:rPr>
      </w:pPr>
      <w:r>
        <w:rPr>
          <w:szCs w:val="28"/>
        </w:rPr>
      </w:r>
      <w:r/>
    </w:p>
    <w:p>
      <w:pPr>
        <w:pStyle w:val="842"/>
        <w:jc w:val="both"/>
        <w:rPr>
          <w:szCs w:val="28"/>
        </w:rPr>
      </w:pPr>
      <w:r>
        <w:rPr>
          <w:szCs w:val="28"/>
        </w:rPr>
      </w:r>
      <w:r/>
    </w:p>
    <w:p>
      <w:pPr>
        <w:pStyle w:val="842"/>
        <w:jc w:val="both"/>
        <w:rPr>
          <w:szCs w:val="28"/>
        </w:rPr>
      </w:pPr>
      <w:r>
        <w:rPr>
          <w:szCs w:val="28"/>
        </w:rPr>
        <w:t xml:space="preserve">Губернатор Новосибирской области                                                  А.А. Травников</w:t>
      </w:r>
      <w:r/>
    </w:p>
    <w:p>
      <w:pPr>
        <w:pStyle w:val="842"/>
        <w:jc w:val="both"/>
        <w:rPr>
          <w:sz w:val="20"/>
          <w:szCs w:val="20"/>
        </w:rPr>
      </w:pPr>
      <w:ins w:id="4" w:author="siev" w:date="2023-12-08T07:54:42Z" oouserid="siev">
        <w:r>
          <w:rPr>
            <w:sz w:val="20"/>
            <w:szCs w:val="20"/>
          </w:rPr>
        </w:r>
      </w:ins>
      <w:r>
        <w:rPr>
          <w:sz w:val="20"/>
          <w:szCs w:val="20"/>
        </w:rPr>
      </w:r>
    </w:p>
    <w:p>
      <w:pPr>
        <w:pStyle w:val="842"/>
        <w:jc w:val="both"/>
        <w:rPr>
          <w:sz w:val="20"/>
          <w:szCs w:val="20"/>
        </w:rPr>
      </w:pPr>
      <w:r>
        <w:rPr>
          <w:szCs w:val="28"/>
        </w:rPr>
      </w:r>
      <w:r>
        <w:rPr>
          <w:sz w:val="20"/>
          <w:highlight w:val="none"/>
        </w:rPr>
      </w:r>
      <w:r>
        <w:rPr>
          <w:szCs w:val="28"/>
        </w:rPr>
      </w:r>
    </w:p>
    <w:p>
      <w:pPr>
        <w:pStyle w:val="842"/>
        <w:jc w:val="both"/>
        <w:rPr>
          <w:sz w:val="20"/>
          <w:szCs w:val="20"/>
          <w:highlight w:val="none"/>
        </w:rPr>
      </w:pPr>
      <w:r>
        <w:rPr>
          <w:szCs w:val="28"/>
        </w:rPr>
      </w:r>
      <w:r>
        <w:rPr>
          <w:sz w:val="20"/>
        </w:rPr>
        <w:t xml:space="preserve">М.Н. Жафярова</w:t>
      </w:r>
      <w:r>
        <w:rPr>
          <w:szCs w:val="28"/>
        </w:rPr>
      </w:r>
      <w:r>
        <w:rPr>
          <w:szCs w:val="28"/>
        </w:rPr>
      </w:r>
    </w:p>
    <w:p>
      <w:pPr>
        <w:pStyle w:val="842"/>
        <w:jc w:val="both"/>
        <w:rPr>
          <w:sz w:val="20"/>
        </w:rPr>
      </w:pPr>
      <w:r>
        <w:rPr>
          <w:sz w:val="20"/>
        </w:rPr>
        <w:t xml:space="preserve">238 73 20</w:t>
      </w:r>
      <w:r/>
    </w:p>
    <w:p>
      <w:pPr>
        <w:rPr>
          <w:rFonts w:eastAsia="Times New Roman"/>
          <w:lang w:eastAsia="ru-RU"/>
        </w:rPr>
      </w:pPr>
      <w:ins w:id="5" w:author="siev" w:date="2023-12-08T07:55:06Z" oouserid="siev">
        <w:r>
          <w:rPr>
            <w:rFonts w:eastAsia="Times New Roman"/>
            <w:lang w:eastAsia="ru-RU"/>
          </w:rPr>
        </w:r>
      </w:ins>
      <w:r>
        <w:rPr>
          <w:rFonts w:eastAsia="Times New Roman"/>
          <w:lang w:eastAsia="ru-RU"/>
        </w:rPr>
        <w:t xml:space="preserve">СОГЛАСОВАНО:</w:t>
      </w:r>
      <w:r/>
      <w:r>
        <w:rPr>
          <w:rFonts w:eastAsia="Times New Roman"/>
          <w:lang w:eastAsia="ru-RU"/>
        </w:rPr>
      </w:r>
    </w:p>
    <w:p>
      <w:r/>
      <w:r/>
    </w:p>
    <w:tbl>
      <w:tblPr>
        <w:tblStyle w:val="844"/>
        <w:tblW w:w="9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Первый заместитель Губернатора Новосибирской области  </w:t>
            </w:r>
            <w:r/>
          </w:p>
        </w:tc>
        <w:tc>
          <w:tcPr>
            <w:tcW w:w="3859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firstLine="1168"/>
            </w:pPr>
            <w:r/>
            <w:r/>
          </w:p>
          <w:p>
            <w:pPr>
              <w:ind w:firstLine="1168"/>
              <w:jc w:val="right"/>
            </w:pPr>
            <w:r>
              <w:t xml:space="preserve">Ю.Ф. Петухов</w:t>
            </w:r>
            <w:r/>
          </w:p>
          <w:p>
            <w:r/>
            <w:r/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Губернатора</w:t>
            </w:r>
            <w:r/>
          </w:p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Новосибирской области  </w:t>
            </w:r>
            <w:r/>
          </w:p>
        </w:tc>
        <w:tc>
          <w:tcPr>
            <w:tcW w:w="3859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ind w:firstLine="1168"/>
              <w:jc w:val="right"/>
            </w:pPr>
            <w:r/>
            <w:r/>
          </w:p>
          <w:p>
            <w:pPr>
              <w:ind w:firstLine="1168"/>
              <w:jc w:val="right"/>
            </w:pPr>
            <w:r>
              <w:t xml:space="preserve">С.А. Нелюбов</w:t>
            </w:r>
            <w:r/>
          </w:p>
          <w:p>
            <w:r/>
            <w:r/>
          </w:p>
        </w:tc>
      </w:tr>
    </w:tbl>
    <w:tbl>
      <w:tblPr>
        <w:tblStyle w:val="847"/>
        <w:tblW w:w="9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Заместитель Председателя </w:t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Правительства Новосибирской области –</w:t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министр финансов и налоговой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 w:bidi="hi-IN"/>
              </w:rPr>
              <w:t xml:space="preserve">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8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 Голубенко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юстиции </w:t>
            </w:r>
            <w:r/>
          </w:p>
          <w:p>
            <w:pPr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firstLine="11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 Деркач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tbl>
      <w:tblPr>
        <w:tblStyle w:val="844"/>
        <w:tblW w:w="99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59"/>
      </w:tblGrid>
      <w:tr>
        <w:trPr/>
        <w:tc>
          <w:tcPr>
            <w:tcW w:w="6062" w:type="dxa"/>
            <w:textDirection w:val="lrTb"/>
            <w:noWrap w:val="false"/>
          </w:tcPr>
          <w:p>
            <w:r>
              <w:rPr>
                <w:rFonts w:eastAsia="Times New Roman"/>
                <w:lang w:eastAsia="ru-RU"/>
              </w:rPr>
              <w:t xml:space="preserve">Министр образования </w:t>
            </w:r>
            <w:r/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 xml:space="preserve">Новосибирской области  </w:t>
            </w:r>
            <w:r/>
          </w:p>
        </w:tc>
        <w:tc>
          <w:tcPr>
            <w:tcW w:w="3859" w:type="dxa"/>
            <w:textDirection w:val="lrTb"/>
            <w:noWrap w:val="false"/>
          </w:tcPr>
          <w:p>
            <w:r/>
            <w:r/>
          </w:p>
          <w:p>
            <w:pPr>
              <w:jc w:val="right"/>
            </w:pPr>
            <w:r>
              <w:t xml:space="preserve">М.Н. Жафярова</w:t>
            </w:r>
            <w:r/>
          </w:p>
          <w:p>
            <w:pPr>
              <w:jc w:val="right"/>
            </w:pPr>
            <w:r/>
            <w:r/>
          </w:p>
        </w:tc>
      </w:tr>
    </w:tbl>
    <w:p>
      <w:pPr>
        <w:jc w:val="both"/>
        <w:widowControl w:val="off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</w:r>
      <w:r/>
    </w:p>
    <w:p>
      <w:pPr>
        <w:jc w:val="both"/>
        <w:widowControl w:val="off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widowControl w:val="off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</w:r>
      <w:r>
        <w:rPr>
          <w:rFonts w:eastAsiaTheme="minorEastAsia"/>
          <w:sz w:val="24"/>
          <w:szCs w:val="24"/>
          <w:lang w:eastAsia="ru-RU"/>
        </w:rPr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Начальник отдела организации социального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питания в сфере образования управления 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материальных ресурсов Минобразования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Новосибирской области                                                                                         Е.В. Симантовская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 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 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 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 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Заместитель начальника управления -начальник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отдела правового сопровождения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организационно-правового управления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министерства образования  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Новосибирской области                                                                                              А.</w:t>
      </w:r>
      <w:r>
        <w:rPr>
          <w:rFonts w:eastAsia="Times New Roman"/>
          <w:color w:val="000000"/>
          <w:sz w:val="24"/>
        </w:rPr>
        <w:t xml:space="preserve"> Н. Гольдман</w:t>
      </w:r>
      <w:r/>
    </w:p>
    <w:sectPr>
      <w:footnotePr/>
      <w:endnotePr/>
      <w:type w:val="nextPage"/>
      <w:pgSz w:w="11906" w:h="16838" w:orient="portrait"/>
      <w:pgMar w:top="1276" w:right="567" w:bottom="124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paragraph" w:styleId="645">
    <w:name w:val="Heading 1"/>
    <w:basedOn w:val="644"/>
    <w:next w:val="644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6">
    <w:name w:val="Heading 2"/>
    <w:basedOn w:val="644"/>
    <w:next w:val="644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Heading 3"/>
    <w:basedOn w:val="644"/>
    <w:next w:val="644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Heading 4"/>
    <w:basedOn w:val="644"/>
    <w:next w:val="6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44"/>
    <w:next w:val="6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644"/>
    <w:next w:val="6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644"/>
    <w:next w:val="6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644"/>
    <w:next w:val="6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644"/>
    <w:next w:val="644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Heading 1 Char"/>
    <w:basedOn w:val="654"/>
    <w:uiPriority w:val="9"/>
    <w:rPr>
      <w:rFonts w:ascii="Arial" w:hAnsi="Arial" w:eastAsia="Arial" w:cs="Arial"/>
      <w:sz w:val="40"/>
      <w:szCs w:val="40"/>
    </w:rPr>
  </w:style>
  <w:style w:type="character" w:styleId="658" w:customStyle="1">
    <w:name w:val="Heading 2 Char"/>
    <w:basedOn w:val="654"/>
    <w:uiPriority w:val="9"/>
    <w:rPr>
      <w:rFonts w:ascii="Arial" w:hAnsi="Arial" w:eastAsia="Arial" w:cs="Arial"/>
      <w:sz w:val="34"/>
    </w:rPr>
  </w:style>
  <w:style w:type="character" w:styleId="659" w:customStyle="1">
    <w:name w:val="Heading 3 Char"/>
    <w:basedOn w:val="654"/>
    <w:uiPriority w:val="9"/>
    <w:rPr>
      <w:rFonts w:ascii="Arial" w:hAnsi="Arial" w:eastAsia="Arial" w:cs="Arial"/>
      <w:sz w:val="30"/>
      <w:szCs w:val="30"/>
    </w:rPr>
  </w:style>
  <w:style w:type="character" w:styleId="660" w:customStyle="1">
    <w:name w:val="Heading 4 Char"/>
    <w:basedOn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61" w:customStyle="1">
    <w:name w:val="Heading 5 Char"/>
    <w:basedOn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2" w:customStyle="1">
    <w:name w:val="Heading 6 Char"/>
    <w:basedOn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7 Char"/>
    <w:basedOn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 w:customStyle="1">
    <w:name w:val="Heading 8 Char"/>
    <w:basedOn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665" w:customStyle="1">
    <w:name w:val="Heading 9 Char"/>
    <w:basedOn w:val="654"/>
    <w:uiPriority w:val="9"/>
    <w:rPr>
      <w:rFonts w:ascii="Arial" w:hAnsi="Arial" w:eastAsia="Arial" w:cs="Arial"/>
      <w:i/>
      <w:iCs/>
      <w:sz w:val="21"/>
      <w:szCs w:val="21"/>
    </w:rPr>
  </w:style>
  <w:style w:type="character" w:styleId="666" w:customStyle="1">
    <w:name w:val="Title Char"/>
    <w:basedOn w:val="654"/>
    <w:uiPriority w:val="10"/>
    <w:rPr>
      <w:sz w:val="48"/>
      <w:szCs w:val="48"/>
    </w:rPr>
  </w:style>
  <w:style w:type="character" w:styleId="667" w:customStyle="1">
    <w:name w:val="Subtitle Char"/>
    <w:basedOn w:val="654"/>
    <w:uiPriority w:val="11"/>
    <w:rPr>
      <w:sz w:val="24"/>
      <w:szCs w:val="24"/>
    </w:rPr>
  </w:style>
  <w:style w:type="character" w:styleId="668" w:customStyle="1">
    <w:name w:val="Quote Char"/>
    <w:uiPriority w:val="29"/>
    <w:rPr>
      <w:i/>
    </w:rPr>
  </w:style>
  <w:style w:type="character" w:styleId="669" w:customStyle="1">
    <w:name w:val="Intense Quote Char"/>
    <w:uiPriority w:val="30"/>
    <w:rPr>
      <w:i/>
    </w:rPr>
  </w:style>
  <w:style w:type="character" w:styleId="670" w:customStyle="1">
    <w:name w:val="Header Char"/>
    <w:basedOn w:val="654"/>
    <w:uiPriority w:val="99"/>
  </w:style>
  <w:style w:type="character" w:styleId="671" w:customStyle="1">
    <w:name w:val="Caption Char"/>
    <w:uiPriority w:val="99"/>
  </w:style>
  <w:style w:type="character" w:styleId="672" w:customStyle="1">
    <w:name w:val="Footnote Text Char"/>
    <w:uiPriority w:val="99"/>
    <w:rPr>
      <w:sz w:val="18"/>
    </w:rPr>
  </w:style>
  <w:style w:type="character" w:styleId="673" w:customStyle="1">
    <w:name w:val="Endnote Text Char"/>
    <w:uiPriority w:val="99"/>
    <w:rPr>
      <w:sz w:val="20"/>
    </w:rPr>
  </w:style>
  <w:style w:type="character" w:styleId="674" w:customStyle="1">
    <w:name w:val="Заголовок 1 Знак"/>
    <w:basedOn w:val="654"/>
    <w:link w:val="645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basedOn w:val="654"/>
    <w:link w:val="646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basedOn w:val="654"/>
    <w:link w:val="647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basedOn w:val="654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basedOn w:val="654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basedOn w:val="65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basedOn w:val="654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basedOn w:val="65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basedOn w:val="65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</w:style>
  <w:style w:type="paragraph" w:styleId="684">
    <w:name w:val="Title"/>
    <w:basedOn w:val="644"/>
    <w:next w:val="644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Заголовок Знак"/>
    <w:basedOn w:val="654"/>
    <w:link w:val="684"/>
    <w:uiPriority w:val="10"/>
    <w:rPr>
      <w:sz w:val="48"/>
      <w:szCs w:val="48"/>
    </w:rPr>
  </w:style>
  <w:style w:type="paragraph" w:styleId="686">
    <w:name w:val="Subtitle"/>
    <w:basedOn w:val="644"/>
    <w:next w:val="644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54"/>
    <w:link w:val="686"/>
    <w:uiPriority w:val="11"/>
    <w:rPr>
      <w:sz w:val="24"/>
      <w:szCs w:val="24"/>
    </w:rPr>
  </w:style>
  <w:style w:type="paragraph" w:styleId="688">
    <w:name w:val="Quote"/>
    <w:basedOn w:val="644"/>
    <w:next w:val="64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44"/>
    <w:next w:val="64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44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basedOn w:val="654"/>
    <w:link w:val="692"/>
    <w:uiPriority w:val="99"/>
  </w:style>
  <w:style w:type="paragraph" w:styleId="694">
    <w:name w:val="Footer"/>
    <w:basedOn w:val="644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54"/>
    <w:uiPriority w:val="99"/>
  </w:style>
  <w:style w:type="paragraph" w:styleId="69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 w:customStyle="1">
    <w:name w:val="Нижний колонтитул Знак"/>
    <w:link w:val="694"/>
    <w:uiPriority w:val="99"/>
  </w:style>
  <w:style w:type="table" w:styleId="698" w:customStyle="1">
    <w:name w:val="Table Grid Light"/>
    <w:basedOn w:val="6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>
    <w:name w:val="Plain Table 1"/>
    <w:basedOn w:val="6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5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5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5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5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5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5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5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5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5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5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5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5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5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5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5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5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5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5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5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5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5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5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5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basedOn w:val="65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basedOn w:val="65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basedOn w:val="65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basedOn w:val="65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basedOn w:val="65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>
    <w:name w:val="Grid Table 5 Dark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9">
    <w:name w:val="Grid Table 6 Colorful"/>
    <w:basedOn w:val="65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5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5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basedOn w:val="65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basedOn w:val="65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5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5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>
    <w:name w:val="Grid Table 7 Colorful"/>
    <w:basedOn w:val="65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1"/>
    <w:basedOn w:val="65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2"/>
    <w:basedOn w:val="65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3"/>
    <w:basedOn w:val="65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4"/>
    <w:basedOn w:val="65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5"/>
    <w:basedOn w:val="65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6"/>
    <w:basedOn w:val="65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65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5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5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5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5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5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5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5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5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5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5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5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5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5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5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5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5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5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5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5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5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5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5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5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5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5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5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5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5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5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5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5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5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65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5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basedOn w:val="65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basedOn w:val="65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basedOn w:val="65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basedOn w:val="65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basedOn w:val="65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>
    <w:name w:val="List Table 7 Colorful"/>
    <w:basedOn w:val="65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1"/>
    <w:basedOn w:val="65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2"/>
    <w:basedOn w:val="65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3"/>
    <w:basedOn w:val="65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4"/>
    <w:basedOn w:val="65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5"/>
    <w:basedOn w:val="65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6"/>
    <w:basedOn w:val="65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ned - Accent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Lined - Accent 2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Lined - Accent 3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Lined - Accent 4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Lined - Accent 5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Lined - Accent 6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 &amp; Lined - Accent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Bordered &amp; Lined - Accent 2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Bordered &amp; Lined - Accent 3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Bordered &amp; Lined - Accent 4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Bordered &amp; Lined - Accent 5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Bordered &amp; Lined - Accent 6"/>
    <w:basedOn w:val="65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"/>
    <w:basedOn w:val="65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5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basedOn w:val="65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basedOn w:val="65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basedOn w:val="65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basedOn w:val="65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basedOn w:val="65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644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54"/>
    <w:uiPriority w:val="99"/>
    <w:unhideWhenUsed/>
    <w:rPr>
      <w:vertAlign w:val="superscript"/>
    </w:rPr>
  </w:style>
  <w:style w:type="paragraph" w:styleId="827">
    <w:name w:val="endnote text"/>
    <w:basedOn w:val="64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54"/>
    <w:uiPriority w:val="99"/>
    <w:semiHidden/>
    <w:unhideWhenUsed/>
    <w:rPr>
      <w:vertAlign w:val="superscript"/>
    </w:rPr>
  </w:style>
  <w:style w:type="paragraph" w:styleId="830">
    <w:name w:val="toc 1"/>
    <w:basedOn w:val="644"/>
    <w:next w:val="644"/>
    <w:uiPriority w:val="39"/>
    <w:unhideWhenUsed/>
    <w:pPr>
      <w:spacing w:after="57"/>
    </w:pPr>
  </w:style>
  <w:style w:type="paragraph" w:styleId="831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32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33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34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35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36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37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38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44"/>
    <w:next w:val="644"/>
    <w:uiPriority w:val="99"/>
    <w:unhideWhenUsed/>
  </w:style>
  <w:style w:type="paragraph" w:styleId="841" w:customStyle="1">
    <w:name w:val="ConsPlusTitle"/>
    <w:pPr>
      <w:widowControl w:val="off"/>
    </w:pPr>
    <w:rPr>
      <w:rFonts w:eastAsia="Times New Roman"/>
      <w:b/>
      <w:szCs w:val="20"/>
      <w:lang w:eastAsia="ru-RU"/>
    </w:rPr>
  </w:style>
  <w:style w:type="paragraph" w:styleId="842" w:customStyle="1">
    <w:name w:val="ConsPlusNormal"/>
    <w:pPr>
      <w:widowControl w:val="off"/>
    </w:pPr>
    <w:rPr>
      <w:rFonts w:eastAsia="Times New Roman"/>
      <w:szCs w:val="20"/>
      <w:lang w:eastAsia="ru-RU"/>
    </w:rPr>
  </w:style>
  <w:style w:type="paragraph" w:styleId="843">
    <w:name w:val="List Paragraph"/>
    <w:basedOn w:val="644"/>
    <w:uiPriority w:val="34"/>
    <w:qFormat/>
    <w:pPr>
      <w:contextualSpacing/>
      <w:ind w:left="720"/>
    </w:pPr>
  </w:style>
  <w:style w:type="table" w:styleId="844">
    <w:name w:val="Table Grid"/>
    <w:basedOn w:val="65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5">
    <w:name w:val="Balloon Text"/>
    <w:basedOn w:val="644"/>
    <w:link w:val="846"/>
    <w:uiPriority w:val="99"/>
    <w:semiHidden/>
    <w:unhideWhenUsed/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54"/>
    <w:link w:val="845"/>
    <w:uiPriority w:val="99"/>
    <w:semiHidden/>
    <w:rPr>
      <w:rFonts w:ascii="Tahoma" w:hAnsi="Tahoma" w:cs="Tahoma"/>
      <w:sz w:val="16"/>
      <w:szCs w:val="16"/>
    </w:rPr>
  </w:style>
  <w:style w:type="table" w:styleId="847" w:customStyle="1">
    <w:name w:val="Сетка таблицы1"/>
    <w:basedOn w:val="655"/>
    <w:next w:val="844"/>
    <w:uiPriority w:val="59"/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3C41-6E9F-4EA4-B007-F271F7A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Кондратьев</dc:creator>
  <cp:revision>12</cp:revision>
  <dcterms:created xsi:type="dcterms:W3CDTF">2022-08-24T04:03:00Z</dcterms:created>
  <dcterms:modified xsi:type="dcterms:W3CDTF">2023-12-08T08:02:36Z</dcterms:modified>
</cp:coreProperties>
</file>