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5386"/>
        <w:gridCol w:w="4819"/>
      </w:tblGrid>
      <w:tr>
        <w:tblPrEx/>
        <w:trPr>
          <w:trHeight w:val="1842"/>
        </w:trPr>
        <w:tc>
          <w:tcPr>
            <w:shd w:val="clear" w:color="ffffff" w:fill="ffffff"/>
            <w:tcW w:w="538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  <w:r>
              <w:rPr>
                <w:bCs/>
                <w:color w:val="000000" w:themeColor="text1"/>
                <w:sz w:val="28"/>
                <w:szCs w:val="28"/>
              </w:rPr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afterAutospacing="0" w:line="240" w:lineRule="auto"/>
              <w:rPr>
                <w:color w:val="000000" w:themeColor="text1"/>
                <w:sz w:val="28"/>
                <w:szCs w:val="28"/>
                <w:highlight w:val="none"/>
              </w:rPr>
              <w:pPrChange w:id="0" w:author="bmp" w:date="2024-09-03T07:45:57Z" oouserid="bmp">
                <w:pPr>
                  <w:jc w:val="center"/>
                  <w:spacing w:after="57" w:line="240" w:lineRule="auto"/>
                </w:pPr>
              </w:pPrChange>
              <w:suppressLineNumbers w:val="0"/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</w:rPr>
              <w:t xml:space="preserve">УТВЕРЖДЕН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center"/>
              <w:spacing w:before="0" w:after="0" w:afterAutospacing="0" w:line="240" w:lineRule="auto"/>
              <w:rPr>
                <w:color w:val="000000" w:themeColor="text1"/>
                <w:sz w:val="28"/>
                <w:szCs w:val="28"/>
                <w:highlight w:val="none"/>
              </w:rPr>
              <w:pPrChange w:id="1" w:author="bmp" w:date="2024-09-03T07:45:57Z" oouserid="bmp">
                <w:pPr>
                  <w:jc w:val="center"/>
                  <w:spacing w:after="57" w:line="240" w:lineRule="auto"/>
                </w:pPr>
              </w:pPrChange>
              <w:suppressLineNumbers w:val="0"/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</w:rPr>
              <w:t xml:space="preserve">приказом министерства экономического развития Новосибирской области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center"/>
              <w:spacing w:before="0" w:after="0" w:afterAutospacing="0" w:line="240" w:lineRule="auto"/>
              <w:rPr>
                <w:color w:val="000000" w:themeColor="text1"/>
                <w:sz w:val="28"/>
                <w:szCs w:val="28"/>
              </w:rPr>
              <w:pPrChange w:id="2" w:author="bmp" w:date="2024-09-03T07:45:57Z" oouserid="bmp">
                <w:pPr>
                  <w:jc w:val="center"/>
                  <w:spacing w:after="57" w:line="240" w:lineRule="auto"/>
                </w:pPr>
              </w:pPrChange>
              <w:suppressLineNumbers w:val="0"/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</w:rPr>
              <w:t xml:space="preserve">от «__» _________ 2024 г. № 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1007"/>
        <w:jc w:val="center"/>
        <w:spacing w:befor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7"/>
        <w:jc w:val="center"/>
        <w:spacing w:befor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7"/>
        <w:jc w:val="center"/>
        <w:spacing w:before="0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  <w:t xml:space="preserve">П</w:t>
      </w:r>
      <w:r>
        <w:rPr>
          <w:b/>
          <w:color w:val="auto"/>
          <w:sz w:val="28"/>
          <w:szCs w:val="28"/>
        </w:rPr>
        <w:t xml:space="preserve">ОРЯДОК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1007"/>
        <w:jc w:val="center"/>
        <w:spacing w:befor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взаимодействия с </w:t>
      </w:r>
      <w:r>
        <w:rPr>
          <w:b/>
          <w:color w:val="auto"/>
          <w:sz w:val="28"/>
          <w:szCs w:val="28"/>
        </w:rPr>
        <w:t xml:space="preserve">внешним </w:t>
      </w:r>
      <w:r>
        <w:rPr>
          <w:b/>
          <w:color w:val="auto"/>
          <w:sz w:val="28"/>
          <w:szCs w:val="28"/>
        </w:rPr>
        <w:t xml:space="preserve">клиентом при рассмотрении </w:t>
      </w:r>
      <w:commentRangeStart w:id="0"/>
      <w:r>
        <w:rPr>
          <w:b/>
          <w:color w:val="auto"/>
          <w:sz w:val="28"/>
          <w:szCs w:val="28"/>
        </w:rPr>
        <w:t xml:space="preserve">обращений и запросов</w:t>
      </w:r>
      <w:r>
        <w:rPr>
          <w:b/>
          <w:color w:val="auto"/>
          <w:sz w:val="28"/>
          <w:szCs w:val="28"/>
        </w:rPr>
      </w:r>
      <w:commentRangeEnd w:id="0"/>
      <w:r>
        <w:commentReference w:id="0"/>
      </w:r>
      <w:r>
        <w:rPr>
          <w:b/>
          <w:color w:val="auto"/>
          <w:sz w:val="28"/>
          <w:szCs w:val="28"/>
        </w:rPr>
        <w:t xml:space="preserve"> в министерстве экономического развития Новосибирской области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white"/>
        </w:rPr>
        <w:t xml:space="preserve">Настоящий Порядок разработан в целях внедрения принципов </w:t>
      </w:r>
      <w:r>
        <w:rPr>
          <w:sz w:val="28"/>
          <w:szCs w:val="28"/>
          <w:highlight w:val="white"/>
        </w:rPr>
        <w:t xml:space="preserve">клиентоцентричного</w:t>
      </w:r>
      <w:r>
        <w:rPr>
          <w:sz w:val="28"/>
          <w:szCs w:val="28"/>
          <w:highlight w:val="white"/>
        </w:rPr>
        <w:t xml:space="preserve"> подхода, </w:t>
      </w:r>
      <w:r>
        <w:rPr>
          <w:sz w:val="28"/>
          <w:szCs w:val="28"/>
        </w:rPr>
        <w:t xml:space="preserve">сокращения количества повторных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обращений и запросов </w:t>
      </w:r>
      <w:r>
        <w:rPr>
          <w:sz w:val="28"/>
          <w:szCs w:val="28"/>
          <w:highlight w:val="white"/>
        </w:rPr>
        <w:t xml:space="preserve">внешних </w:t>
      </w:r>
      <w:r>
        <w:rPr>
          <w:sz w:val="28"/>
          <w:szCs w:val="28"/>
          <w:highlight w:val="white"/>
        </w:rPr>
        <w:t xml:space="preserve">клиентов</w:t>
      </w:r>
      <w:r>
        <w:rPr>
          <w:sz w:val="28"/>
          <w:szCs w:val="28"/>
        </w:rPr>
        <w:t xml:space="preserve">, а также повышения уровня удовлетворенности </w:t>
      </w:r>
      <w:r>
        <w:rPr>
          <w:sz w:val="28"/>
          <w:szCs w:val="28"/>
        </w:rPr>
        <w:t xml:space="preserve">внешних </w:t>
      </w:r>
      <w:r>
        <w:rPr>
          <w:sz w:val="28"/>
          <w:szCs w:val="28"/>
        </w:rPr>
        <w:t xml:space="preserve">клиентов результатами рассмотрения их обращен</w:t>
      </w:r>
      <w:r>
        <w:rPr>
          <w:sz w:val="28"/>
          <w:szCs w:val="28"/>
        </w:rPr>
        <w:t xml:space="preserve">ий и </w:t>
      </w:r>
      <w:r>
        <w:rPr>
          <w:sz w:val="28"/>
          <w:szCs w:val="28"/>
        </w:rPr>
        <w:t xml:space="preserve">запросов и </w:t>
      </w:r>
      <w:r>
        <w:rPr>
          <w:sz w:val="28"/>
          <w:szCs w:val="28"/>
        </w:rPr>
        <w:t xml:space="preserve">принятыми по ним мерам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министерстве экономического развития Новосибирской области (далее – министерств</w:t>
      </w:r>
      <w:r>
        <w:rPr>
          <w:sz w:val="28"/>
          <w:szCs w:val="28"/>
          <w:highlight w:val="white"/>
        </w:rPr>
        <w:t xml:space="preserve">о)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настоящем Порядке используются следующие понятия: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жизненная ситуация – наличие или наступление обстоятельств, влекущих для </w:t>
      </w:r>
      <w:r>
        <w:rPr>
          <w:sz w:val="28"/>
          <w:szCs w:val="28"/>
        </w:rPr>
        <w:t xml:space="preserve">внешнего </w:t>
      </w:r>
      <w:r>
        <w:rPr>
          <w:sz w:val="28"/>
          <w:szCs w:val="28"/>
        </w:rPr>
        <w:t xml:space="preserve">клиента возможность или необходимость взаимодейств</w:t>
      </w:r>
      <w:r>
        <w:rPr>
          <w:sz w:val="28"/>
          <w:szCs w:val="28"/>
        </w:rPr>
        <w:t xml:space="preserve">овать с министерством в целях </w:t>
      </w:r>
      <w:commentRangeStart w:id="1"/>
      <w:r/>
      <w:commentRangeStart w:id="2"/>
      <w:commentRangeStart w:id="3"/>
      <w:r>
        <w:rPr>
          <w:sz w:val="28"/>
          <w:szCs w:val="28"/>
        </w:rPr>
        <w:t xml:space="preserve">удовлетворения </w:t>
      </w:r>
      <w:r>
        <w:rPr>
          <w:sz w:val="28"/>
          <w:szCs w:val="28"/>
        </w:rPr>
        <w:t xml:space="preserve">потребностей</w:t>
      </w:r>
      <w:commentRangeEnd w:id="1"/>
      <w:r>
        <w:commentReference w:id="1"/>
      </w:r>
      <w:r/>
      <w:commentRangeEnd w:id="2"/>
      <w:commentRangeEnd w:id="3"/>
      <w:r>
        <w:commentReference w:id="2"/>
        <w:commentReference w:id="3"/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запрос клиента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white"/>
        </w:rPr>
        <w:t xml:space="preserve">поступившее в министерство</w:t>
      </w:r>
      <w:r>
        <w:rPr>
          <w:sz w:val="28"/>
          <w:szCs w:val="28"/>
        </w:rPr>
        <w:t xml:space="preserve"> его должностному лицу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устной или </w:t>
      </w:r>
      <w:r>
        <w:rPr>
          <w:sz w:val="28"/>
          <w:szCs w:val="28"/>
          <w:highlight w:val="white"/>
        </w:rPr>
        <w:t xml:space="preserve">письменной форме</w:t>
      </w:r>
      <w:r>
        <w:rPr>
          <w:sz w:val="28"/>
          <w:szCs w:val="28"/>
          <w:highlight w:val="white"/>
        </w:rPr>
        <w:t xml:space="preserve">, в том числе</w:t>
      </w:r>
      <w:r>
        <w:rPr>
          <w:sz w:val="28"/>
          <w:szCs w:val="28"/>
          <w:highlight w:val="white"/>
        </w:rPr>
        <w:t xml:space="preserve">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виде</w:t>
      </w:r>
      <w:r>
        <w:rPr>
          <w:sz w:val="28"/>
          <w:szCs w:val="28"/>
          <w:highlight w:val="white"/>
        </w:rPr>
        <w:t xml:space="preserve"> электронного документа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внешнего клиента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информации о деятельности </w:t>
      </w:r>
      <w:r>
        <w:rPr>
          <w:sz w:val="28"/>
          <w:szCs w:val="28"/>
        </w:rPr>
        <w:t xml:space="preserve">министерства в соответствии с </w:t>
      </w:r>
      <w:r>
        <w:rPr>
          <w:sz w:val="28"/>
          <w:szCs w:val="28"/>
        </w:rPr>
        <w:t xml:space="preserve">Федеральным законом от 09.02.2009 № 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канал взаимодействия – средства связи, с помощью которых осуществляется взаимодействие министерства с </w:t>
      </w:r>
      <w:r>
        <w:rPr>
          <w:sz w:val="28"/>
          <w:szCs w:val="28"/>
        </w:rPr>
        <w:t xml:space="preserve">внешними </w:t>
      </w:r>
      <w:r>
        <w:rPr>
          <w:sz w:val="28"/>
          <w:szCs w:val="28"/>
        </w:rPr>
        <w:t xml:space="preserve">клиентами (телефон, электронная почта, форма на сайте министерства, мессендж</w:t>
      </w:r>
      <w:r>
        <w:rPr>
          <w:sz w:val="28"/>
          <w:szCs w:val="28"/>
        </w:rPr>
        <w:t xml:space="preserve">еры и другое);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внешний </w:t>
      </w:r>
      <w:r>
        <w:rPr>
          <w:sz w:val="28"/>
          <w:szCs w:val="28"/>
        </w:rPr>
        <w:t xml:space="preserve">клиент – физическое или юридическое лицо, взаимодействующее с минист</w:t>
      </w:r>
      <w:r>
        <w:rPr>
          <w:sz w:val="28"/>
          <w:szCs w:val="28"/>
          <w:highlight w:val="white"/>
        </w:rPr>
        <w:t xml:space="preserve">ерством с целью удовлетворения заявленных потребностей</w:t>
      </w:r>
      <w:r>
        <w:rPr>
          <w:sz w:val="28"/>
          <w:szCs w:val="28"/>
          <w:highlight w:val="white"/>
        </w:rPr>
        <w:t xml:space="preserve"> (далее – клиент)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5)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обращение клиента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</w:rPr>
        <w:t xml:space="preserve">поступившие в министерство </w:t>
      </w:r>
      <w:r>
        <w:rPr>
          <w:sz w:val="28"/>
          <w:szCs w:val="28"/>
          <w:highlight w:val="none"/>
        </w:rPr>
        <w:t xml:space="preserve">или должностному лицу </w:t>
      </w:r>
      <w:r>
        <w:rPr>
          <w:sz w:val="28"/>
          <w:szCs w:val="28"/>
        </w:rPr>
        <w:t xml:space="preserve">в письменной форме или форме электронного документа</w:t>
      </w:r>
      <w:r>
        <w:rPr>
          <w:sz w:val="28"/>
          <w:szCs w:val="28"/>
          <w:highlight w:val="none"/>
        </w:rPr>
        <w:t xml:space="preserve">, в том числе с использованием федеральной государственной информационной системы «Единый портал государственных и</w:t>
      </w:r>
      <w:r>
        <w:rPr>
          <w:sz w:val="28"/>
          <w:szCs w:val="28"/>
          <w:highlight w:val="none"/>
        </w:rPr>
        <w:t xml:space="preserve"> муниципальных услуг (функций)», </w:t>
      </w:r>
      <w:r>
        <w:rPr>
          <w:sz w:val="28"/>
          <w:szCs w:val="28"/>
        </w:rPr>
        <w:t xml:space="preserve">предложение, заявление</w:t>
      </w:r>
      <w:r>
        <w:rPr>
          <w:sz w:val="28"/>
          <w:szCs w:val="28"/>
        </w:rPr>
        <w:t xml:space="preserve"> или жалоба</w:t>
      </w:r>
      <w:r>
        <w:rPr>
          <w:sz w:val="28"/>
          <w:szCs w:val="28"/>
        </w:rPr>
        <w:t xml:space="preserve">, а также устное обращение клие</w:t>
      </w:r>
      <w:bookmarkStart w:id="0" w:name="_GoBack"/>
      <w:r/>
      <w:bookmarkEnd w:id="0"/>
      <w:r>
        <w:rPr>
          <w:sz w:val="28"/>
          <w:szCs w:val="28"/>
        </w:rPr>
        <w:t xml:space="preserve">нта в министерство;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after="0" w:line="240" w:lineRule="auto"/>
        <w:rPr>
          <w:strike/>
          <w:sz w:val="28"/>
          <w:szCs w:val="28"/>
          <w:highlight w:val="white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 потребности клиента – </w:t>
      </w:r>
      <w:r>
        <w:rPr>
          <w:sz w:val="28"/>
          <w:szCs w:val="28"/>
        </w:rPr>
        <w:t xml:space="preserve">мотивирующие факторы, побуждающие клиента обратиться в министерство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обращением (запросом)</w:t>
      </w:r>
      <w:r>
        <w:rPr>
          <w:sz w:val="28"/>
          <w:szCs w:val="28"/>
        </w:rPr>
        <w:t xml:space="preserve">;</w:t>
      </w:r>
      <w:r>
        <w:rPr>
          <w:strike/>
          <w:sz w:val="28"/>
          <w:szCs w:val="28"/>
          <w:highlight w:val="white"/>
        </w:rPr>
      </w:r>
      <w:r>
        <w:rPr>
          <w:strike/>
          <w:sz w:val="28"/>
          <w:szCs w:val="28"/>
          <w:highlight w:val="whit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то</w:t>
      </w:r>
      <w:r>
        <w:rPr>
          <w:sz w:val="28"/>
          <w:szCs w:val="28"/>
        </w:rPr>
        <w:t xml:space="preserve">чка взаимодействия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цифровые/офлайн точки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взаимодействия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клиентом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посредством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официальных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каналов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взаим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одействия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которые утверждены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экономического развития Новосибирской области от 15.02.2024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27 «Об</w:t>
      </w:r>
      <w:r>
        <w:rPr>
          <w:sz w:val="28"/>
          <w:szCs w:val="28"/>
        </w:rPr>
        <w:t xml:space="preserve"> утверждении перечня </w:t>
      </w:r>
      <w:r>
        <w:rPr>
          <w:sz w:val="28"/>
          <w:szCs w:val="28"/>
        </w:rPr>
        <w:t xml:space="preserve">точек взаимодействия</w:t>
      </w:r>
      <w:r>
        <w:rPr>
          <w:sz w:val="28"/>
          <w:szCs w:val="28"/>
        </w:rPr>
        <w:t xml:space="preserve"> с внешними и внутренними клиентами в министерстве экономического развития Новосибирской области».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  <w:t xml:space="preserve">Рассмотрение обращений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клиента </w:t>
      </w:r>
      <w:r>
        <w:rPr>
          <w:sz w:val="28"/>
          <w:szCs w:val="28"/>
          <w:highlight w:val="none"/>
        </w:rPr>
        <w:t xml:space="preserve">в министерстве </w:t>
      </w:r>
      <w:r>
        <w:rPr>
          <w:sz w:val="28"/>
          <w:szCs w:val="28"/>
          <w:highlight w:val="none"/>
        </w:rPr>
        <w:t xml:space="preserve">ос</w:t>
      </w:r>
      <w:r>
        <w:rPr>
          <w:sz w:val="28"/>
          <w:szCs w:val="28"/>
          <w:highlight w:val="none"/>
        </w:rPr>
        <w:t xml:space="preserve">уществляется </w:t>
      </w: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Инструкцией о порядке организации работы с обращениями граждан в министерстве экономического развития Новосибирской области, ут</w:t>
      </w:r>
      <w:r>
        <w:rPr>
          <w:sz w:val="28"/>
          <w:szCs w:val="28"/>
          <w:highlight w:val="white"/>
        </w:rPr>
        <w:t xml:space="preserve">вержденной приказом министерства от 25.11.2019 № 122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Об утверждении Инструкции о порядке организации работы с обращениями граждан в министерстве экономического развития Новосибирской области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(далее – Инструкция)</w:t>
      </w:r>
      <w:r>
        <w:rPr>
          <w:sz w:val="28"/>
          <w:szCs w:val="28"/>
          <w:highlight w:val="white"/>
        </w:rPr>
        <w:t xml:space="preserve">, рассмотрение запросов – в соответствии с Порядком рассмотрения запроса о предоставлении информации о деятельности министерства экономического развития Новосибирской области</w:t>
      </w:r>
      <w:r>
        <w:rPr>
          <w:sz w:val="28"/>
          <w:szCs w:val="28"/>
          <w:highlight w:val="white"/>
        </w:rPr>
        <w:t xml:space="preserve">, утвержденным приказом министерства от 22.06.2018 № 63 «Об утверждении Порядка рассмотрения запроса о предоставлении информации о деятельности министерства экономического развития Новосибирской области» (далее – Порядок)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commentRangeStart w:id="4"/>
      <w:r/>
      <w:commentRangeStart w:id="5"/>
      <w:commentRangeStart w:id="6"/>
      <w:r/>
      <w:commentRangeStart w:id="7"/>
      <w:r/>
      <w:commentRangeStart w:id="8"/>
      <w:commentRangeStart w:id="9"/>
      <w:commentRangeStart w:id="10"/>
      <w:commentRangeStart w:id="11"/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white"/>
        </w:rPr>
        <w:t xml:space="preserve">Взаимодействие</w:t>
      </w:r>
      <w:r>
        <w:rPr>
          <w:sz w:val="28"/>
          <w:szCs w:val="28"/>
          <w:highlight w:val="white"/>
        </w:rPr>
        <w:t xml:space="preserve"> с клиентом </w:t>
      </w:r>
      <w:r>
        <w:rPr>
          <w:sz w:val="28"/>
          <w:szCs w:val="28"/>
          <w:highlight w:val="white"/>
        </w:rPr>
        <w:t xml:space="preserve">при рассмотрении обращений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запросов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основывается на следующих принципа</w:t>
      </w:r>
      <w:r/>
      <w:commentRangeEnd w:id="4"/>
      <w:r>
        <w:commentReference w:id="4"/>
      </w:r>
      <w:r/>
      <w:commentRangeEnd w:id="5"/>
      <w:commentRangeEnd w:id="6"/>
      <w:r>
        <w:commentReference w:id="5"/>
        <w:commentReference w:id="6"/>
      </w:r>
      <w:r/>
      <w:commentRangeEnd w:id="7"/>
      <w:r>
        <w:commentReference w:id="7"/>
      </w:r>
      <w:r/>
      <w:commentRangeEnd w:id="8"/>
      <w:commentRangeEnd w:id="9"/>
      <w:commentRangeEnd w:id="10"/>
      <w:commentRangeEnd w:id="11"/>
      <w:r>
        <w:commentReference w:id="8"/>
        <w:commentReference w:id="9"/>
        <w:commentReference w:id="10"/>
        <w:commentReference w:id="11"/>
      </w:r>
      <w:r>
        <w:rPr>
          <w:sz w:val="28"/>
          <w:szCs w:val="28"/>
          <w:highlight w:val="white"/>
        </w:rPr>
        <w:t xml:space="preserve">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всесторонность – полнота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каждого из вопросов и доводов, указанных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обращении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запросе)</w:t>
      </w:r>
      <w:r>
        <w:rPr>
          <w:sz w:val="28"/>
          <w:szCs w:val="28"/>
          <w:highlight w:val="none"/>
        </w:rPr>
        <w:t xml:space="preserve"> клиента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доступность – каждый клиент имеет равны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подачу</w:t>
      </w:r>
      <w:r>
        <w:rPr>
          <w:sz w:val="28"/>
          <w:szCs w:val="28"/>
        </w:rPr>
        <w:t xml:space="preserve"> и рассмотрение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(запроса)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индиви</w:t>
      </w:r>
      <w:r>
        <w:rPr>
          <w:sz w:val="28"/>
          <w:szCs w:val="28"/>
        </w:rPr>
        <w:t xml:space="preserve">дуальных потребностей и особенностей;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открытость – взаимодействие с клиентом в открытом диалоге,</w:t>
      </w:r>
      <w:r>
        <w:rPr>
          <w:sz w:val="28"/>
          <w:szCs w:val="28"/>
        </w:rPr>
        <w:t xml:space="preserve"> учет</w:t>
      </w:r>
      <w:r>
        <w:rPr>
          <w:sz w:val="28"/>
          <w:szCs w:val="28"/>
        </w:rPr>
        <w:t xml:space="preserve"> обратн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связ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понимание потребностей клиента;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 понятность – представление ответов 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обращения</w:t>
      </w:r>
      <w:r>
        <w:rPr>
          <w:sz w:val="28"/>
          <w:szCs w:val="28"/>
          <w:highlight w:val="none"/>
        </w:rPr>
        <w:t xml:space="preserve"> (запросы)</w:t>
      </w:r>
      <w:r>
        <w:rPr>
          <w:sz w:val="28"/>
          <w:szCs w:val="28"/>
          <w:highlight w:val="none"/>
        </w:rPr>
        <w:t xml:space="preserve"> клиент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</w:rPr>
        <w:t xml:space="preserve"> в форме, обеспечивающей простое и доступное восприятие и</w:t>
      </w:r>
      <w:r>
        <w:rPr>
          <w:sz w:val="28"/>
          <w:szCs w:val="28"/>
        </w:rPr>
        <w:t xml:space="preserve">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5) прозрачность – </w:t>
      </w: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предоставляемая клиенту в простой и понятной форме, принятые решения и достигнутые результаты доступно объясняются;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commentRangeStart w:id="12"/>
      <w:r/>
      <w:commentRangeStart w:id="13"/>
      <w:commentRangeStart w:id="14"/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реагирование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обеспечение своевременного предоставления обратной связи 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обращения </w:t>
      </w:r>
      <w:r>
        <w:rPr>
          <w:sz w:val="28"/>
          <w:szCs w:val="28"/>
          <w:highlight w:val="white"/>
        </w:rPr>
        <w:t xml:space="preserve">(запросы) </w:t>
      </w:r>
      <w:r>
        <w:rPr>
          <w:sz w:val="28"/>
          <w:szCs w:val="28"/>
          <w:highlight w:val="white"/>
        </w:rPr>
        <w:t xml:space="preserve">клиентов</w:t>
      </w:r>
      <w:r>
        <w:rPr>
          <w:sz w:val="28"/>
          <w:szCs w:val="28"/>
          <w:highlight w:val="white"/>
        </w:rPr>
        <w:t xml:space="preserve">, а</w:t>
      </w:r>
      <w:r>
        <w:rPr>
          <w:sz w:val="28"/>
          <w:szCs w:val="28"/>
          <w:highlight w:val="white"/>
        </w:rPr>
        <w:t xml:space="preserve"> также обоснование причин, по которым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обращение</w:t>
      </w:r>
      <w:r>
        <w:rPr>
          <w:sz w:val="28"/>
          <w:szCs w:val="28"/>
          <w:highlight w:val="white"/>
        </w:rPr>
        <w:t xml:space="preserve"> (запрос)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клиента </w:t>
      </w:r>
      <w:r>
        <w:rPr>
          <w:sz w:val="28"/>
          <w:szCs w:val="28"/>
        </w:rPr>
        <w:t xml:space="preserve">не мож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быть рассмотрен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или подлеж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 переадресации.</w:t>
      </w:r>
      <w:r/>
      <w:commentRangeEnd w:id="12"/>
      <w:r>
        <w:commentReference w:id="12"/>
      </w:r>
      <w:r/>
      <w:commentRangeEnd w:id="13"/>
      <w:commentRangeEnd w:id="14"/>
      <w:r>
        <w:commentReference w:id="13"/>
        <w:commentReference w:id="14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highlight w:val="none"/>
        </w:rPr>
      </w:pPr>
      <w:ins w:id="3" w:author="iue" w:date="2024-09-04T05:33:10Z" oouserid="iue">
        <w:r>
          <w:rPr>
            <w:color w:val="000000" w:themeColor="text1"/>
            <w:sz w:val="28"/>
            <w:szCs w:val="28"/>
          </w:rPr>
        </w:r>
      </w:ins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После получения </w:t>
      </w:r>
      <w:r>
        <w:rPr>
          <w:color w:val="000000" w:themeColor="text1"/>
          <w:sz w:val="28"/>
          <w:szCs w:val="28"/>
          <w:highlight w:val="white"/>
        </w:rPr>
        <w:t xml:space="preserve">обращения </w:t>
      </w:r>
      <w:r>
        <w:rPr>
          <w:color w:val="000000" w:themeColor="text1"/>
          <w:sz w:val="28"/>
          <w:szCs w:val="28"/>
          <w:highlight w:val="white"/>
        </w:rPr>
        <w:t xml:space="preserve">(запроса) </w:t>
      </w:r>
      <w:r>
        <w:rPr>
          <w:color w:val="000000" w:themeColor="text1"/>
          <w:sz w:val="28"/>
          <w:szCs w:val="28"/>
          <w:highlight w:val="white"/>
        </w:rPr>
        <w:t xml:space="preserve">клиент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</w:rPr>
        <w:t xml:space="preserve">, поступившего в министерство в форме электронного документа, в течение одного рабочего д</w:t>
      </w:r>
      <w:r>
        <w:rPr>
          <w:color w:val="000000" w:themeColor="text1"/>
          <w:sz w:val="28"/>
          <w:szCs w:val="28"/>
        </w:rPr>
        <w:t xml:space="preserve">ня сотрудником министерства</w:t>
      </w:r>
      <w:r>
        <w:rPr>
          <w:color w:val="000000" w:themeColor="text1"/>
          <w:sz w:val="28"/>
          <w:szCs w:val="28"/>
        </w:rPr>
        <w:t xml:space="preserve">, ответственным за </w:t>
      </w:r>
      <w:r>
        <w:rPr>
          <w:color w:val="000000" w:themeColor="text1"/>
          <w:sz w:val="28"/>
          <w:szCs w:val="28"/>
        </w:rPr>
        <w:t xml:space="preserve">регистрацию обращений</w:t>
      </w:r>
      <w:r>
        <w:rPr>
          <w:color w:val="000000" w:themeColor="text1"/>
          <w:sz w:val="28"/>
          <w:szCs w:val="28"/>
        </w:rPr>
        <w:t xml:space="preserve"> (запросов)</w:t>
      </w:r>
      <w:r>
        <w:rPr>
          <w:color w:val="000000" w:themeColor="text1"/>
          <w:sz w:val="28"/>
          <w:szCs w:val="28"/>
        </w:rPr>
        <w:t xml:space="preserve"> клиентов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предоставляется первичная обратная связь</w:t>
      </w:r>
      <w:r>
        <w:rPr>
          <w:color w:val="000000" w:themeColor="text1"/>
          <w:sz w:val="28"/>
          <w:szCs w:val="28"/>
        </w:rPr>
        <w:t xml:space="preserve"> посредством указанного канала взаимодействия с уведомлением о получении обращения</w:t>
      </w:r>
      <w:r>
        <w:rPr>
          <w:color w:val="000000" w:themeColor="text1"/>
          <w:sz w:val="28"/>
          <w:szCs w:val="28"/>
        </w:rPr>
        <w:t xml:space="preserve"> (запроса)</w:t>
      </w:r>
      <w:r>
        <w:rPr>
          <w:color w:val="000000" w:themeColor="text1"/>
          <w:sz w:val="28"/>
          <w:szCs w:val="28"/>
        </w:rPr>
        <w:t xml:space="preserve"> с указанием срока подготовки ответа и (ил</w:t>
      </w:r>
      <w:r>
        <w:rPr>
          <w:color w:val="000000" w:themeColor="text1"/>
          <w:sz w:val="28"/>
          <w:szCs w:val="28"/>
        </w:rPr>
        <w:t xml:space="preserve">и) решения вопроса.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highlight w:val="none"/>
        </w:rPr>
      </w:pPr>
      <w:ins w:id="4" w:author="iue" w:date="2024-09-04T05:37:33Z" oouserid="iue">
        <w:del w:id="5" w:author="bmp" w:date="2024-09-05T09:34:51Z" oouserid="bmp">
          <w:r>
            <w:rPr>
              <w:color w:val="000000" w:themeColor="text1"/>
              <w:sz w:val="28"/>
              <w:szCs w:val="28"/>
              <w:highlight w:val="yellow"/>
              <w:rPrChange w:id="6" w:author="iue" w:date="2024-09-04T05:38:33Z" oouserid="iue">
                <w:rPr>
                  <w:color w:val="000000" w:themeColor="text1"/>
                  <w:sz w:val="28"/>
                  <w:szCs w:val="28"/>
                  <w:highlight w:val="none"/>
                </w:rPr>
              </w:rPrChange>
            </w:rPr>
          </w:r>
        </w:del>
      </w:ins>
      <w:r>
        <w:rPr>
          <w:color w:val="000000" w:themeColor="text1"/>
          <w:sz w:val="28"/>
          <w:szCs w:val="28"/>
        </w:rPr>
        <w:t xml:space="preserve">Ответ</w:t>
      </w:r>
      <w:r>
        <w:rPr>
          <w:color w:val="000000" w:themeColor="text1"/>
          <w:sz w:val="28"/>
          <w:szCs w:val="28"/>
        </w:rPr>
        <w:t xml:space="preserve"> на обращени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(запрос) клиента, уведомление о переадресации, иная информация по обращению (запросу)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направл</w:t>
      </w:r>
      <w:r>
        <w:rPr>
          <w:color w:val="000000" w:themeColor="text1"/>
          <w:sz w:val="28"/>
          <w:szCs w:val="28"/>
        </w:rPr>
        <w:t xml:space="preserve">яются</w:t>
      </w:r>
      <w:r>
        <w:rPr>
          <w:color w:val="000000" w:themeColor="text1"/>
          <w:sz w:val="28"/>
          <w:szCs w:val="28"/>
        </w:rPr>
        <w:t xml:space="preserve"> в соответствии с </w:t>
      </w:r>
      <w:r>
        <w:rPr>
          <w:color w:val="000000" w:themeColor="text1"/>
          <w:sz w:val="28"/>
          <w:szCs w:val="28"/>
        </w:rPr>
        <w:t xml:space="preserve">приказами министерства, указанными в пункте 3 настоящего Порядка</w:t>
      </w:r>
      <w:r>
        <w:rPr>
          <w:color w:val="000000" w:themeColor="text1"/>
          <w:sz w:val="28"/>
          <w:szCs w:val="28"/>
        </w:rPr>
        <w:t xml:space="preserve">. В случае, если клиент указал дополнительный канал взаимодействия, </w:t>
      </w:r>
      <w:r>
        <w:rPr>
          <w:color w:val="000000" w:themeColor="text1"/>
          <w:sz w:val="28"/>
          <w:szCs w:val="28"/>
        </w:rPr>
        <w:t xml:space="preserve">ответ</w:t>
      </w:r>
      <w:r>
        <w:rPr>
          <w:color w:val="000000" w:themeColor="text1"/>
          <w:sz w:val="28"/>
          <w:szCs w:val="28"/>
        </w:rPr>
        <w:t xml:space="preserve"> необходимо продублировать по выбранному клиентом дополнительному каналу коммуникации.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del w:id="7" w:author="iue" w:date="2024-09-04T04:23:19Z" oouserid="iue">
        <w:r>
          <w:rPr>
            <w:sz w:val="28"/>
            <w:szCs w:val="28"/>
          </w:rPr>
        </w:r>
      </w:del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Сотрудник</w:t>
      </w:r>
      <w:r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, получивший на рассмотрение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 клиента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обеспечивает его рассмотрение объективно, всесторонне и своевременно.</w:t>
      </w:r>
      <w:ins w:id="8" w:author="iue" w:date="2024-09-04T04:25:34Z" oouserid="iue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Сотрудник министерства, </w:t>
      </w:r>
      <w:r>
        <w:rPr>
          <w:sz w:val="28"/>
          <w:szCs w:val="28"/>
        </w:rPr>
        <w:t xml:space="preserve">получивший на рассмотрение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 клиента</w:t>
      </w:r>
      <w:r>
        <w:rPr>
          <w:sz w:val="28"/>
          <w:szCs w:val="28"/>
          <w:highlight w:val="none"/>
        </w:rPr>
        <w:t xml:space="preserve">, вправе уточнить у клиента способом, позволяющим подтвердить содержание представленной клиентом дополнительной информации, информацию,</w:t>
      </w:r>
      <w:r>
        <w:rPr>
          <w:sz w:val="28"/>
          <w:szCs w:val="28"/>
        </w:rPr>
        <w:t xml:space="preserve"> необходимую для подготовки мотивированного и достоверного ответа на обращение (запрос) клиента, </w:t>
      </w:r>
      <w:r>
        <w:rPr>
          <w:sz w:val="28"/>
          <w:szCs w:val="28"/>
        </w:rPr>
        <w:t xml:space="preserve">при отсутствии оснований для</w:t>
      </w:r>
      <w:r>
        <w:rPr>
          <w:sz w:val="28"/>
          <w:szCs w:val="28"/>
        </w:rPr>
        <w:t xml:space="preserve"> недачи ответа, предусмотренных пунктом 20 Инструкции, отказа в предоставлении информации, предусмотренных пунктом 12 Порядка.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commentRangeStart w:id="15"/>
      <w:r>
        <w:rPr>
          <w:sz w:val="28"/>
          <w:szCs w:val="28"/>
        </w:rPr>
        <w:t xml:space="preserve">Из содержания ответа</w:t>
      </w:r>
      <w:r>
        <w:rPr>
          <w:sz w:val="28"/>
          <w:szCs w:val="28"/>
        </w:rPr>
        <w:t xml:space="preserve"> на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 клиента</w:t>
      </w:r>
      <w:r>
        <w:rPr>
          <w:sz w:val="28"/>
          <w:szCs w:val="28"/>
        </w:rPr>
        <w:t xml:space="preserve"> должно следовать, что вопрос клиента, изложенный в обращении</w:t>
      </w:r>
      <w:r>
        <w:rPr>
          <w:sz w:val="28"/>
          <w:szCs w:val="28"/>
        </w:rPr>
        <w:t xml:space="preserve"> (запросе)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commentRangeEnd w:id="15"/>
      <w:r>
        <w:commentReference w:id="15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уже решен;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будет р</w:t>
      </w:r>
      <w:r>
        <w:rPr>
          <w:sz w:val="28"/>
          <w:szCs w:val="28"/>
        </w:rPr>
        <w:t xml:space="preserve">ешен в определенные сроки;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может быть решен, но точных сроков 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не может быть решен.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Ответ </w:t>
      </w:r>
      <w:r>
        <w:rPr>
          <w:sz w:val="28"/>
          <w:szCs w:val="28"/>
        </w:rPr>
        <w:t xml:space="preserve">на обращение</w:t>
      </w:r>
      <w:r>
        <w:rPr>
          <w:sz w:val="28"/>
          <w:szCs w:val="28"/>
        </w:rPr>
        <w:t xml:space="preserve"> (запрос) клиента</w:t>
      </w:r>
      <w:r>
        <w:rPr>
          <w:sz w:val="28"/>
          <w:szCs w:val="28"/>
        </w:rPr>
        <w:t xml:space="preserve"> начинается с уважительного обращения к клиенту: «Уважаемый Имя Отчество!» (в случае, если в обращении указано полное имя и отчество клиента) либо</w:t>
      </w:r>
      <w:r>
        <w:rPr>
          <w:sz w:val="28"/>
          <w:szCs w:val="28"/>
        </w:rPr>
        <w:t xml:space="preserve"> «У</w:t>
      </w:r>
      <w:r>
        <w:rPr>
          <w:sz w:val="28"/>
          <w:szCs w:val="28"/>
        </w:rPr>
        <w:t xml:space="preserve">важаемый ИМЯ!»</w:t>
      </w:r>
      <w:r>
        <w:rPr>
          <w:sz w:val="28"/>
          <w:szCs w:val="28"/>
        </w:rPr>
        <w:t xml:space="preserve"> (если клиент не указал отчество или отчество отсутствует)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первом абзаце ответа излагается вопрос, который был рассмотрен, с указанием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областной исполнительный орган Новосибирской области</w:t>
      </w:r>
      <w:r>
        <w:rPr>
          <w:sz w:val="28"/>
          <w:szCs w:val="28"/>
        </w:rPr>
        <w:t xml:space="preserve">, должностное лицо</w:t>
      </w:r>
      <w:r>
        <w:rPr>
          <w:sz w:val="28"/>
          <w:szCs w:val="28"/>
        </w:rPr>
        <w:t xml:space="preserve">, в адрес которого клиент направлял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, на которое даетс</w:t>
      </w:r>
      <w:r>
        <w:rPr>
          <w:sz w:val="28"/>
          <w:szCs w:val="28"/>
        </w:rPr>
        <w:t xml:space="preserve">я ответ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Текст ответа на обращение</w:t>
      </w:r>
      <w:r>
        <w:rPr>
          <w:sz w:val="28"/>
          <w:szCs w:val="28"/>
        </w:rPr>
        <w:t xml:space="preserve"> (запрос)</w:t>
      </w:r>
      <w:r>
        <w:rPr>
          <w:sz w:val="28"/>
          <w:szCs w:val="28"/>
        </w:rPr>
        <w:t xml:space="preserve"> оформляется в формате деловой переписки, четко, последовательно, кратко, простыми словами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исключая специаль</w:t>
      </w:r>
      <w:r>
        <w:rPr>
          <w:sz w:val="28"/>
          <w:szCs w:val="28"/>
        </w:rPr>
        <w:t xml:space="preserve">ные термины и иностранные слова, в соответствии с Инструкцией по документационному обеспечению Губернатора Новосибирской области и Правительства Новосибирской области», утвержденной постановлением Губернатора Новосибирской области от 01.11.2010 № 345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Инструкции по документационному обеспечению Губернатора Новосибирской области и Правительства Новосибирской области»,</w:t>
      </w:r>
      <w:r>
        <w:rPr>
          <w:sz w:val="28"/>
          <w:szCs w:val="28"/>
        </w:rPr>
        <w:t xml:space="preserve"> и Инс</w:t>
      </w:r>
      <w:r>
        <w:rPr>
          <w:sz w:val="28"/>
          <w:szCs w:val="28"/>
        </w:rPr>
        <w:t xml:space="preserve">трукцией по документационному обеспечению министерства экономического развития Новосибирской области, утвержденной приказом министерства экономического развития Новосибирской области от 25.05.2012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инструкции по документационному обеспечению министерства экономического развития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Обращение</w:t>
      </w:r>
      <w:r>
        <w:rPr>
          <w:color w:val="000000" w:themeColor="text1"/>
          <w:sz w:val="28"/>
          <w:szCs w:val="28"/>
          <w:highlight w:val="white"/>
        </w:rPr>
        <w:t xml:space="preserve"> (запрос)</w:t>
      </w:r>
      <w:r>
        <w:rPr>
          <w:color w:val="000000" w:themeColor="text1"/>
          <w:sz w:val="28"/>
          <w:szCs w:val="28"/>
          <w:highlight w:val="white"/>
        </w:rPr>
        <w:t xml:space="preserve"> клиента, поступившие в письменном виде в ми</w:t>
      </w:r>
      <w:r>
        <w:rPr>
          <w:color w:val="000000" w:themeColor="text1"/>
          <w:sz w:val="28"/>
          <w:szCs w:val="28"/>
          <w:highlight w:val="white"/>
        </w:rPr>
        <w:t xml:space="preserve">нистерство через любую точку взаимодействия и требующее ответа по существу, при </w:t>
      </w:r>
      <w:r>
        <w:rPr>
          <w:color w:val="000000" w:themeColor="text1"/>
          <w:sz w:val="28"/>
          <w:szCs w:val="28"/>
          <w:highlight w:val="white"/>
        </w:rPr>
        <w:t xml:space="preserve">регистрации</w:t>
      </w:r>
      <w:r>
        <w:rPr>
          <w:color w:val="000000" w:themeColor="text1"/>
          <w:sz w:val="28"/>
          <w:szCs w:val="28"/>
          <w:highlight w:val="white"/>
        </w:rPr>
        <w:t xml:space="preserve"> и даче поручения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должны</w:t>
      </w:r>
      <w:r>
        <w:rPr>
          <w:color w:val="000000" w:themeColor="text1"/>
          <w:sz w:val="28"/>
          <w:szCs w:val="28"/>
          <w:highlight w:val="white"/>
        </w:rPr>
        <w:t xml:space="preserve"> квалифицироваться</w:t>
      </w:r>
      <w:r>
        <w:rPr>
          <w:color w:val="000000" w:themeColor="text1"/>
          <w:sz w:val="28"/>
          <w:szCs w:val="28"/>
          <w:highlight w:val="white"/>
        </w:rPr>
        <w:t xml:space="preserve"> по теме обращения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del w:id="9" w:author="iue" w:date="2024-09-04T05:05:59Z" oouserid="iue">
        <w:r>
          <w:rPr>
            <w:sz w:val="28"/>
            <w:szCs w:val="28"/>
            <w:highlight w:val="white"/>
          </w:rPr>
        </w:r>
      </w:del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 </w:t>
      </w:r>
      <w:r>
        <w:rPr>
          <w:sz w:val="28"/>
          <w:szCs w:val="28"/>
          <w:highlight w:val="none"/>
        </w:rPr>
        <w:t xml:space="preserve">В тексте ответа на обращение</w:t>
      </w:r>
      <w:r>
        <w:rPr>
          <w:sz w:val="28"/>
          <w:szCs w:val="28"/>
          <w:highlight w:val="none"/>
        </w:rPr>
        <w:t xml:space="preserve"> (запрос)</w:t>
      </w:r>
      <w:r>
        <w:rPr>
          <w:sz w:val="28"/>
          <w:szCs w:val="28"/>
          <w:highlight w:val="none"/>
        </w:rPr>
        <w:t xml:space="preserve"> клиента </w:t>
      </w:r>
      <w:r>
        <w:rPr>
          <w:sz w:val="28"/>
          <w:szCs w:val="28"/>
          <w:highlight w:val="none"/>
        </w:rPr>
        <w:t xml:space="preserve">должна содержаться </w:t>
      </w:r>
      <w:r>
        <w:rPr>
          <w:sz w:val="28"/>
          <w:szCs w:val="28"/>
          <w:highlight w:val="none"/>
        </w:rPr>
        <w:t xml:space="preserve">отметка об оценке удовлетворенности</w:t>
      </w:r>
      <w: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</w:pPr>
      <w:r>
        <w:rPr>
          <w:sz w:val="28"/>
          <w:szCs w:val="28"/>
          <w:highlight w:val="none"/>
        </w:rPr>
        <w:t xml:space="preserve">Отметка об оценке удовлетворенности включает текстовый модуль с просьбой оценить работу министерства и предусматривает активную ссылку и QR-код со ссылкой на онлайн-форму сбора обратной связи, размещенную на </w:t>
      </w:r>
      <w:r>
        <w:rPr>
          <w:sz w:val="28"/>
          <w:szCs w:val="28"/>
          <w:highlight w:val="none"/>
        </w:rPr>
        <w:t xml:space="preserve">платформе обратной связи</w:t>
      </w:r>
      <w:r>
        <w:rPr>
          <w:sz w:val="28"/>
          <w:szCs w:val="28"/>
          <w:highlight w:val="none"/>
        </w:rPr>
        <w:t xml:space="preserve"> (далее – ПОС)</w:t>
      </w:r>
      <w:r>
        <w:rPr>
          <w:sz w:val="28"/>
          <w:szCs w:val="28"/>
          <w:highlight w:val="none"/>
        </w:rPr>
        <w:t xml:space="preserve">.</w:t>
      </w:r>
      <w:r/>
    </w:p>
    <w:p>
      <w:pPr>
        <w:ind w:firstLine="708"/>
        <w:spacing w:after="0" w:line="240" w:lineRule="auto"/>
      </w:pPr>
      <w:r>
        <w:rPr>
          <w:sz w:val="28"/>
          <w:szCs w:val="28"/>
          <w:highlight w:val="none"/>
        </w:rPr>
        <w:t xml:space="preserve">Отметка об оценке удовлетворенности располагается от левой границы текстового поля через два интервала выше отметки об исполнителе и</w:t>
      </w:r>
      <w:r>
        <w:rPr>
          <w:sz w:val="28"/>
          <w:szCs w:val="28"/>
          <w:highlight w:val="none"/>
        </w:rPr>
        <w:t xml:space="preserve"> печатается шрифтом № 10.</w:t>
      </w:r>
      <w:ins w:id="10" w:author="iue" w:date="2024-09-03T04:00:37Z" oouserid="iue">
        <w:r>
          <w:rPr>
            <w:sz w:val="28"/>
            <w:szCs w:val="28"/>
            <w:highlight w:val="none"/>
          </w:rPr>
        </w:r>
      </w:ins>
      <w:r/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Отметку об оценке удовлетворенности оформляют следующим образом: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59"/>
        <w:tblW w:w="0" w:type="auto"/>
        <w:tblLayout w:type="fixed"/>
        <w:tblLook w:val="04A0" w:firstRow="1" w:lastRow="0" w:firstColumn="1" w:lastColumn="0" w:noHBand="0" w:noVBand="1"/>
      </w:tblPr>
      <w:tblGrid>
        <w:gridCol w:w="8868"/>
        <w:gridCol w:w="1238"/>
      </w:tblGrid>
      <w:tr>
        <w:tblPrEx/>
        <w:trPr>
          <w:trHeight w:val="9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68" w:type="dxa"/>
            <w:textDirection w:val="lrTb"/>
            <w:noWrap w:val="false"/>
          </w:tcPr>
          <w:p>
            <w:pPr>
              <w:rPr>
                <w:sz w:val="20"/>
                <w:szCs w:val="20"/>
                <w:u w:val="none"/>
              </w:rPr>
            </w:pPr>
            <w:ins w:id="11" w:author="iue" w:date="2024-09-04T05:07:40Z" oouserid="iue">
              <w:r>
                <w:rPr>
                  <w:sz w:val="20"/>
                  <w:szCs w:val="20"/>
                  <w:u w:val="none"/>
                </w:rPr>
              </w:r>
            </w:ins>
            <w:r>
              <w:rPr>
                <w:sz w:val="20"/>
                <w:szCs w:val="20"/>
                <w:u w:val="none"/>
              </w:rPr>
              <w:t xml:space="preserve">Для оценки уровня Вашей удовлетворенности при взаимодействии с Минэкономразвития НСО при подаче и рассмотрении Вашего обращения просим Вас пройти краткий опрос удобным для Вас способом: </w:t>
            </w:r>
            <w:hyperlink w:history="1">
              <w:r>
                <w:rPr>
                  <w:rStyle w:val="1014"/>
                  <w:color w:val="000000" w:themeColor="text1"/>
                  <w:sz w:val="20"/>
                  <w:szCs w:val="20"/>
                  <w:u w:val="none"/>
                </w:rPr>
                <w:t xml:space="preserve">https://pos.nso.ru/poll/3/644?de=1822&amp;di=1823</w:t>
              </w:r>
            </w:hyperlink>
            <w:r>
              <w:rPr>
                <w:sz w:val="20"/>
                <w:szCs w:val="20"/>
                <w:u w:val="none"/>
              </w:rPr>
            </w:r>
            <w:r>
              <w:rPr>
                <w:sz w:val="20"/>
                <w:szCs w:val="20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8" w:type="dxa"/>
            <w:textDirection w:val="lrTb"/>
            <w:noWrap w:val="false"/>
          </w:tcPr>
          <w:p>
            <w:pPr>
              <w:rPr>
                <w:ins w:id="12" w:author="iue" w:date="2024-09-03T04:01:54Z" oouserid="iue"/>
              </w:rPr>
            </w:pPr>
            <w:ins w:id="13" w:author="iue" w:date="2024-09-03T04:01:54Z" oouserid="iue">
              <w:r>
                <w:rPr>
                  <w:lang w:eastAsia="ru-RU"/>
                </w:rPr>
                <mc:AlternateContent>
                  <mc:Choice Requires="wpg">
                    <w:drawing>
                      <wp:inline xmlns:wp="http://schemas.openxmlformats.org/drawingml/2006/wordprocessingDrawing" distT="0" distB="0" distL="0" distR="0">
                        <wp:extent cx="560370" cy="559541"/>
                        <wp:effectExtent l="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0646546" name=""/>
                                <pic:cNvPicPr>
                                  <a:picLocks noChangeAspect="1"/>
                                </pic:cNvPicPr>
                                <pic:nvPr/>
                              </pic:nvPicPr>
                              <pic:blipFill>
                                <a:blip r:embed="rId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0367" cy="559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mc:Choice>
                  <mc:Fallback>
                    <w:pict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0" o:spid="_x0000_s0" type="#_x0000_t75" style="width:44.12pt;height:44.06pt;mso-wrap-distance-left:0.00pt;mso-wrap-distance-top:0.00pt;mso-wrap-distance-right:0.00pt;mso-wrap-distance-bottom:0.00pt;" stroked="false">
                        <v:path textboxrect="0,0,0,0"/>
                        <v:imagedata r:id="rId17" o:title=""/>
                      </v:shape>
                    </w:pict>
                  </mc:Fallback>
                </mc:AlternateContent>
              </w:r>
            </w:ins>
            <w:ins w:id="14" w:author="iue" w:date="2024-09-03T04:01:54Z" oouserid="iue">
              <w:r/>
            </w:ins>
          </w:p>
        </w:tc>
      </w:tr>
    </w:tbl>
    <w:p>
      <w:pPr>
        <w:ind w:firstLine="708"/>
        <w:jc w:val="right"/>
        <w:spacing w:after="0" w:line="240" w:lineRule="auto"/>
        <w:rPr>
          <w:sz w:val="28"/>
          <w:szCs w:val="28"/>
          <w:highlight w:val="none"/>
        </w:rPr>
      </w:pPr>
      <w:ins w:id="15" w:author="iue" w:date="2024-09-03T04:01:53Z" oouserid="iue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Для клиентов, обратившихся очно в минис</w:t>
      </w:r>
      <w:r>
        <w:rPr>
          <w:sz w:val="28"/>
          <w:szCs w:val="28"/>
        </w:rPr>
        <w:t xml:space="preserve">терство, также предоставляется возможность оставить обратную связь посредством перехода по QR-коду (ссылке) или заполнения анкеты обратной связи на бумажном носителе, согласно Приложению №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del w:id="16" w:author="bmp" w:date="2024-08-28T09:46:59Z" oouserid="bmp">
        <w:r>
          <w:rPr>
            <w:sz w:val="28"/>
            <w:szCs w:val="28"/>
          </w:rPr>
        </w:r>
      </w:del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Для изучения отношения клиентов к действующим </w:t>
      </w:r>
      <w:r>
        <w:rPr>
          <w:sz w:val="28"/>
          <w:szCs w:val="28"/>
        </w:rPr>
        <w:t xml:space="preserve">в министерстве </w:t>
      </w:r>
      <w:r>
        <w:rPr>
          <w:sz w:val="28"/>
          <w:szCs w:val="28"/>
        </w:rPr>
        <w:t xml:space="preserve">механизмам </w:t>
      </w:r>
      <w:r>
        <w:rPr>
          <w:sz w:val="28"/>
          <w:szCs w:val="28"/>
        </w:rPr>
        <w:t xml:space="preserve">рассмотрения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(запросов)</w:t>
      </w:r>
      <w:r>
        <w:rPr>
          <w:sz w:val="28"/>
          <w:szCs w:val="28"/>
        </w:rPr>
        <w:t xml:space="preserve"> в целях повышения уровня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министерстве форми</w:t>
      </w:r>
      <w:r>
        <w:rPr>
          <w:sz w:val="28"/>
          <w:szCs w:val="28"/>
        </w:rPr>
        <w:t xml:space="preserve">руется система обратной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Система обратной связи включает прием (сбор), обработку и </w:t>
      </w:r>
      <w:r>
        <w:rPr>
          <w:sz w:val="28"/>
          <w:szCs w:val="28"/>
        </w:rPr>
        <w:t xml:space="preserve">анализ обращений</w:t>
      </w:r>
      <w:r>
        <w:rPr>
          <w:sz w:val="28"/>
          <w:szCs w:val="28"/>
        </w:rPr>
        <w:t xml:space="preserve"> (запросов)</w:t>
      </w:r>
      <w:r>
        <w:rPr>
          <w:sz w:val="28"/>
          <w:szCs w:val="28"/>
        </w:rPr>
        <w:t xml:space="preserve"> и мнений граждан</w:t>
      </w:r>
      <w:r>
        <w:rPr>
          <w:sz w:val="28"/>
          <w:szCs w:val="28"/>
        </w:rPr>
        <w:t xml:space="preserve"> и представителей юридических лиц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в министерство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12. Сбор данных обратной связи от клиентов осуществляется министерством</w:t>
      </w:r>
      <w:r>
        <w:rPr>
          <w:sz w:val="28"/>
          <w:szCs w:val="28"/>
        </w:rPr>
        <w:t xml:space="preserve"> в устной или письменной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 направления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 </w:t>
      </w:r>
      <w:r>
        <w:rPr>
          <w:sz w:val="28"/>
          <w:szCs w:val="28"/>
        </w:rPr>
        <w:t xml:space="preserve">заполненных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онлайн-форм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размещенных на ПОС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обращения в министерство ч</w:t>
      </w:r>
      <w:r>
        <w:rPr>
          <w:sz w:val="28"/>
          <w:szCs w:val="28"/>
        </w:rPr>
        <w:t xml:space="preserve">ерез раздел «Обратная связь» официального сайта министерства (https://econom.nso.ru/priem/set-appeal);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направления обращения по почтовому адресу: 630007, г. Новосибирск,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Красный проспект, д.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нап</w:t>
      </w:r>
      <w:r>
        <w:rPr>
          <w:sz w:val="28"/>
          <w:szCs w:val="28"/>
        </w:rPr>
        <w:t xml:space="preserve">равления обращения по адресу эле</w:t>
      </w:r>
      <w:r>
        <w:rPr>
          <w:sz w:val="28"/>
          <w:szCs w:val="28"/>
        </w:rPr>
        <w:t xml:space="preserve">ктронной почты (</w:t>
      </w:r>
      <w:hyperlink r:id="rId18" w:tooltip="mailto:mineconom@obladm.nso.ru" w:history="1">
        <w:r>
          <w:rPr>
            <w:sz w:val="28"/>
            <w:szCs w:val="28"/>
            <w:lang w:val="en-US"/>
          </w:rPr>
          <w:t xml:space="preserve">mineconom</w:t>
        </w:r>
        <w:r>
          <w:rPr>
            <w:sz w:val="28"/>
            <w:szCs w:val="28"/>
          </w:rPr>
          <w:t xml:space="preserve">@</w:t>
        </w:r>
        <w:r>
          <w:rPr>
            <w:sz w:val="28"/>
            <w:szCs w:val="28"/>
            <w:lang w:val="en-US"/>
          </w:rPr>
          <w:t xml:space="preserve">nso</w:t>
        </w:r>
        <w:r>
          <w:rPr>
            <w:sz w:val="28"/>
            <w:szCs w:val="28"/>
          </w:rPr>
          <w:t xml:space="preserve">.</w:t>
        </w:r>
        <w:r>
          <w:rPr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прямого обращения в министерство на личном приеме;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направления обращения через форму прямой связи</w:t>
      </w:r>
      <w:r>
        <w:rPr>
          <w:sz w:val="28"/>
          <w:szCs w:val="28"/>
        </w:rPr>
        <w:t xml:space="preserve"> Инвестиционного портала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hyperlink r:id="rId19" w:tooltip="https://invest.nso.ru/ru," w:history="1">
        <w:r>
          <w:rPr>
            <w:rStyle w:val="1014"/>
            <w:color w:val="000000" w:themeColor="text1"/>
            <w:sz w:val="28"/>
            <w:szCs w:val="28"/>
            <w:u w:val="none"/>
          </w:rPr>
          <w:t xml:space="preserve">https://invest.nso.ru/ru</w:t>
        </w:r>
        <w:r>
          <w:rPr>
            <w:rStyle w:val="1014"/>
            <w:color w:val="000000" w:themeColor="text1"/>
            <w:sz w:val="28"/>
            <w:szCs w:val="28"/>
            <w:u w:val="none"/>
          </w:rPr>
          <w:t xml:space="preserve">),</w:t>
        </w:r>
        <w:r>
          <w:rPr>
            <w:rStyle w:val="1014"/>
            <w:sz w:val="28"/>
            <w:szCs w:val="28"/>
            <w:u w:val="none"/>
            <w:rPrChange w:id="17" w:author="iue" w:date="2024-09-06T09:21:35Z" oouserid="iue">
              <w:rPr>
                <w:sz w:val="28"/>
                <w:szCs w:val="28"/>
              </w:rPr>
            </w:rPrChange>
          </w:rPr>
        </w:r>
      </w:hyperlink>
      <w:r>
        <w:rPr>
          <w:sz w:val="28"/>
          <w:szCs w:val="28"/>
        </w:rPr>
        <w:t xml:space="preserve"> </w:t>
      </w:r>
      <w:del w:id="18" w:author="bmp" w:date="2024-09-05T09:38:05Z" oouserid="bmp">
        <w:r>
          <w:rPr>
            <w:sz w:val="28"/>
            <w:szCs w:val="28"/>
          </w:rPr>
        </w:r>
      </w:del>
      <w:hyperlink r:id="rId20" w:tooltip="https://export.nso.ru/ru" w:history="1">
        <w:r>
          <w:rPr>
            <w:rStyle w:val="1014"/>
            <w:color w:val="auto"/>
            <w:sz w:val="28"/>
            <w:szCs w:val="28"/>
            <w:u w:val="none"/>
          </w:rPr>
          <w:t xml:space="preserve">Экспортного портала Новосибирской области</w:t>
        </w:r>
        <w:r>
          <w:rPr>
            <w:rStyle w:val="1014"/>
            <w:color w:val="auto"/>
            <w:sz w:val="28"/>
            <w:szCs w:val="28"/>
            <w:u w:val="none"/>
          </w:rPr>
          <w:t xml:space="preserve"> (</w:t>
        </w:r>
        <w:r>
          <w:rPr>
            <w:rStyle w:val="1014"/>
            <w:color w:val="auto"/>
            <w:sz w:val="28"/>
            <w:szCs w:val="28"/>
            <w:u w:val="none"/>
          </w:rPr>
          <w:t xml:space="preserve">https://export.nso.ru/ru)</w:t>
        </w:r>
        <w:ins w:id="19" w:author="iue" w:date="2024-09-04T05:22:26Z" oouserid="iue">
          <w:del w:id="20" w:author="bmp" w:date="2024-09-05T09:37:46Z" oouserid="bmp">
            <w:r>
              <w:rPr>
                <w:rStyle w:val="1014"/>
                <w:color w:val="auto"/>
                <w:sz w:val="36"/>
                <w:szCs w:val="36"/>
                <w:u w:val="none"/>
              </w:rPr>
            </w:r>
          </w:del>
        </w:ins>
      </w:hyperlink>
      <w:r>
        <w:rPr>
          <w:sz w:val="28"/>
          <w:szCs w:val="28"/>
        </w:rPr>
        <w:t xml:space="preserve">,</w:t>
      </w:r>
      <w:r>
        <w:t xml:space="preserve"> </w:t>
      </w:r>
      <w:ins w:id="21" w:author="bmp" w:date="2024-09-05T09:40:14Z" oouserid="bmp">
        <w:r>
          <w:rPr>
            <w:color w:val="000000" w:themeColor="text1"/>
            <w:sz w:val="28"/>
            <w:szCs w:val="28"/>
            <w:u w:val="none"/>
            <w:rPrChange w:id="22" w:author="iue" w:date="2024-09-06T09:21:54Z" oouserid="iue">
              <w:rPr>
                <w:sz w:val="28"/>
                <w:szCs w:val="28"/>
              </w:rPr>
            </w:rPrChange>
          </w:rPr>
        </w:r>
      </w:ins>
      <w:hyperlink r:id="rId21" w:tooltip="https://turizm.nso.ru/" w:history="1">
        <w:r>
          <w:rPr>
            <w:rStyle w:val="1014"/>
            <w:color w:val="auto"/>
            <w:sz w:val="28"/>
            <w:szCs w:val="28"/>
            <w:u w:val="none"/>
          </w:rPr>
          <w:t xml:space="preserve">Туристического портала Новосибирской области</w:t>
        </w:r>
        <w:ins w:id="23" w:author="iue" w:date="2024-09-04T05:22:39Z" oouserid="iue">
          <w:r>
            <w:rPr>
              <w:rStyle w:val="1014"/>
              <w:color w:val="auto"/>
              <w:sz w:val="28"/>
              <w:szCs w:val="28"/>
              <w:u w:val="none"/>
            </w:rPr>
            <w:t xml:space="preserve"> </w:t>
          </w:r>
        </w:ins>
        <w:r>
          <w:rPr>
            <w:rStyle w:val="1014"/>
            <w:color w:val="000000" w:themeColor="text1"/>
            <w:sz w:val="28"/>
            <w:szCs w:val="28"/>
            <w:u w:val="none"/>
          </w:rPr>
          <w:t xml:space="preserve">(https://turizm.nso.ru/ru)</w:t>
        </w:r>
        <w:r>
          <w:rPr>
            <w:rStyle w:val="1014"/>
            <w:color w:val="000000" w:themeColor="text1"/>
            <w:sz w:val="28"/>
            <w:szCs w:val="28"/>
            <w:u w:val="none"/>
          </w:rPr>
          <w:t xml:space="preserve">; </w:t>
        </w:r>
        <w:ins w:id="24" w:author="iue" w:date="2024-09-04T05:22:39Z" oouserid="iue">
          <w:r>
            <w:rPr>
              <w:rStyle w:val="1014"/>
              <w:color w:val="000000" w:themeColor="text1"/>
              <w:sz w:val="28"/>
              <w:szCs w:val="28"/>
              <w:u w:val="single"/>
              <w:rPrChange w:id="25" w:author="iue" w:date="2024-09-06T09:21:53Z" oouserid="iue">
                <w:rPr>
                  <w:color w:val="auto"/>
                  <w:sz w:val="28"/>
                  <w:szCs w:val="28"/>
                  <w:u w:val="none"/>
                </w:rPr>
              </w:rPrChange>
            </w:rPr>
          </w:r>
        </w:ins>
      </w:hyperlink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  <w:rPrChange w:id="26" w:author="iue" w:date="2024-09-06T09:21:54Z" oouserid="iue">
            <w:rPr>
              <w:sz w:val="28"/>
              <w:szCs w:val="28"/>
            </w:rPr>
          </w:rPrChange>
        </w:rPr>
      </w: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 xml:space="preserve"> направления обращения через сообщение в официальной группе министерства в социальных сетях: «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"https://vk.com/mineconomnso" \o "https://vk.com/mineconomnso" </w:instrText>
      </w:r>
      <w:r>
        <w:rPr>
          <w:u w:val="none"/>
        </w:rPr>
        <w:fldChar w:fldCharType="separate"/>
      </w:r>
      <w:r>
        <w:rPr>
          <w:rStyle w:val="1014"/>
          <w:color w:val="auto"/>
          <w:sz w:val="28"/>
          <w:szCs w:val="28"/>
          <w:u w:val="none"/>
        </w:rPr>
        <w:t xml:space="preserve">Вконтакте</w:t>
      </w:r>
      <w:r>
        <w:rPr>
          <w:rStyle w:val="1014"/>
          <w:color w:val="auto"/>
          <w:sz w:val="28"/>
          <w:szCs w:val="28"/>
          <w:u w:val="none"/>
        </w:rPr>
        <w:t xml:space="preserve">»</w:t>
      </w:r>
      <w:r>
        <w:rPr>
          <w:rStyle w:val="1014"/>
          <w:color w:val="auto"/>
          <w:sz w:val="28"/>
          <w:szCs w:val="28"/>
          <w:u w:val="none"/>
        </w:rPr>
        <w:fldChar w:fldCharType="end"/>
        <w:t xml:space="preserve"> (</w:t>
      </w:r>
      <w:r>
        <w:rPr>
          <w:rStyle w:val="1014"/>
          <w:color w:val="auto"/>
          <w:sz w:val="28"/>
          <w:szCs w:val="28"/>
          <w:u w:val="none"/>
        </w:rPr>
        <w:t xml:space="preserve">https://vk.com/mineconomnso</w:t>
      </w:r>
      <w:r>
        <w:rPr>
          <w:rStyle w:val="1014"/>
          <w:color w:val="auto"/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 и «Одноклассники» (https://ok.ru/minekon/topic/155869823411011)</w:t>
      </w:r>
      <w:r>
        <w:rPr>
          <w:color w:val="000000" w:themeColor="text1"/>
          <w:sz w:val="28"/>
          <w:szCs w:val="28"/>
          <w:u w:val="none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 xml:space="preserve"> участия в опросах, размещенных на официальных страницах министерства в социальных сетях;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9) </w:t>
      </w:r>
      <w:r>
        <w:rPr>
          <w:sz w:val="28"/>
          <w:szCs w:val="28"/>
        </w:rPr>
        <w:t xml:space="preserve">участия в опросах при их персонализированной рассылке клиентам (только в отношении тех лиц, которые выразили согласие на участие в данных мероприятиях);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10)</w:t>
      </w:r>
      <w:r>
        <w:rPr>
          <w:sz w:val="28"/>
          <w:szCs w:val="28"/>
        </w:rPr>
        <w:t xml:space="preserve"> участия клиентов в специальных мероприятиях, предназначенных для сбора мнений по вопросам функциони</w:t>
      </w:r>
      <w:r>
        <w:rPr>
          <w:sz w:val="28"/>
          <w:szCs w:val="28"/>
        </w:rPr>
        <w:t xml:space="preserve">рования министерства;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обращения в министерство по телефону: 8 (383) 238-66-81.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Сбор </w:t>
      </w:r>
      <w:r>
        <w:rPr>
          <w:sz w:val="28"/>
          <w:szCs w:val="28"/>
        </w:rPr>
        <w:t xml:space="preserve">данных обратной связи</w:t>
      </w:r>
      <w:r>
        <w:rPr>
          <w:sz w:val="28"/>
          <w:szCs w:val="28"/>
        </w:rPr>
        <w:t xml:space="preserve"> клиентов </w:t>
      </w:r>
      <w:r>
        <w:rPr>
          <w:sz w:val="28"/>
          <w:szCs w:val="28"/>
        </w:rPr>
        <w:t xml:space="preserve">ведется </w:t>
      </w:r>
      <w:r>
        <w:rPr>
          <w:sz w:val="28"/>
          <w:szCs w:val="28"/>
        </w:rPr>
        <w:t xml:space="preserve">на постоянной основе путем проведения опроса по форме, согласно Прило</w:t>
      </w:r>
      <w:r>
        <w:rPr>
          <w:sz w:val="28"/>
          <w:szCs w:val="28"/>
        </w:rPr>
        <w:t xml:space="preserve">жению</w:t>
      </w:r>
      <w:r>
        <w:rPr>
          <w:sz w:val="28"/>
          <w:szCs w:val="28"/>
        </w:rPr>
        <w:t xml:space="preserve"> № 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Порядку.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Ежеквартально структурные подразделения министерства, взаимодействующие с клиентами при рассмотрении обращений (запросов) клиентов в точках взаимодействия, </w:t>
      </w:r>
      <w:r>
        <w:rPr>
          <w:sz w:val="28"/>
          <w:szCs w:val="28"/>
          <w:highlight w:val="none"/>
        </w:rPr>
        <w:t xml:space="preserve">утвержденн</w:t>
      </w:r>
      <w:r>
        <w:rPr>
          <w:sz w:val="28"/>
          <w:szCs w:val="28"/>
          <w:highlight w:val="none"/>
        </w:rPr>
        <w:t xml:space="preserve">ых</w:t>
      </w:r>
      <w:r>
        <w:rPr>
          <w:sz w:val="28"/>
          <w:szCs w:val="28"/>
          <w:highlight w:val="none"/>
        </w:rPr>
        <w:t xml:space="preserve"> приказом министерства экономического развития Новосибирской области от 15.02.2024 №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27</w:t>
      </w:r>
      <w:r>
        <w:rPr>
          <w:sz w:val="28"/>
          <w:szCs w:val="28"/>
          <w:highlight w:val="none"/>
        </w:rPr>
        <w:t xml:space="preserve"> «Об утверждении перечня точек взаимодействия с внешними и внутренними клиентами в министерстве экономического развития Новосибирской области», направляют </w:t>
      </w:r>
      <w:r>
        <w:rPr>
          <w:sz w:val="28"/>
          <w:szCs w:val="28"/>
        </w:rPr>
        <w:t xml:space="preserve">в структурное подразделение министерства, </w:t>
      </w:r>
      <w:r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министерстве </w:t>
      </w:r>
      <w:r>
        <w:rPr>
          <w:sz w:val="28"/>
          <w:szCs w:val="28"/>
        </w:rPr>
        <w:t xml:space="preserve">(далее – ответственное подразде</w:t>
      </w:r>
      <w:r>
        <w:rPr>
          <w:sz w:val="28"/>
          <w:szCs w:val="28"/>
        </w:rPr>
        <w:t xml:space="preserve">ление)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информацию по форме, согласно Приложению № 2 к настоящему Порядку.</w:t>
      </w:r>
      <w:ins w:id="27" w:author="iue" w:date="2024-09-06T09:39:32Z" oouserid="iue">
        <w:r>
          <w:rPr>
            <w:sz w:val="28"/>
            <w:szCs w:val="28"/>
          </w:rPr>
        </w:r>
      </w:ins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del w:id="28" w:author="iue" w:date="2024-09-06T09:58:05Z" oouserid="iue">
        <w:r>
          <w:rPr>
            <w:sz w:val="28"/>
            <w:szCs w:val="28"/>
          </w:rPr>
        </w:r>
      </w:del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 </w:t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выявления </w:t>
      </w:r>
      <w:r>
        <w:rPr>
          <w:sz w:val="28"/>
          <w:szCs w:val="28"/>
        </w:rPr>
        <w:t xml:space="preserve">уровня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удовлетворенности</w:t>
      </w:r>
      <w:r>
        <w:rPr>
          <w:sz w:val="28"/>
          <w:szCs w:val="28"/>
        </w:rPr>
        <w:t xml:space="preserve"> клиентов </w:t>
      </w:r>
      <w:r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ответственн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подразде</w:t>
      </w:r>
      <w:r>
        <w:rPr>
          <w:sz w:val="28"/>
          <w:szCs w:val="28"/>
        </w:rPr>
        <w:t xml:space="preserve">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осуществляется ежеквартальный анализ обращений</w:t>
      </w:r>
      <w:r>
        <w:rPr>
          <w:sz w:val="28"/>
          <w:szCs w:val="28"/>
        </w:rPr>
        <w:t xml:space="preserve"> (запросов) клиентов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собранных в соответствии с пунктом 12 настоящего Порядка данных обратной связи</w:t>
      </w:r>
      <w:r>
        <w:rPr>
          <w:sz w:val="28"/>
          <w:szCs w:val="28"/>
        </w:rPr>
        <w:t xml:space="preserve">, информации, полученной в соответствии с пунктом 13 настоящего Порядка</w:t>
      </w:r>
      <w:r>
        <w:rPr>
          <w:sz w:val="28"/>
          <w:szCs w:val="28"/>
        </w:rPr>
        <w:t xml:space="preserve"> (далее – анализ)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highlight w:val="none"/>
        </w:rPr>
      </w:pPr>
      <w:del w:id="29" w:author="bmp" w:date="2024-09-06T08:04:43Z" oouserid="bmp">
        <w:r>
          <w:rPr>
            <w:sz w:val="28"/>
            <w:szCs w:val="28"/>
            <w:highlight w:val="none"/>
          </w:rPr>
        </w:r>
      </w:del>
      <w:r>
        <w:rPr>
          <w:sz w:val="28"/>
          <w:szCs w:val="28"/>
          <w:highlight w:val="none"/>
        </w:rPr>
        <w:t xml:space="preserve">Анализ</w:t>
      </w:r>
      <w:r>
        <w:rPr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  <w:t xml:space="preserve">проводится по следующим параметрам: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highlight w:val="none"/>
        </w:rPr>
      </w:pPr>
      <w:r>
        <w:rPr>
          <w:color w:val="000000" w:themeColor="text1"/>
          <w:sz w:val="28"/>
          <w:szCs w:val="28"/>
        </w:rPr>
        <w:t xml:space="preserve">1) количество обращений и запросов, поступивших по всем каналам взаимодействия, с указанием доли в процентном соотношении по различным канала</w:t>
      </w:r>
      <w:r>
        <w:rPr>
          <w:color w:val="000000" w:themeColor="text1"/>
          <w:sz w:val="28"/>
          <w:szCs w:val="28"/>
        </w:rPr>
        <w:t xml:space="preserve">м;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2) основные причины обращений и запросов;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8"/>
        <w:spacing w:after="0" w:line="240" w:lineRule="auto"/>
        <w:rPr>
          <w:highlight w:val="none"/>
        </w:rPr>
      </w:pPr>
      <w:r>
        <w:rPr>
          <w:sz w:val="28"/>
          <w:szCs w:val="28"/>
        </w:rPr>
        <w:t xml:space="preserve">3) время ожидания ответа (время, прошедшее с момента регистрации обращения (запроса) до момента ответа клиенту).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after="0"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) </w:t>
      </w:r>
      <w:r>
        <w:rPr>
          <w:color w:val="000000" w:themeColor="text1"/>
          <w:sz w:val="28"/>
          <w:szCs w:val="28"/>
        </w:rPr>
        <w:t xml:space="preserve">количеств</w:t>
      </w:r>
      <w:r>
        <w:rPr>
          <w:sz w:val="28"/>
          <w:szCs w:val="28"/>
        </w:rPr>
        <w:t xml:space="preserve">о удовлетворительных отзывов от общего числа внешних клиентов, оставивших обратную связь;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количество и доля неудовлетворенных обращений и запросов (количество обращений и запросов, </w:t>
      </w:r>
      <w:r>
        <w:rPr>
          <w:sz w:val="28"/>
          <w:szCs w:val="28"/>
        </w:rPr>
        <w:t xml:space="preserve">получивших отказ, и доля от числа всех поступивших за квартал обращений и запросов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after="0" w:line="240" w:lineRule="auto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Информация, полученная по результатам анализа носит внутриведомственный характер и не подлежит опубликованию.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after="0" w:line="240" w:lineRule="auto"/>
        <w:tabs>
          <w:tab w:val="center" w:pos="5128" w:leader="none"/>
        </w:tabs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15</w:t>
      </w:r>
      <w:r>
        <w:rPr>
          <w:color w:val="000000" w:themeColor="text1"/>
          <w:sz w:val="28"/>
          <w:szCs w:val="28"/>
        </w:rPr>
        <w:t xml:space="preserve">. </w:t>
      </w:r>
      <w:r>
        <w:rPr>
          <w:color w:val="000000" w:themeColor="text1"/>
          <w:sz w:val="28"/>
          <w:szCs w:val="28"/>
        </w:rPr>
        <w:t xml:space="preserve">Результаты анализа обрабатываются</w:t>
      </w:r>
      <w:r>
        <w:rPr>
          <w:color w:val="000000" w:themeColor="text1"/>
          <w:sz w:val="28"/>
          <w:szCs w:val="28"/>
        </w:rPr>
        <w:t xml:space="preserve"> ответственным подразделением в соответствии с</w:t>
      </w:r>
      <w:r>
        <w:rPr>
          <w:color w:val="000000" w:themeColor="text1"/>
          <w:sz w:val="28"/>
          <w:szCs w:val="28"/>
        </w:rPr>
        <w:t xml:space="preserve"> Единым порядком</w:t>
      </w:r>
      <w:r>
        <w:rPr>
          <w:color w:val="000000" w:themeColor="text1"/>
          <w:sz w:val="28"/>
          <w:szCs w:val="28"/>
        </w:rPr>
        <w:t xml:space="preserve"> сбора и оценки</w:t>
      </w:r>
      <w:r>
        <w:rPr>
          <w:color w:val="000000" w:themeColor="text1"/>
          <w:sz w:val="28"/>
          <w:szCs w:val="28"/>
        </w:rPr>
        <w:t xml:space="preserve"> обратной связи в областных исполнительных органах Новосибирской области, утвержден</w:t>
      </w:r>
      <w:r>
        <w:rPr>
          <w:sz w:val="28"/>
          <w:szCs w:val="28"/>
        </w:rPr>
        <w:t xml:space="preserve">ным протоколом заседания межведомственной рабочей группы по внедрению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Новосибирской области от 11.04.202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(далее – </w:t>
      </w:r>
      <w:r>
        <w:rPr>
          <w:color w:val="000000" w:themeColor="text1"/>
          <w:sz w:val="28"/>
          <w:szCs w:val="28"/>
        </w:rPr>
        <w:t xml:space="preserve">Единый порядок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ab/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ins w:id="30" w:author="bmp" w:date="2024-09-06T08:04:56Z" oouserid="bmp">
        <w:r>
          <w:rPr>
            <w:sz w:val="28"/>
            <w:szCs w:val="28"/>
            <w:highlight w:val="none"/>
          </w:rPr>
        </w:r>
      </w:ins>
      <w:r>
        <w:rPr>
          <w:sz w:val="28"/>
          <w:szCs w:val="28"/>
          <w:highlight w:val="none"/>
        </w:rPr>
        <w:t xml:space="preserve">По результатам анализа</w:t>
      </w:r>
      <w:r>
        <w:rPr>
          <w:sz w:val="28"/>
          <w:szCs w:val="28"/>
          <w:highlight w:val="none"/>
        </w:rPr>
        <w:t xml:space="preserve"> ответственным подразделением составляется </w:t>
      </w:r>
      <w:r>
        <w:rPr>
          <w:b w:val="0"/>
          <w:bCs w:val="0"/>
          <w:color w:val="000000" w:themeColor="text1"/>
          <w:sz w:val="28"/>
          <w:szCs w:val="28"/>
        </w:rPr>
        <w:t xml:space="preserve">отчет об уровне удовлетворенности клиентов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действующими в министерстве механизмами рассмотрения обращений и запросов</w:t>
      </w:r>
      <w:r>
        <w:rPr>
          <w:b w:val="0"/>
          <w:bCs w:val="0"/>
          <w:sz w:val="28"/>
          <w:szCs w:val="28"/>
          <w:highlight w:val="none"/>
        </w:rPr>
        <w:t xml:space="preserve"> клиентов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форме</w:t>
      </w:r>
      <w:r>
        <w:rPr>
          <w:sz w:val="28"/>
          <w:szCs w:val="28"/>
          <w:highlight w:val="none"/>
        </w:rPr>
        <w:t xml:space="preserve"> согласно </w:t>
        <w:br/>
        <w:t xml:space="preserve">Приложению № 2 к Единому порядку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и разрабатываются и</w:t>
      </w:r>
      <w:r>
        <w:rPr>
          <w:sz w:val="28"/>
          <w:szCs w:val="28"/>
        </w:rPr>
        <w:t xml:space="preserve">нструктивные материалы и разъяснения для сотрудников (</w:t>
      </w:r>
      <w:r>
        <w:rPr>
          <w:sz w:val="28"/>
          <w:szCs w:val="28"/>
          <w:highlight w:val="white"/>
        </w:rPr>
        <w:t xml:space="preserve">при необходимости)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nextPage"/>
          <w:pgSz w:w="12240" w:h="15840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59"/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529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color w:val="000000" w:themeColor="text1"/>
                <w:sz w:val="40"/>
                <w:szCs w:val="40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№ 1</w:t>
            </w:r>
            <w:r>
              <w:rPr>
                <w:bCs/>
                <w:color w:val="000000" w:themeColor="text1"/>
                <w:sz w:val="40"/>
                <w:szCs w:val="40"/>
              </w:rPr>
            </w:r>
            <w:r>
              <w:rPr>
                <w:bCs/>
                <w:color w:val="000000" w:themeColor="text1"/>
                <w:sz w:val="40"/>
                <w:szCs w:val="40"/>
              </w:rPr>
            </w:r>
          </w:p>
          <w:p>
            <w:pPr>
              <w:pStyle w:val="1007"/>
              <w:jc w:val="center"/>
              <w:spacing w:before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color w:val="000000" w:themeColor="text1"/>
                <w:sz w:val="28"/>
                <w:szCs w:val="28"/>
              </w:rPr>
              <w:t xml:space="preserve">Порядку</w:t>
            </w:r>
            <w:r>
              <w:rPr>
                <w:color w:val="000000" w:themeColor="text1"/>
                <w:sz w:val="28"/>
                <w:szCs w:val="28"/>
              </w:rPr>
              <w:t xml:space="preserve"> взаимодействия с внешним клиентом </w:t>
            </w:r>
            <w:r>
              <w:rPr>
                <w:color w:val="000000" w:themeColor="text1"/>
                <w:sz w:val="28"/>
                <w:szCs w:val="28"/>
              </w:rPr>
              <w:t xml:space="preserve">при рассмотрении обращений и запросов </w:t>
            </w:r>
            <w:r>
              <w:rPr>
                <w:color w:val="000000" w:themeColor="text1"/>
                <w:sz w:val="28"/>
                <w:szCs w:val="28"/>
              </w:rPr>
              <w:t xml:space="preserve">в министерстве экономического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1007"/>
              <w:jc w:val="center"/>
              <w:spacing w:befor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развития Новосибирской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36"/>
          <w:szCs w:val="36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Ф</w:t>
      </w:r>
      <w:r>
        <w:rPr>
          <w:b/>
          <w:bCs/>
          <w:sz w:val="28"/>
          <w:szCs w:val="28"/>
        </w:rPr>
        <w:t xml:space="preserve">ОРМА</w:t>
      </w: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опроса для проведения оценки удовлетворенности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внешних клиентов</w:t>
      </w:r>
      <w:r>
        <w:rPr>
          <w:b/>
          <w:bCs/>
          <w:sz w:val="28"/>
          <w:szCs w:val="28"/>
          <w:highlight w:val="none"/>
        </w:rPr>
        <w:t xml:space="preserve"> действующими в министерстве экономического развития Новосибирской области механизмами рассмотрения обращений и запросов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БЛОК 1.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СТАТИСТИЧЕСКИЙ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)</w:t>
      </w:r>
      <w:r>
        <w:rPr>
          <w:rStyle w:val="1008"/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footnoteReference w:id="2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 Тип обращения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единственный выбор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1.</w:t>
      </w:r>
      <w:r>
        <w:rPr>
          <w:b w:val="0"/>
          <w:bCs w:val="0"/>
          <w:sz w:val="28"/>
          <w:szCs w:val="28"/>
        </w:rPr>
        <w:t xml:space="preserve"> Заявление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firstLine="708"/>
        <w:spacing w:after="0" w:line="240" w:lineRule="auto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2.</w:t>
      </w:r>
      <w:r>
        <w:rPr>
          <w:b w:val="0"/>
          <w:bCs w:val="0"/>
          <w:sz w:val="28"/>
          <w:szCs w:val="28"/>
        </w:rPr>
        <w:t xml:space="preserve"> Предложение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firstLine="708"/>
        <w:spacing w:after="0" w:line="240" w:lineRule="auto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3.</w:t>
      </w:r>
      <w:r>
        <w:rPr>
          <w:b w:val="0"/>
          <w:bCs w:val="0"/>
          <w:sz w:val="28"/>
          <w:szCs w:val="28"/>
        </w:rPr>
        <w:t xml:space="preserve"> Жалоба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4. Запрос информации о деятельности органа власти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 Точка взаимодействия,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счерпывающий перечень точек взаимодействия, единственный выбор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 ______________________________________________________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Наименование органа власти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исчерпывающий перечень органов власти, единственный выбор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 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Муниципальный район или городской округ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5(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15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Способ контакта, 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единственный выбор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 _____________________________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Обращение при личном приеме руководителем органа власти, уполномоченным должностным лицом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2.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Личное обращение в общественную приемную Губернатора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3.</w:t>
      </w:r>
      <w:r>
        <w:rPr>
          <w:b w:val="0"/>
          <w:bCs w:val="0"/>
          <w:sz w:val="28"/>
          <w:szCs w:val="28"/>
        </w:rPr>
        <w:t xml:space="preserve"> Личное обращение в орган власти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4.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Письменное обращение на имя Губернатора, поданное через общественную приемную Губернатора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5.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Письменное обращение на личном приеме руководителем органа власти, уполномоченным должностным лицом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6.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Письменное обращение в орган власти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7.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Устное обращение по справочному телефону общественной приемной Губернатора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8.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Устное обращение по справочному телефону органа власти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9.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Онлайн на </w:t>
      </w:r>
      <w:r>
        <w:rPr>
          <w:b w:val="0"/>
          <w:bCs w:val="0"/>
          <w:sz w:val="28"/>
          <w:szCs w:val="28"/>
        </w:rPr>
        <w:t xml:space="preserve">Госуслугах</w:t>
      </w:r>
      <w:r>
        <w:rPr>
          <w:b w:val="0"/>
          <w:bCs w:val="0"/>
          <w:sz w:val="28"/>
          <w:szCs w:val="28"/>
        </w:rPr>
        <w:t xml:space="preserve">, через мобильное приложение </w:t>
      </w:r>
      <w:r>
        <w:rPr>
          <w:b w:val="0"/>
          <w:bCs w:val="0"/>
          <w:sz w:val="28"/>
          <w:szCs w:val="28"/>
        </w:rPr>
        <w:t xml:space="preserve">Госуслуг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10.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Онлайн на сайте общественной приемной Губернатора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11.</w:t>
      </w:r>
      <w:r>
        <w:rPr>
          <w:b w:val="0"/>
          <w:bCs w:val="0"/>
          <w:sz w:val="28"/>
          <w:szCs w:val="28"/>
        </w:rPr>
        <w:t xml:space="preserve"> Онлайн на сайте органа власти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12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Направление письменного обращения по адресу электронной почты в общественную приемную Губернатора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13.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Направление письменного обращения по адресу электронной почты в орган власти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14.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Направление </w:t>
      </w:r>
      <w:r>
        <w:rPr>
          <w:b w:val="0"/>
          <w:bCs w:val="0"/>
          <w:sz w:val="28"/>
          <w:szCs w:val="28"/>
        </w:rPr>
        <w:t xml:space="preserve">sms</w:t>
      </w:r>
      <w:r>
        <w:rPr>
          <w:b w:val="0"/>
          <w:bCs w:val="0"/>
          <w:sz w:val="28"/>
          <w:szCs w:val="28"/>
        </w:rPr>
        <w:t xml:space="preserve">-сообщения в общественную приемную Губернатора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15.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Направление </w:t>
      </w:r>
      <w:r>
        <w:rPr>
          <w:b w:val="0"/>
          <w:bCs w:val="0"/>
          <w:sz w:val="28"/>
          <w:szCs w:val="28"/>
        </w:rPr>
        <w:t xml:space="preserve">sms</w:t>
      </w:r>
      <w:r>
        <w:rPr>
          <w:b w:val="0"/>
          <w:bCs w:val="0"/>
          <w:sz w:val="28"/>
          <w:szCs w:val="28"/>
        </w:rPr>
        <w:t xml:space="preserve">-сообщения в орган власти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16.</w:t>
      </w:r>
      <w:r>
        <w:rPr>
          <w:b w:val="0"/>
          <w:bCs w:val="0"/>
          <w:sz w:val="28"/>
          <w:szCs w:val="28"/>
        </w:rPr>
        <w:t xml:space="preserve"> Обращение через социальные сети, мессенджеры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6(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16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 Дата и время получения ответа на обращение / заполнения анкеты 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17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 Результат обращения в орган власти: был ли получен ответ на Ваше обращение,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единственный выбор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1.</w:t>
      </w:r>
      <w:r>
        <w:rPr>
          <w:b w:val="0"/>
          <w:bCs w:val="0"/>
          <w:sz w:val="28"/>
          <w:szCs w:val="28"/>
        </w:rPr>
        <w:t xml:space="preserve"> Да, ответ был получен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before="0" w:beforeAutospacing="0" w:after="0" w:afterAutospacing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  <w:rPrChange w:id="31" w:author="bmp" w:date="2024-09-05T12:19:27Z" oouserid="bmp">
            <w:rPr>
              <w:rFonts w:ascii="Times New Roman" w:hAnsi="Times New Roman" w:cs="Times New Roman"/>
              <w:highlight w:val="none"/>
            </w:rPr>
          </w:rPrChange>
        </w:rPr>
      </w:r>
      <w:r>
        <w:rPr>
          <w:b w:val="0"/>
          <w:bCs w:val="0"/>
          <w:sz w:val="28"/>
          <w:szCs w:val="28"/>
        </w:rPr>
        <w:t xml:space="preserve">2.</w:t>
      </w:r>
      <w:r>
        <w:rPr>
          <w:b w:val="0"/>
          <w:bCs w:val="0"/>
          <w:sz w:val="28"/>
          <w:szCs w:val="28"/>
        </w:rPr>
        <w:t xml:space="preserve"> Был получен отказ в рассмотрении обращения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ins w:id="32" w:author="bmp" w:date="2024-09-05T12:19:45Z" oouserid="bmp">
        <w:r>
          <w:rPr>
            <w:rFonts w:ascii="Times New Roman" w:hAnsi="Times New Roman" w:cs="Times New Roman"/>
            <w:b/>
            <w:sz w:val="28"/>
            <w:szCs w:val="28"/>
            <w:highlight w:val="none"/>
          </w:rPr>
        </w:r>
      </w:ins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ins w:id="33" w:author="bmp" w:date="2024-09-05T12:10:26Z" oouserid="bmp">
        <w:r>
          <w:rPr>
            <w:rFonts w:ascii="Times New Roman" w:hAnsi="Times New Roman" w:cs="Times New Roman"/>
            <w:sz w:val="28"/>
            <w:szCs w:val="28"/>
            <w:highlight w:val="none"/>
          </w:rPr>
        </w:r>
      </w:ins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БЛОК 2. ОЦЕНКА РАССМОТРЕНИЯ ОБРАЩЕНИЙ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left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  <w:t xml:space="preserve">8(21)</w:t>
      </w:r>
      <w:r>
        <w:rPr>
          <w:b w:val="0"/>
          <w:bCs w:val="0"/>
          <w:sz w:val="28"/>
          <w:szCs w:val="28"/>
        </w:rPr>
        <w:t xml:space="preserve">. Вы скорее удовлетворены или скорее не удовлетворены взаимодействием с органом власти по вопросу Вашего обращения: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1.Скорее удовлетворен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2.Скорее не удовлетворен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/>
          <w:bCs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9(22).</w:t>
      </w:r>
      <w:r>
        <w:rPr>
          <w:b w:val="0"/>
          <w:bCs w:val="0"/>
          <w:i/>
          <w:iCs/>
          <w:sz w:val="28"/>
          <w:szCs w:val="28"/>
        </w:rPr>
        <w:t xml:space="preserve"> </w:t>
      </w:r>
      <w:r>
        <w:rPr>
          <w:b w:val="0"/>
          <w:bCs w:val="0"/>
          <w:i/>
          <w:iCs/>
          <w:sz w:val="28"/>
          <w:szCs w:val="28"/>
        </w:rPr>
        <w:t xml:space="preserve">Вопрос задается тем, кому было отказано в рассмотрении обращения </w:t>
      </w:r>
      <w:r>
        <w:rPr>
          <w:b w:val="0"/>
          <w:bCs w:val="0"/>
          <w:i/>
          <w:iCs/>
          <w:sz w:val="28"/>
          <w:szCs w:val="28"/>
        </w:rPr>
        <w:t xml:space="preserve">(</w:t>
      </w:r>
      <w:r>
        <w:rPr>
          <w:b w:val="0"/>
          <w:bCs w:val="0"/>
          <w:i/>
          <w:iCs/>
          <w:sz w:val="28"/>
          <w:szCs w:val="28"/>
        </w:rPr>
        <w:t xml:space="preserve">Вопрос </w:t>
      </w:r>
      <w:r>
        <w:rPr>
          <w:b w:val="0"/>
          <w:bCs w:val="0"/>
          <w:i/>
          <w:iCs/>
          <w:sz w:val="28"/>
          <w:szCs w:val="28"/>
        </w:rPr>
        <w:t xml:space="preserve">7(</w:t>
      </w:r>
      <w:r>
        <w:rPr>
          <w:b w:val="0"/>
          <w:bCs w:val="0"/>
          <w:i/>
          <w:iCs/>
          <w:sz w:val="28"/>
          <w:szCs w:val="28"/>
        </w:rPr>
        <w:t xml:space="preserve">17</w:t>
      </w:r>
      <w:r>
        <w:rPr>
          <w:b w:val="0"/>
          <w:bCs w:val="0"/>
          <w:i/>
          <w:iCs/>
          <w:sz w:val="28"/>
          <w:szCs w:val="28"/>
        </w:rPr>
        <w:t xml:space="preserve">)</w:t>
      </w:r>
      <w:r>
        <w:rPr>
          <w:b w:val="0"/>
          <w:bCs w:val="0"/>
          <w:i/>
          <w:iCs/>
          <w:sz w:val="28"/>
          <w:szCs w:val="28"/>
        </w:rPr>
        <w:t xml:space="preserve">, подсказка 2). </w:t>
      </w:r>
      <w:r>
        <w:rPr>
          <w:b w:val="0"/>
          <w:bCs w:val="0"/>
          <w:sz w:val="28"/>
          <w:szCs w:val="28"/>
        </w:rPr>
        <w:t xml:space="preserve">После отказа Вам была предоставлена информация о необходимых действиях для устранения причин отказа в будущем:</w:t>
      </w: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ind w:left="0" w:right="0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 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 Нет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Оцените, п</w:t>
      </w:r>
      <w:r>
        <w:rPr>
          <w:b w:val="0"/>
          <w:bCs w:val="0"/>
          <w:sz w:val="28"/>
          <w:szCs w:val="28"/>
        </w:rPr>
        <w:t xml:space="preserve">ожалуйста, по пятибалльной шкале, где 1 – самая низкая оценка, 5 – самая высокая:</w:t>
      </w:r>
      <w:r>
        <w:rPr>
          <w:b w:val="0"/>
          <w:bCs w:val="0"/>
          <w:sz w:val="28"/>
          <w:szCs w:val="28"/>
        </w:rPr>
        <w:t xml:space="preserve"> 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10(23).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Насколько просто Вам было получить полную информацию о порядке подачи обращения, </w:t>
      </w:r>
      <w:r>
        <w:rPr>
          <w:b w:val="0"/>
          <w:bCs w:val="0"/>
          <w:i/>
          <w:iCs/>
          <w:sz w:val="28"/>
          <w:szCs w:val="28"/>
        </w:rPr>
        <w:t xml:space="preserve">шкала от 1 до 5, единственный выбор</w:t>
      </w:r>
      <w:r>
        <w:rPr>
          <w:b w:val="0"/>
          <w:bCs w:val="0"/>
          <w:sz w:val="28"/>
          <w:szCs w:val="28"/>
        </w:rPr>
        <w:t xml:space="preserve"> 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11(24).</w:t>
      </w:r>
      <w:r>
        <w:rPr>
          <w:b w:val="0"/>
          <w:bCs w:val="0"/>
          <w:i/>
          <w:iCs/>
          <w:sz w:val="28"/>
          <w:szCs w:val="28"/>
        </w:rPr>
        <w:t xml:space="preserve"> </w:t>
      </w:r>
      <w:r>
        <w:rPr>
          <w:b w:val="0"/>
          <w:bCs w:val="0"/>
          <w:i/>
          <w:iCs/>
          <w:sz w:val="28"/>
          <w:szCs w:val="28"/>
        </w:rPr>
        <w:t xml:space="preserve">Вопрос задается тем, кто </w:t>
      </w:r>
      <w:r>
        <w:rPr>
          <w:b w:val="0"/>
          <w:bCs w:val="0"/>
          <w:i/>
          <w:iCs/>
          <w:sz w:val="28"/>
          <w:szCs w:val="28"/>
        </w:rPr>
        <w:t xml:space="preserve">направлял обращение</w:t>
      </w:r>
      <w:r>
        <w:rPr>
          <w:b w:val="0"/>
          <w:bCs w:val="0"/>
          <w:i/>
          <w:iCs/>
          <w:sz w:val="28"/>
          <w:szCs w:val="28"/>
        </w:rPr>
        <w:t xml:space="preserve"> офл</w:t>
      </w:r>
      <w:r>
        <w:rPr>
          <w:b w:val="0"/>
          <w:bCs w:val="0"/>
          <w:i/>
          <w:iCs/>
          <w:sz w:val="28"/>
          <w:szCs w:val="28"/>
        </w:rPr>
        <w:t xml:space="preserve">айн (Вопрос </w:t>
      </w:r>
      <w:r>
        <w:rPr>
          <w:b w:val="0"/>
          <w:bCs w:val="0"/>
          <w:i/>
          <w:iCs/>
          <w:sz w:val="28"/>
          <w:szCs w:val="28"/>
        </w:rPr>
        <w:t xml:space="preserve">5(</w:t>
      </w:r>
      <w:r>
        <w:rPr>
          <w:b w:val="0"/>
          <w:bCs w:val="0"/>
          <w:i/>
          <w:iCs/>
          <w:sz w:val="28"/>
          <w:szCs w:val="28"/>
        </w:rPr>
        <w:t xml:space="preserve">15</w:t>
      </w:r>
      <w:r>
        <w:rPr>
          <w:b w:val="0"/>
          <w:bCs w:val="0"/>
          <w:i/>
          <w:iCs/>
          <w:sz w:val="28"/>
          <w:szCs w:val="28"/>
        </w:rPr>
        <w:t xml:space="preserve">)</w:t>
      </w:r>
      <w:r>
        <w:rPr>
          <w:b w:val="0"/>
          <w:bCs w:val="0"/>
          <w:i/>
          <w:iCs/>
          <w:sz w:val="28"/>
          <w:szCs w:val="28"/>
        </w:rPr>
        <w:t xml:space="preserve">, подсказки 1, 2, 3, 4, 5</w:t>
      </w:r>
      <w:r>
        <w:rPr>
          <w:b w:val="0"/>
          <w:bCs w:val="0"/>
          <w:i/>
          <w:iCs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  <w:t xml:space="preserve"> Насколько просто Вам было подать обращение/ дозвонится по справочному телефону/ попасть на прием к специалисту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i/>
          <w:iCs/>
          <w:sz w:val="28"/>
          <w:szCs w:val="28"/>
        </w:rPr>
        <w:t xml:space="preserve">шкала от 1 до 5, единственный выбор</w:t>
      </w:r>
      <w:r>
        <w:rPr>
          <w:b w:val="0"/>
          <w:bCs w:val="0"/>
          <w:sz w:val="28"/>
          <w:szCs w:val="28"/>
        </w:rPr>
        <w:t xml:space="preserve"> ___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Cs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12(25).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i/>
          <w:iCs/>
          <w:sz w:val="28"/>
          <w:szCs w:val="28"/>
        </w:rPr>
        <w:t xml:space="preserve">Вопрос задается тем, кто </w:t>
      </w:r>
      <w:r>
        <w:rPr>
          <w:b w:val="0"/>
          <w:bCs w:val="0"/>
          <w:i/>
          <w:iCs/>
          <w:sz w:val="28"/>
          <w:szCs w:val="28"/>
        </w:rPr>
        <w:t xml:space="preserve">направлял обращение</w:t>
      </w:r>
      <w:r>
        <w:rPr>
          <w:b w:val="0"/>
          <w:bCs w:val="0"/>
          <w:i/>
          <w:iCs/>
          <w:sz w:val="28"/>
          <w:szCs w:val="28"/>
        </w:rPr>
        <w:t xml:space="preserve"> офлайн (Вопрос </w:t>
      </w:r>
      <w:r>
        <w:rPr>
          <w:b w:val="0"/>
          <w:bCs w:val="0"/>
          <w:i/>
          <w:iCs/>
          <w:sz w:val="28"/>
          <w:szCs w:val="28"/>
        </w:rPr>
        <w:t xml:space="preserve">5(</w:t>
      </w:r>
      <w:r>
        <w:rPr>
          <w:b w:val="0"/>
          <w:bCs w:val="0"/>
          <w:i/>
          <w:iCs/>
          <w:sz w:val="28"/>
          <w:szCs w:val="28"/>
        </w:rPr>
        <w:t xml:space="preserve">15</w:t>
      </w:r>
      <w:r>
        <w:rPr>
          <w:b w:val="0"/>
          <w:bCs w:val="0"/>
          <w:i/>
          <w:iCs/>
          <w:sz w:val="28"/>
          <w:szCs w:val="28"/>
        </w:rPr>
        <w:t xml:space="preserve">)</w:t>
      </w:r>
      <w:r>
        <w:rPr>
          <w:b w:val="0"/>
          <w:bCs w:val="0"/>
          <w:i/>
          <w:iCs/>
          <w:sz w:val="28"/>
          <w:szCs w:val="28"/>
        </w:rPr>
        <w:t xml:space="preserve">, по</w:t>
      </w:r>
      <w:r>
        <w:rPr>
          <w:b w:val="0"/>
          <w:bCs w:val="0"/>
          <w:i/>
          <w:iCs/>
          <w:sz w:val="28"/>
          <w:szCs w:val="28"/>
        </w:rPr>
        <w:t xml:space="preserve">дсказки 1, 2, 3, 4, 5</w:t>
      </w:r>
      <w:r>
        <w:rPr>
          <w:b w:val="0"/>
          <w:bCs w:val="0"/>
          <w:i/>
          <w:iCs/>
          <w:sz w:val="28"/>
          <w:szCs w:val="28"/>
        </w:rPr>
        <w:t xml:space="preserve">)</w:t>
      </w:r>
      <w:r>
        <w:rPr>
          <w:b w:val="0"/>
          <w:bCs w:val="0"/>
          <w:i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Насколько вежливы и компетентны были сотрудники организации в процессе рассмотрения обращения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i/>
          <w:iCs/>
          <w:sz w:val="28"/>
          <w:szCs w:val="28"/>
        </w:rPr>
        <w:t xml:space="preserve">шкала от 1 до 5, единственный выбо</w:t>
      </w:r>
      <w:r>
        <w:rPr>
          <w:b w:val="0"/>
          <w:bCs w:val="0"/>
          <w:sz w:val="28"/>
          <w:szCs w:val="28"/>
        </w:rPr>
        <w:t xml:space="preserve">р</w:t>
      </w:r>
      <w:r>
        <w:rPr>
          <w:b w:val="0"/>
          <w:bCs w:val="0"/>
          <w:sz w:val="28"/>
          <w:szCs w:val="28"/>
        </w:rPr>
        <w:t xml:space="preserve"> ___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13(26).</w:t>
      </w:r>
      <w:r>
        <w:rPr>
          <w:b w:val="0"/>
          <w:bCs w:val="0"/>
          <w:i/>
          <w:iCs/>
          <w:sz w:val="28"/>
          <w:szCs w:val="28"/>
        </w:rPr>
        <w:t xml:space="preserve"> </w:t>
      </w:r>
      <w:r>
        <w:rPr>
          <w:b w:val="0"/>
          <w:bCs w:val="0"/>
          <w:i/>
          <w:iCs/>
          <w:sz w:val="28"/>
          <w:szCs w:val="28"/>
        </w:rPr>
        <w:t xml:space="preserve">Вопрос задается тем, кто </w:t>
      </w:r>
      <w:r>
        <w:rPr>
          <w:b w:val="0"/>
          <w:bCs w:val="0"/>
          <w:i/>
          <w:iCs/>
          <w:sz w:val="28"/>
          <w:szCs w:val="28"/>
        </w:rPr>
        <w:t xml:space="preserve">направлял </w:t>
      </w:r>
      <w:r>
        <w:rPr>
          <w:b w:val="0"/>
          <w:bCs w:val="0"/>
          <w:i/>
          <w:iCs/>
          <w:sz w:val="28"/>
          <w:szCs w:val="28"/>
        </w:rPr>
        <w:t xml:space="preserve">обращение</w:t>
      </w:r>
      <w:r>
        <w:rPr>
          <w:b w:val="0"/>
          <w:bCs w:val="0"/>
          <w:i/>
          <w:iCs/>
          <w:sz w:val="28"/>
          <w:szCs w:val="28"/>
        </w:rPr>
        <w:t xml:space="preserve"> офлайн (Вопрос </w:t>
      </w:r>
      <w:r>
        <w:rPr>
          <w:b w:val="0"/>
          <w:bCs w:val="0"/>
          <w:i/>
          <w:iCs/>
          <w:sz w:val="28"/>
          <w:szCs w:val="28"/>
        </w:rPr>
        <w:t xml:space="preserve">5(</w:t>
      </w:r>
      <w:r>
        <w:rPr>
          <w:b w:val="0"/>
          <w:bCs w:val="0"/>
          <w:i/>
          <w:iCs/>
          <w:sz w:val="28"/>
          <w:szCs w:val="28"/>
        </w:rPr>
        <w:t xml:space="preserve">15</w:t>
      </w:r>
      <w:r>
        <w:rPr>
          <w:b w:val="0"/>
          <w:bCs w:val="0"/>
          <w:i/>
          <w:iCs/>
          <w:sz w:val="28"/>
          <w:szCs w:val="28"/>
        </w:rPr>
        <w:t xml:space="preserve">)</w:t>
      </w:r>
      <w:r>
        <w:rPr>
          <w:b w:val="0"/>
          <w:bCs w:val="0"/>
          <w:i/>
          <w:iCs/>
          <w:sz w:val="28"/>
          <w:szCs w:val="28"/>
        </w:rPr>
        <w:t xml:space="preserve">, подсказки 1, 2, 3, 4)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Насколько удобно для Вас расположено место подачи обращения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i/>
          <w:iCs/>
          <w:sz w:val="28"/>
          <w:szCs w:val="28"/>
        </w:rPr>
        <w:t xml:space="preserve">шкала от 1 до 5, единственный выбор</w:t>
      </w:r>
      <w:r>
        <w:rPr>
          <w:b w:val="0"/>
          <w:bCs w:val="0"/>
          <w:i/>
          <w:sz w:val="28"/>
          <w:szCs w:val="28"/>
        </w:rPr>
        <w:t xml:space="preserve"> ___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Cs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14(27).</w:t>
      </w:r>
      <w:r>
        <w:rPr>
          <w:b w:val="0"/>
          <w:bCs w:val="0"/>
          <w:i/>
          <w:iCs/>
          <w:sz w:val="28"/>
          <w:szCs w:val="28"/>
        </w:rPr>
        <w:t xml:space="preserve"> Вопрос задается тем, кто </w:t>
      </w:r>
      <w:r>
        <w:rPr>
          <w:b w:val="0"/>
          <w:bCs w:val="0"/>
          <w:i/>
          <w:iCs/>
          <w:sz w:val="28"/>
          <w:szCs w:val="28"/>
        </w:rPr>
        <w:t xml:space="preserve">направлял </w:t>
      </w:r>
      <w:r>
        <w:rPr>
          <w:b w:val="0"/>
          <w:bCs w:val="0"/>
          <w:i/>
          <w:iCs/>
          <w:sz w:val="28"/>
          <w:szCs w:val="28"/>
        </w:rPr>
        <w:t xml:space="preserve">обращение</w:t>
      </w:r>
      <w:r>
        <w:rPr>
          <w:b w:val="0"/>
          <w:bCs w:val="0"/>
          <w:i/>
          <w:iCs/>
          <w:sz w:val="28"/>
          <w:szCs w:val="28"/>
        </w:rPr>
        <w:t xml:space="preserve"> онлайн (Вопрос </w:t>
      </w:r>
      <w:r>
        <w:rPr>
          <w:b w:val="0"/>
          <w:bCs w:val="0"/>
          <w:i/>
          <w:iCs/>
          <w:sz w:val="28"/>
          <w:szCs w:val="28"/>
        </w:rPr>
        <w:t xml:space="preserve">5(</w:t>
      </w:r>
      <w:r>
        <w:rPr>
          <w:b w:val="0"/>
          <w:bCs w:val="0"/>
          <w:i/>
          <w:iCs/>
          <w:sz w:val="28"/>
          <w:szCs w:val="28"/>
        </w:rPr>
        <w:t xml:space="preserve">15</w:t>
      </w:r>
      <w:r>
        <w:rPr>
          <w:b w:val="0"/>
          <w:bCs w:val="0"/>
          <w:i/>
          <w:iCs/>
          <w:sz w:val="28"/>
          <w:szCs w:val="28"/>
        </w:rPr>
        <w:t xml:space="preserve">)</w:t>
      </w:r>
      <w:r>
        <w:rPr>
          <w:b w:val="0"/>
          <w:bCs w:val="0"/>
          <w:i/>
          <w:iCs/>
          <w:sz w:val="28"/>
          <w:szCs w:val="28"/>
        </w:rPr>
        <w:t xml:space="preserve">, подсказки </w:t>
      </w:r>
      <w:commentRangeStart w:id="16"/>
      <w:r>
        <w:rPr>
          <w:b w:val="0"/>
          <w:bCs w:val="0"/>
          <w:i/>
          <w:iCs/>
          <w:sz w:val="28"/>
          <w:szCs w:val="28"/>
        </w:rPr>
        <w:t xml:space="preserve">6</w:t>
      </w:r>
      <w:commentRangeEnd w:id="16"/>
      <w:r>
        <w:commentReference w:id="16"/>
      </w:r>
      <w:r>
        <w:rPr>
          <w:b w:val="0"/>
          <w:bCs w:val="0"/>
          <w:i/>
          <w:iCs/>
          <w:sz w:val="28"/>
          <w:szCs w:val="28"/>
        </w:rPr>
        <w:t xml:space="preserve">, 7, 8)</w:t>
      </w:r>
      <w:r>
        <w:rPr>
          <w:b w:val="0"/>
          <w:bCs w:val="0"/>
          <w:i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 xml:space="preserve">Насколько понятным и удобным для Вас было оформление и подача обращения в </w:t>
      </w:r>
      <w:r>
        <w:rPr>
          <w:b w:val="0"/>
          <w:bCs w:val="0"/>
          <w:sz w:val="28"/>
          <w:szCs w:val="28"/>
        </w:rPr>
        <w:t xml:space="preserve">электронном виде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i/>
          <w:iCs/>
          <w:sz w:val="28"/>
          <w:szCs w:val="28"/>
        </w:rPr>
        <w:t xml:space="preserve">шкала от 1 до 5, единственный выбор</w:t>
      </w:r>
      <w:r>
        <w:rPr>
          <w:b w:val="0"/>
          <w:bCs w:val="0"/>
          <w:i/>
          <w:sz w:val="28"/>
          <w:szCs w:val="28"/>
        </w:rPr>
        <w:t xml:space="preserve"> ___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Cs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15(28).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i/>
          <w:iCs/>
          <w:sz w:val="28"/>
          <w:szCs w:val="28"/>
        </w:rPr>
        <w:t xml:space="preserve">Вопрос задается тем, кто </w:t>
      </w:r>
      <w:r>
        <w:rPr>
          <w:b w:val="0"/>
          <w:bCs w:val="0"/>
          <w:i/>
          <w:iCs/>
          <w:sz w:val="28"/>
          <w:szCs w:val="28"/>
        </w:rPr>
        <w:t xml:space="preserve">направлял </w:t>
      </w:r>
      <w:r>
        <w:rPr>
          <w:b w:val="0"/>
          <w:bCs w:val="0"/>
          <w:i/>
          <w:iCs/>
          <w:sz w:val="28"/>
          <w:szCs w:val="28"/>
        </w:rPr>
        <w:t xml:space="preserve">обращение</w:t>
      </w:r>
      <w:r>
        <w:rPr>
          <w:b w:val="0"/>
          <w:bCs w:val="0"/>
          <w:i/>
          <w:iCs/>
          <w:sz w:val="28"/>
          <w:szCs w:val="28"/>
        </w:rPr>
        <w:t xml:space="preserve"> онлайн (вопрос </w:t>
      </w:r>
      <w:r>
        <w:rPr>
          <w:b w:val="0"/>
          <w:bCs w:val="0"/>
          <w:i/>
          <w:iCs/>
          <w:sz w:val="28"/>
          <w:szCs w:val="28"/>
        </w:rPr>
        <w:t xml:space="preserve">5(</w:t>
      </w:r>
      <w:r>
        <w:rPr>
          <w:b w:val="0"/>
          <w:bCs w:val="0"/>
          <w:i/>
          <w:iCs/>
          <w:sz w:val="28"/>
          <w:szCs w:val="28"/>
        </w:rPr>
        <w:t xml:space="preserve">15</w:t>
      </w:r>
      <w:r>
        <w:rPr>
          <w:b w:val="0"/>
          <w:bCs w:val="0"/>
          <w:i/>
          <w:iCs/>
          <w:sz w:val="28"/>
          <w:szCs w:val="28"/>
        </w:rPr>
        <w:t xml:space="preserve">)</w:t>
      </w:r>
      <w:r>
        <w:rPr>
          <w:b w:val="0"/>
          <w:bCs w:val="0"/>
          <w:i/>
          <w:iCs/>
          <w:sz w:val="28"/>
          <w:szCs w:val="28"/>
        </w:rPr>
        <w:t xml:space="preserve">, подсказки </w:t>
      </w:r>
      <w:commentRangeStart w:id="17"/>
      <w:r>
        <w:rPr>
          <w:b w:val="0"/>
          <w:bCs w:val="0"/>
          <w:i/>
          <w:iCs/>
          <w:sz w:val="28"/>
          <w:szCs w:val="28"/>
        </w:rPr>
        <w:t xml:space="preserve">6</w:t>
      </w:r>
      <w:commentRangeEnd w:id="17"/>
      <w:r>
        <w:commentReference w:id="17"/>
      </w:r>
      <w:r>
        <w:rPr>
          <w:b w:val="0"/>
          <w:bCs w:val="0"/>
          <w:i/>
          <w:iCs/>
          <w:sz w:val="28"/>
          <w:szCs w:val="28"/>
        </w:rPr>
        <w:t xml:space="preserve">, 7, 8).</w:t>
      </w:r>
      <w:r>
        <w:rPr>
          <w:b w:val="0"/>
          <w:bCs w:val="0"/>
          <w:i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Насколько Вы удовлетворены информированием о статусе рассмотрения Вашего обращения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i/>
          <w:iCs/>
          <w:sz w:val="28"/>
          <w:szCs w:val="28"/>
        </w:rPr>
        <w:t xml:space="preserve">шкала от 1 до 5, единственный вы</w:t>
      </w:r>
      <w:r>
        <w:rPr>
          <w:b w:val="0"/>
          <w:bCs w:val="0"/>
          <w:i/>
          <w:iCs/>
          <w:sz w:val="28"/>
          <w:szCs w:val="28"/>
        </w:rPr>
        <w:t xml:space="preserve">бор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Cs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16(29)</w:t>
      </w:r>
      <w:r>
        <w:rPr>
          <w:b/>
          <w:bCs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 Насколько Вы удовлетворены сроком рассмотрения обращения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i/>
          <w:iCs/>
          <w:sz w:val="28"/>
          <w:szCs w:val="28"/>
        </w:rPr>
        <w:t xml:space="preserve">шкала от 1 до 5, единственный выбор</w:t>
      </w:r>
      <w:r>
        <w:rPr>
          <w:b w:val="0"/>
          <w:bCs w:val="0"/>
          <w:i/>
          <w:sz w:val="28"/>
          <w:szCs w:val="28"/>
        </w:rPr>
        <w:t xml:space="preserve"> ___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 w:val="0"/>
          <w:bCs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17(30).</w:t>
      </w:r>
      <w:r>
        <w:rPr>
          <w:b w:val="0"/>
          <w:bCs w:val="0"/>
          <w:sz w:val="28"/>
          <w:szCs w:val="28"/>
        </w:rPr>
        <w:t xml:space="preserve"> Насколько понятным был ответ на Ваше обращение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i/>
          <w:iCs/>
          <w:sz w:val="28"/>
          <w:szCs w:val="28"/>
        </w:rPr>
        <w:t xml:space="preserve">шкала от 1 до 5, единственный выбор</w:t>
      </w:r>
      <w:r>
        <w:rPr>
          <w:b w:val="0"/>
          <w:bCs w:val="0"/>
          <w:i/>
          <w:sz w:val="28"/>
          <w:szCs w:val="28"/>
        </w:rPr>
        <w:t xml:space="preserve"> ___ </w:t>
      </w:r>
      <w:r>
        <w:rPr>
          <w:b w:val="0"/>
          <w:bCs/>
          <w:i/>
          <w:sz w:val="28"/>
          <w:szCs w:val="28"/>
        </w:rPr>
      </w:r>
      <w:r>
        <w:rPr>
          <w:b w:val="0"/>
          <w:bCs/>
          <w:i/>
          <w:sz w:val="28"/>
          <w:szCs w:val="28"/>
        </w:rPr>
      </w:r>
    </w:p>
    <w:p>
      <w:pPr>
        <w:ind w:firstLine="708"/>
        <w:spacing w:before="0" w:beforeAutospacing="0" w:after="0" w:afterAutospacing="0" w:line="240" w:lineRule="auto"/>
        <w:rPr>
          <w:b w:val="0"/>
          <w:bCs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</w:rPr>
      </w:r>
      <w:r>
        <w:rPr>
          <w:b w:val="0"/>
          <w:bCs w:val="0"/>
          <w:i/>
          <w:iCs/>
          <w:sz w:val="28"/>
          <w:szCs w:val="28"/>
        </w:rPr>
        <w:t xml:space="preserve">В случае, если оценка по вопрос</w:t>
      </w:r>
      <w:r>
        <w:rPr>
          <w:b w:val="0"/>
          <w:bCs w:val="0"/>
          <w:i/>
          <w:iCs/>
          <w:sz w:val="28"/>
          <w:szCs w:val="28"/>
        </w:rPr>
        <w:t xml:space="preserve">ам 3-10 (23-30) составляет 1, 2 или 3 балла, респонденту предлагается выпадающий вопрос:</w:t>
      </w:r>
      <w:r>
        <w:rPr>
          <w:b w:val="0"/>
          <w:bCs w:val="0"/>
          <w:sz w:val="28"/>
          <w:szCs w:val="28"/>
        </w:rPr>
        <w:t xml:space="preserve"> Уточните, пожалуйста, с какими конкретно сложностями Вы столкнулись. </w:t>
      </w:r>
      <w:r>
        <w:rPr>
          <w:b w:val="0"/>
          <w:bCs w:val="0"/>
          <w:sz w:val="28"/>
          <w:szCs w:val="28"/>
        </w:rPr>
        <w:t xml:space="preserve">Впишите._</w:t>
      </w:r>
      <w:r>
        <w:rPr>
          <w:b w:val="0"/>
          <w:bCs w:val="0"/>
          <w:sz w:val="28"/>
          <w:szCs w:val="28"/>
        </w:rPr>
        <w:t xml:space="preserve">______________</w:t>
      </w:r>
      <w:r>
        <w:rPr>
          <w:b w:val="0"/>
          <w:bCs/>
          <w:i/>
          <w:sz w:val="28"/>
          <w:szCs w:val="28"/>
        </w:rPr>
      </w:r>
      <w:r>
        <w:rPr>
          <w:b w:val="0"/>
          <w:bCs/>
          <w:i/>
          <w:sz w:val="28"/>
          <w:szCs w:val="28"/>
        </w:rPr>
      </w:r>
    </w:p>
    <w:p>
      <w:pPr>
        <w:ind w:firstLine="709"/>
        <w:spacing w:after="0" w:afterAutospacing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9"/>
        <w:spacing w:after="0" w:afterAutospacing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9"/>
        <w:spacing w:after="0" w:afterAutospacing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9"/>
        <w:jc w:val="center"/>
        <w:spacing w:after="0" w:afterAutospacing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8"/>
          <w:szCs w:val="28"/>
        </w:rPr>
        <w:t xml:space="preserve">_________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rPr>
          <w:color w:val="eeece1"/>
          <w:sz w:val="20"/>
          <w:szCs w:val="20"/>
          <w:highlight w:val="none"/>
        </w:rPr>
      </w:pPr>
      <w:del w:id="34" w:author="iue" w:date="2024-09-03T04:12:03Z" oouserid="iue">
        <w:r>
          <w:rPr>
            <w:color w:val="eeece1"/>
          </w:rPr>
        </w:r>
      </w:del>
      <w:r>
        <w:rPr>
          <w:color w:val="eeece1"/>
          <w:sz w:val="20"/>
          <w:szCs w:val="20"/>
          <w:highlight w:val="none"/>
        </w:rPr>
      </w:r>
      <w:r>
        <w:rPr>
          <w:color w:val="eeece1"/>
          <w:sz w:val="20"/>
          <w:szCs w:val="20"/>
          <w:highlight w:val="none"/>
        </w:rPr>
      </w:r>
    </w:p>
    <w:p>
      <w:pPr>
        <w:jc w:val="left"/>
        <w:rPr>
          <w:sz w:val="20"/>
          <w:szCs w:val="20"/>
        </w:rPr>
        <w:sectPr>
          <w:headerReference w:type="default" r:id="rId11"/>
          <w:footnotePr>
            <w:numFmt w:val="decimal"/>
            <w:numRestart w:val="continuous"/>
            <w:numStart w:val="1"/>
            <w:pos w:val="pageBottom"/>
          </w:footnotePr>
          <w:endnotePr/>
          <w:type w:val="nextPage"/>
          <w:pgSz w:w="12240" w:h="15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7157"/>
        <w:gridCol w:w="715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7" w:type="dxa"/>
            <w:textDirection w:val="lrTb"/>
            <w:noWrap w:val="false"/>
          </w:tcPr>
          <w:p>
            <w:pPr>
              <w:pStyle w:val="1007"/>
              <w:jc w:val="right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7" w:type="dxa"/>
            <w:textDirection w:val="lrTb"/>
            <w:noWrap w:val="false"/>
          </w:tcPr>
          <w:p>
            <w:pPr>
              <w:pStyle w:val="1007"/>
              <w:jc w:val="center"/>
              <w:spacing w:before="0"/>
              <w:rPr>
                <w:bCs/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  <w:t xml:space="preserve"> 2</w:t>
            </w:r>
            <w:r>
              <w:rPr>
                <w:bCs/>
                <w:color w:val="000000" w:themeColor="text1"/>
                <w:sz w:val="40"/>
                <w:szCs w:val="40"/>
              </w:rPr>
            </w:r>
            <w:r>
              <w:rPr>
                <w:bCs/>
                <w:color w:val="000000" w:themeColor="text1"/>
                <w:sz w:val="40"/>
                <w:szCs w:val="40"/>
              </w:rPr>
            </w:r>
          </w:p>
          <w:p>
            <w:pPr>
              <w:pStyle w:val="1007"/>
              <w:jc w:val="center"/>
              <w:spacing w:before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color w:val="000000" w:themeColor="text1"/>
                <w:sz w:val="28"/>
                <w:szCs w:val="28"/>
              </w:rPr>
              <w:t xml:space="preserve">Порядку</w:t>
            </w:r>
            <w:r>
              <w:rPr>
                <w:color w:val="000000" w:themeColor="text1"/>
                <w:sz w:val="28"/>
                <w:szCs w:val="28"/>
              </w:rPr>
              <w:t xml:space="preserve"> взаимодействия с внешним клиентом </w:t>
            </w:r>
            <w:r>
              <w:rPr>
                <w:color w:val="000000" w:themeColor="text1"/>
                <w:sz w:val="28"/>
                <w:szCs w:val="28"/>
              </w:rPr>
              <w:t xml:space="preserve">при рассмотрении обращений и запросов </w:t>
            </w:r>
            <w:r>
              <w:rPr>
                <w:color w:val="000000" w:themeColor="text1"/>
                <w:sz w:val="28"/>
                <w:szCs w:val="28"/>
              </w:rPr>
              <w:t xml:space="preserve">в министерстве экономического </w:t>
            </w:r>
            <w:r>
              <w:rPr>
                <w:color w:val="000000" w:themeColor="text1"/>
                <w:sz w:val="28"/>
                <w:szCs w:val="28"/>
              </w:rPr>
              <w:t xml:space="preserve">развития Новосибирской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1007"/>
              <w:jc w:val="center"/>
              <w:spacing w:befor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1007"/>
        <w:jc w:val="right"/>
        <w:spacing w:befor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07"/>
        <w:jc w:val="right"/>
        <w:spacing w:befor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07"/>
        <w:jc w:val="right"/>
        <w:spacing w:befor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before="60" w:after="0" w:line="240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ИНФОРМАЦИЯ</w:t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jc w:val="center"/>
        <w:spacing w:before="60" w:after="0" w:line="240" w:lineRule="auto"/>
        <w:rPr>
          <w:b/>
          <w:bCs/>
          <w:color w:val="000000" w:themeColor="text1"/>
          <w:sz w:val="26"/>
          <w:szCs w:val="26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 уровне удовлетворенности внешних клиентов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результатами рассмотрения обращений и запросов</w:t>
      </w:r>
      <w:r>
        <w:rPr>
          <w:b/>
          <w:bCs/>
          <w:color w:val="000000" w:themeColor="text1"/>
          <w:sz w:val="26"/>
          <w:szCs w:val="26"/>
        </w:rPr>
        <w:t xml:space="preserve">, поступивших на рассмотрение в _______________________________________________________________</w:t>
      </w:r>
      <w:r>
        <w:rPr>
          <w:b/>
          <w:bCs/>
          <w:color w:val="000000" w:themeColor="text1"/>
          <w:sz w:val="26"/>
          <w:szCs w:val="26"/>
          <w:highlight w:val="none"/>
        </w:rPr>
      </w:r>
      <w:r>
        <w:rPr>
          <w:b/>
          <w:bCs/>
          <w:color w:val="000000" w:themeColor="text1"/>
          <w:sz w:val="26"/>
          <w:szCs w:val="26"/>
          <w:highlight w:val="none"/>
        </w:rPr>
      </w:r>
    </w:p>
    <w:p>
      <w:pPr>
        <w:ind w:left="0" w:right="0" w:firstLine="3685"/>
        <w:spacing w:after="0" w:afterAutospacing="0" w:line="240" w:lineRule="auto"/>
        <w:rPr>
          <w:highlight w:val="none"/>
        </w:rPr>
      </w:pPr>
      <w:r>
        <w:rPr>
          <w:highlight w:val="none"/>
        </w:rPr>
        <w:t xml:space="preserve">                                                       (структурное подразделение </w:t>
      </w:r>
      <w:r>
        <w:rPr>
          <w:highlight w:val="none"/>
        </w:rPr>
        <w:t xml:space="preserve">министерства)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60" w:after="0" w:line="240" w:lineRule="auto"/>
        <w:rPr>
          <w:b/>
          <w:bCs/>
          <w:color w:val="000000" w:themeColor="text1"/>
          <w:sz w:val="26"/>
          <w:szCs w:val="26"/>
          <w:highlight w:val="none"/>
        </w:rPr>
      </w:pPr>
      <w:r>
        <w:rPr>
          <w:b/>
          <w:bCs/>
          <w:color w:val="000000" w:themeColor="text1"/>
          <w:sz w:val="26"/>
          <w:szCs w:val="26"/>
        </w:rPr>
        <w:t xml:space="preserve">за период __.__.20__ - __.__.20__</w:t>
      </w:r>
      <w:r>
        <w:rPr>
          <w:b/>
          <w:bCs/>
          <w:color w:val="000000" w:themeColor="text1"/>
          <w:sz w:val="26"/>
          <w:szCs w:val="26"/>
          <w:highlight w:val="none"/>
        </w:rPr>
        <w:t xml:space="preserve"> </w:t>
      </w:r>
      <w:r>
        <w:rPr>
          <w:b/>
          <w:bCs/>
          <w:color w:val="000000" w:themeColor="text1"/>
          <w:sz w:val="26"/>
          <w:szCs w:val="26"/>
          <w:highlight w:val="none"/>
        </w:rPr>
      </w:r>
      <w:r>
        <w:rPr>
          <w:b/>
          <w:bCs/>
          <w:color w:val="000000" w:themeColor="text1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tbl>
      <w:tblPr>
        <w:tblStyle w:val="859"/>
        <w:tblW w:w="13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811"/>
        <w:gridCol w:w="3043"/>
        <w:gridCol w:w="1984"/>
        <w:gridCol w:w="1276"/>
        <w:gridCol w:w="1134"/>
        <w:gridCol w:w="1984"/>
        <w:gridCol w:w="2126"/>
      </w:tblGrid>
      <w:tr>
        <w:tblPrEx/>
        <w:trPr>
          <w:trHeight w:val="134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Группа процессов</w:t>
            </w:r>
            <w:r>
              <w:rPr>
                <w:rStyle w:val="1008"/>
                <w:rFonts w:eastAsia="Times New Roman"/>
                <w:b/>
                <w:color w:val="000000"/>
                <w:sz w:val="20"/>
              </w:rPr>
              <w:footnoteReference w:id="3"/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Вид канала связи (онлайн/ офлайн)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Источник обратной связи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pPrChange w:id="35" w:author="bmp" w:date="2024-08-30T08:19:35Z" oouserid="bmp">
                <w:pPr>
                  <w:jc w:val="center"/>
                </w:pPr>
              </w:pPrChange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Общее количество клиентов, взаимодействовавших с</w:t>
            </w:r>
            <w:ins w:id="36" w:author="iue" w:date="2024-09-04T10:20:48Z" oouserid="iue">
              <w:r>
                <w:rPr>
                  <w:rFonts w:eastAsia="Times New Roman"/>
                  <w:b/>
                  <w:color w:val="000000"/>
                  <w:sz w:val="20"/>
                </w:rPr>
                <w:t xml:space="preserve"> </w:t>
              </w:r>
            </w:ins>
            <w:r>
              <w:rPr>
                <w:rFonts w:eastAsia="Times New Roman"/>
                <w:b/>
                <w:color w:val="000000"/>
                <w:sz w:val="20"/>
              </w:rPr>
              <w:t xml:space="preserve">министерством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за отчетный период, человек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Количество клиентов, оставивших обратную связь, человек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Доля граждан, оставивших обратную связь, %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Количество удовлетворительных отзывов от общего числа, оставивших обратн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ую связь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Общий уровень удовлетворенности, %</w:t>
            </w:r>
            <w:r/>
          </w:p>
        </w:tc>
      </w:tr>
      <w:tr>
        <w:tblPrEx/>
        <w:trPr>
          <w:trHeight w:val="46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6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4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...</w:t>
            </w:r>
            <w:r/>
          </w:p>
        </w:tc>
      </w:tr>
    </w:tbl>
    <w:p>
      <w:pPr>
        <w:spacing w:after="57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859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3260"/>
        <w:gridCol w:w="216"/>
        <w:gridCol w:w="54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</w:t>
            </w:r>
            <w:r>
              <w:rPr>
                <w:sz w:val="24"/>
                <w:szCs w:val="24"/>
                <w:highlight w:val="none"/>
              </w:rPr>
              <w:t xml:space="preserve">уководитель структурного подразделения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19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(подпись)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spacing w:after="57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(расшифровка подписи)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after="57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12"/>
      <w:headerReference w:type="first" r:id="rId13"/>
      <w:footnotePr>
        <w:numFmt w:val="decimal"/>
        <w:numRestart w:val="eachSect"/>
        <w:numStart w:val="1"/>
        <w:pos w:val="pageBottom"/>
      </w:footnotePr>
      <w:endnotePr/>
      <w:type w:val="nextPage"/>
      <w:pgSz w:w="15840" w:h="12240" w:orient="landscape"/>
      <w:pgMar w:top="1417" w:right="1134" w:bottom="567" w:left="1134" w:header="720" w:footer="720" w:gutter="0"/>
      <w:cols w:num="1" w:sep="0" w:space="720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iue" w:date="2024-09-04T17:06:04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?</w:t>
      </w:r>
    </w:p>
  </w:comment>
  <w:comment w:id="16" w:author="iue" w:date="2024-09-04T17:06:04Z" w:initials="i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6 разве для онлайн?</w:t>
      </w:r>
    </w:p>
  </w:comment>
  <w:comment w:id="15" w:author="iue" w:date="2024-09-05T10:52:28Z" w:initials="i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из содержания ответа .... должно следовать, что вопрос клиента, изложенный в обращении :</w:t>
      </w:r>
    </w:p>
  </w:comment>
  <w:comment w:id="13" w:author="bmp" w:date="2024-08-28T13:01:22Z" w:initials="b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Да.</w:t>
      </w:r>
    </w:p>
  </w:comment>
  <w:comment w:id="14" w:author="iue" w:date="2024-08-27T11:17:26Z" w:initials="i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 чему? к каким мерам поддержки при рассмотрении обращений?</w:t>
      </w:r>
    </w:p>
  </w:comment>
  <w:comment w:id="12" w:author="iue" w:date="2024-09-02T16:31:51Z" w:initials="i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только на подачу?</w:t>
      </w:r>
    </w:p>
  </w:comment>
  <w:comment w:id="8" w:author="bmp" w:date="2024-09-03T14:54:48Z" w:initials="b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Принципы сформулированы исходя из требований взаимодействия с клиентом на основании стандарта "Государство для людей" настаиваю их ставить в данной редакции.</w:t>
      </w:r>
    </w:p>
  </w:comment>
  <w:comment w:id="9" w:author="iue" w:date="2024-09-02T16:31:51Z" w:initials="i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откуда принципы и их формулировки?</w:t>
      </w:r>
    </w:p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переформулировать с учетом предмета регулирования приказа </w:t>
      </w:r>
    </w:p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"взаимодействие с клиентом при...."</w:t>
      </w:r>
    </w:p>
  </w:comment>
  <w:comment w:id="10" w:author="bmp" w:date="2024-08-27T11:14:47Z" w:initials="b"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Принципы прописаны в Стандарте "Государство для людей" и в Правилах взаимодействия с клиентом  врамках выполнения функций ведомства, разработанных АЦ РФ.</w:t>
      </w:r>
    </w:p>
  </w:comment>
  <w:comment w:id="11" w:author="iue" w:date="2024-08-28T12:51:03Z" w:initials="i"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направленных вами правилах взаимодействия с клиентом в рамках выполнения функций ведомства принципы не содержатся</w:t>
      </w:r>
    </w:p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стандарте "государтсво для людей" принципы отражены и сформулированы (по объему и содержанию) по-другому</w:t>
      </w:r>
    </w:p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0" w14:textId="0000001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откуда скопированы эти принципы?</w:t>
      </w:r>
    </w:p>
    <w:p w14:paraId="00000011" w14:textId="0000001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2" w14:textId="0000001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было введено сокращение</w:t>
      </w:r>
    </w:p>
  </w:comment>
  <w:comment w:id="7" w:author="bmp" w:date="2024-09-02T16:31:41Z" w:initials="b">
    <w:p w14:paraId="00000013" w14:textId="0000001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Абзац скорректирован. </w:t>
      </w:r>
    </w:p>
    <w:p w14:paraId="00000014" w14:textId="0000001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Определение взято из ранее утвержденного Порядка ведения точек взаимодействия с внешними и внутренними клиентами в МЭР НСО, утвежденного приказом МЭР НСО №12 от 31.01.2024.</w:t>
      </w:r>
    </w:p>
  </w:comment>
  <w:comment w:id="5" w:author="iue" w:date="2024-09-02T15:58:42Z" w:initials="i">
    <w:p w14:paraId="00000015" w14:textId="0000001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«обращение» далее  «обращение клиента»</w:t>
      </w:r>
    </w:p>
    <w:p w14:paraId="00000016" w14:textId="0000001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понятийный аппарат должен быть единообразный.</w:t>
      </w:r>
    </w:p>
  </w:comment>
  <w:comment w:id="6" w:author="bmp" w:date="2024-09-03T15:07:52Z" w:initials="b">
    <w:p w14:paraId="00000017" w14:textId="0000001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Принципы сформулированы исходя из требований внедрения КЦ в ведомстве, по наличию которых будет оцениваться уровень клиентоцентричности. Прошу их оставить.</w:t>
      </w:r>
    </w:p>
  </w:comment>
  <w:comment w:id="4" w:author="iue" w:date="2024-08-30T14:53:48Z" w:initials="i">
    <w:p w14:paraId="00000018" w14:textId="0000001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теперь скорректирован</w:t>
      </w:r>
    </w:p>
  </w:comment>
  <w:comment w:id="2" w:author="iue" w:date="2024-09-02T15:48:10Z" w:initials="i">
    <w:p w14:paraId="00000019" w14:textId="0000001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дальше везде должно быть также</w:t>
      </w:r>
    </w:p>
  </w:comment>
  <w:comment w:id="3" w:author="iue" w:date="2024-08-27T09:31:45Z" w:initials="i">
    <w:p w14:paraId="0000001A" w14:textId="0000001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устранены ранее направленные замечания по тексту порядка</w:t>
      </w:r>
    </w:p>
  </w:comment>
  <w:comment w:id="1" w:author="bmp" w:date="2024-08-30T14:53:48Z" w:initials="b">
    <w:p w14:paraId="0000001B" w14:textId="0000001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Абзац скорректирован.</w:t>
      </w:r>
    </w:p>
  </w:comment>
  <w:comment w:id="0" w:author="bmp" w:date="2024-08-28T12:33:45Z" w:initials="b">
    <w:p w14:paraId="0000001C" w14:textId="0000001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Запрос и обращение имеет разназное значение. Пункт скорректирован.</w:t>
      </w:r>
    </w:p>
    <w:p w14:paraId="0000001D" w14:textId="0000001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Введено понятие запроса.</w:t>
      </w:r>
    </w:p>
    <w:p w14:paraId="0000001E" w14:textId="0000001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Наименование порядка сооветствует наименованию группы процессов, утвержденных приказом МЭР НСО от 28.09.2023 №132 "Об утверждении Плана мероприятий ("Дорожной карты") министерства экономического развития Новосибирской области по внедрению стандартов клиентоцентричности". (п. 3.4.4.)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1"/>
  <w15:commentEx w15:paraId="00000003" w15:done="1"/>
  <w15:commentEx w15:paraId="00000004" w15:done="1"/>
  <w15:commentEx w15:paraId="00000005" w15:paraIdParent="00000004" w15:done="0"/>
  <w15:commentEx w15:paraId="00000006" w15:done="1"/>
  <w15:commentEx w15:paraId="00000007" w15:done="1"/>
  <w15:commentEx w15:paraId="0000000A" w15:paraIdParent="00000007" w15:done="0"/>
  <w15:commentEx w15:paraId="0000000B" w15:paraIdParent="00000007" w15:done="0"/>
  <w15:commentEx w15:paraId="00000012" w15:paraIdParent="00000007" w15:done="0"/>
  <w15:commentEx w15:paraId="00000014" w15:done="1"/>
  <w15:commentEx w15:paraId="00000016" w15:done="1"/>
  <w15:commentEx w15:paraId="00000017" w15:paraIdParent="00000016" w15:done="0"/>
  <w15:commentEx w15:paraId="00000018" w15:done="1"/>
  <w15:commentEx w15:paraId="00000019" w15:done="1"/>
  <w15:commentEx w15:paraId="0000001A" w15:paraIdParent="00000019" w15:done="0"/>
  <w15:commentEx w15:paraId="0000001B" w15:done="1"/>
  <w15:commentEx w15:paraId="0000001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B29198" w16cex:dateUtc="2024-09-04T10:06:04Z"/>
  <w16cex:commentExtensible w16cex:durableId="6EB55AEC" w16cex:dateUtc="2024-09-04T10:06:04Z"/>
  <w16cex:commentExtensible w16cex:durableId="528A9005" w16cex:dateUtc="2024-08-27T04:18:37Z"/>
  <w16cex:commentExtensible w16cex:durableId="520B89F5" w16cex:dateUtc="2024-08-28T06:01:22Z"/>
  <w16cex:commentExtensible w16cex:durableId="390976D8" w16cex:dateUtc="2024-09-05T03:52:28Z"/>
  <w16cex:commentExtensible w16cex:durableId="4F6411DA" w16cex:dateUtc="2024-08-27T04:14:47Z"/>
  <w16cex:commentExtensible w16cex:durableId="3F4A833D" w16cex:dateUtc="2024-08-28T05:51:03Z"/>
  <w16cex:commentExtensible w16cex:durableId="3F35D7E9" w16cex:dateUtc="2024-09-02T09:31:41Z"/>
  <w16cex:commentExtensible w16cex:durableId="5DCA74BB" w16cex:dateUtc="2024-09-03T07:54:48Z"/>
  <w16cex:commentExtensible w16cex:durableId="5EC01559" w16cex:dateUtc="2024-09-02T10:38:36Z"/>
  <w16cex:commentExtensible w16cex:durableId="51401AB7" w16cex:dateUtc="2024-09-02T09:31:51Z"/>
  <w16cex:commentExtensible w16cex:durableId="74772655" w16cex:dateUtc="2024-09-03T08:07:52Z"/>
  <w16cex:commentExtensible w16cex:durableId="2B94AA97" w16cex:dateUtc="2024-08-27T05:57:37Z"/>
  <w16cex:commentExtensible w16cex:durableId="736B9961" w16cex:dateUtc="2024-08-30T07:53:48Z"/>
  <w16cex:commentExtensible w16cex:durableId="0D922463" w16cex:dateUtc="2024-09-02T08:58:42Z"/>
  <w16cex:commentExtensible w16cex:durableId="42D148F9" w16cex:dateUtc="2024-08-27T04:17:26Z"/>
  <w16cex:commentExtensible w16cex:durableId="1BB082E9" w16cex:dateUtc="2024-08-27T02:30: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584295B"/>
  <w16cid:commentId w16cid:paraId="00000002" w16cid:durableId="29B29198"/>
  <w16cid:commentId w16cid:paraId="00000003" w16cid:durableId="6EB55AEC"/>
  <w16cid:commentId w16cid:paraId="00000004" w16cid:durableId="528A9005"/>
  <w16cid:commentId w16cid:paraId="00000005" w16cid:durableId="520B89F5"/>
  <w16cid:commentId w16cid:paraId="00000006" w16cid:durableId="390976D8"/>
  <w16cid:commentId w16cid:paraId="00000007" w16cid:durableId="4F6411DA"/>
  <w16cid:commentId w16cid:paraId="0000000A" w16cid:durableId="3F4A833D"/>
  <w16cid:commentId w16cid:paraId="0000000B" w16cid:durableId="3F35D7E9"/>
  <w16cid:commentId w16cid:paraId="00000012" w16cid:durableId="5DCA74BB"/>
  <w16cid:commentId w16cid:paraId="00000014" w16cid:durableId="5EC01559"/>
  <w16cid:commentId w16cid:paraId="00000016" w16cid:durableId="51401AB7"/>
  <w16cid:commentId w16cid:paraId="00000017" w16cid:durableId="74772655"/>
  <w16cid:commentId w16cid:paraId="00000018" w16cid:durableId="2B94AA97"/>
  <w16cid:commentId w16cid:paraId="00000019" w16cid:durableId="736B9961"/>
  <w16cid:commentId w16cid:paraId="0000001A" w16cid:durableId="0D922463"/>
  <w16cid:commentId w16cid:paraId="0000001B" w16cid:durableId="42D148F9"/>
  <w16cid:commentId w16cid:paraId="0000001E" w16cid:durableId="1BB082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85"/>
      </w:pPr>
      <w:r>
        <w:rPr>
          <w:rStyle w:val="1008"/>
          <w:sz w:val="20"/>
          <w:szCs w:val="24"/>
        </w:rPr>
        <w:footnoteRef/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Нумерация в скобках предназначена для </w:t>
      </w:r>
      <w:r>
        <w:rPr>
          <w:sz w:val="20"/>
          <w:szCs w:val="24"/>
        </w:rPr>
        <w:t xml:space="preserve">внесен</w:t>
      </w:r>
      <w:r>
        <w:rPr>
          <w:sz w:val="20"/>
          <w:szCs w:val="24"/>
        </w:rPr>
        <w:t xml:space="preserve">ия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ответов внешнего клиента,</w:t>
      </w:r>
      <w:r>
        <w:rPr>
          <w:sz w:val="20"/>
          <w:szCs w:val="20"/>
        </w:rPr>
        <w:t xml:space="preserve"> з</w:t>
      </w:r>
      <w:r>
        <w:rPr>
          <w:sz w:val="20"/>
          <w:szCs w:val="20"/>
        </w:rPr>
        <w:t xml:space="preserve">аполнившего анкету обратной связи на бумажном носителе,</w:t>
      </w:r>
      <w:r>
        <w:rPr>
          <w:sz w:val="20"/>
          <w:szCs w:val="24"/>
        </w:rPr>
        <w:t xml:space="preserve"> на платформу обратной связи структурным подразделением министерства экономического развития Новосибирской области, </w:t>
      </w:r>
      <w:r>
        <w:rPr>
          <w:sz w:val="20"/>
          <w:szCs w:val="24"/>
        </w:rPr>
        <w:t xml:space="preserve">уполномоченным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по</w:t>
      </w:r>
      <w:r>
        <w:rPr>
          <w:sz w:val="20"/>
          <w:szCs w:val="24"/>
        </w:rPr>
        <w:t xml:space="preserve"> внедрени</w:t>
      </w:r>
      <w:r>
        <w:rPr>
          <w:sz w:val="20"/>
          <w:szCs w:val="24"/>
        </w:rPr>
        <w:t xml:space="preserve">ю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клиентоцентричности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в министерстве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экономического развития Новосибирской области</w:t>
      </w:r>
      <w:r>
        <w:rPr>
          <w:sz w:val="20"/>
          <w:szCs w:val="24"/>
        </w:rPr>
        <w:t xml:space="preserve">. </w:t>
      </w:r>
      <w:r/>
    </w:p>
  </w:footnote>
  <w:footnote w:id="3">
    <w:p>
      <w:pPr>
        <w:pStyle w:val="985"/>
      </w:pPr>
      <w:r>
        <w:rPr>
          <w:rStyle w:val="1008"/>
          <w:sz w:val="20"/>
          <w:szCs w:val="24"/>
        </w:rPr>
        <w:footnoteRef/>
      </w:r>
      <w:r>
        <w:t xml:space="preserve"> </w:t>
      </w:r>
      <w:r>
        <w:rPr>
          <w:sz w:val="20"/>
          <w:szCs w:val="24"/>
        </w:rPr>
        <w:t xml:space="preserve">В соответствии с Перечнем точек взаимодействия с внешними и внутренними кли</w:t>
      </w:r>
      <w:r>
        <w:rPr>
          <w:color w:val="000000" w:themeColor="text1"/>
          <w:sz w:val="20"/>
          <w:szCs w:val="24"/>
        </w:rPr>
        <w:t xml:space="preserve">ентами в министерстве экономического развития Новосибирской области, утвержденного приказом министерства экономического развития Новосибирской области от 15.02.2024№ 27</w:t>
      </w:r>
      <w:r>
        <w:rPr>
          <w:color w:val="000000" w:themeColor="text1"/>
          <w:sz w:val="20"/>
          <w:szCs w:val="24"/>
        </w:rPr>
        <w:t xml:space="preserve"> «</w:t>
      </w:r>
      <w:r>
        <w:rPr>
          <w:color w:val="000000" w:themeColor="text1"/>
          <w:sz w:val="20"/>
          <w:szCs w:val="24"/>
        </w:rPr>
        <w:t xml:space="preserve">Об утверждении перечня точек взаимодействия с внешними и внутренними клиентами в министерстве экономического развития Новосибирской области</w:t>
      </w:r>
      <w:r>
        <w:rPr>
          <w:color w:val="000000" w:themeColor="text1"/>
          <w:sz w:val="20"/>
          <w:szCs w:val="24"/>
        </w:rPr>
        <w:t xml:space="preserve">»</w:t>
      </w:r>
      <w:r>
        <w:rPr>
          <w:color w:val="000000" w:themeColor="text1"/>
          <w:sz w:val="20"/>
          <w:szCs w:val="24"/>
        </w:rP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  <w:p>
    <w:pPr>
      <w:pStyle w:val="10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jc w:val="right"/>
      <w:rPr>
        <w:color w:val="808080" w:themeColor="background1" w:themeShade="80"/>
      </w:rPr>
    </w:pPr>
    <w:r>
      <w:rPr>
        <w:color w:val="808080" w:themeColor="background1" w:themeShade="80"/>
      </w:rPr>
    </w:r>
    <w:r>
      <w:rPr>
        <w:color w:val="808080" w:themeColor="background1" w:themeShade="80"/>
      </w:rPr>
    </w:r>
    <w:r>
      <w:rPr>
        <w:color w:val="808080" w:themeColor="background1" w:themeShade="8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  <w:p>
    <w:pPr>
      <w:pStyle w:val="101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версия 1.0</w:t>
    </w:r>
    <w:r>
      <w:rPr>
        <w:color w:val="808080" w:themeColor="background1" w:themeShade="80"/>
      </w:rPr>
    </w:r>
    <w:r>
      <w:rPr>
        <w:color w:val="808080" w:themeColor="background1" w:themeShade="8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1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1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1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1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1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1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1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1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18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2171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7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  <w15:person w15:author="bmp">
    <w15:presenceInfo w15:providerId="Teamlab" w15:userId="b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0" w:default="1">
    <w:name w:val="Normal"/>
    <w:qFormat/>
    <w:pPr>
      <w:jc w:val="both"/>
    </w:pPr>
    <w:rPr>
      <w:rFonts w:ascii="Times New Roman" w:hAnsi="Times New Roman" w:cs="Times New Roman"/>
    </w:rPr>
  </w:style>
  <w:style w:type="paragraph" w:styleId="811">
    <w:name w:val="Heading 1"/>
    <w:basedOn w:val="810"/>
    <w:next w:val="810"/>
    <w:link w:val="100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12">
    <w:name w:val="Heading 2"/>
    <w:basedOn w:val="810"/>
    <w:next w:val="810"/>
    <w:link w:val="8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3">
    <w:name w:val="Heading 3"/>
    <w:basedOn w:val="810"/>
    <w:next w:val="810"/>
    <w:link w:val="8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4">
    <w:name w:val="Heading 4"/>
    <w:basedOn w:val="810"/>
    <w:next w:val="810"/>
    <w:link w:val="8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5">
    <w:name w:val="Heading 5"/>
    <w:basedOn w:val="810"/>
    <w:next w:val="810"/>
    <w:link w:val="8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6">
    <w:name w:val="Heading 6"/>
    <w:basedOn w:val="810"/>
    <w:next w:val="810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17">
    <w:name w:val="Heading 7"/>
    <w:basedOn w:val="810"/>
    <w:next w:val="810"/>
    <w:link w:val="8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8">
    <w:name w:val="Heading 8"/>
    <w:basedOn w:val="810"/>
    <w:next w:val="810"/>
    <w:link w:val="8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19">
    <w:name w:val="Heading 9"/>
    <w:basedOn w:val="810"/>
    <w:next w:val="810"/>
    <w:link w:val="8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character" w:styleId="823" w:customStyle="1">
    <w:name w:val="Heading 2 Char"/>
    <w:basedOn w:val="820"/>
    <w:uiPriority w:val="9"/>
    <w:rPr>
      <w:rFonts w:ascii="Arial" w:hAnsi="Arial" w:eastAsia="Arial" w:cs="Arial"/>
      <w:sz w:val="34"/>
    </w:rPr>
  </w:style>
  <w:style w:type="character" w:styleId="824" w:customStyle="1">
    <w:name w:val="Heading 3 Char"/>
    <w:basedOn w:val="820"/>
    <w:uiPriority w:val="9"/>
    <w:rPr>
      <w:rFonts w:ascii="Arial" w:hAnsi="Arial" w:eastAsia="Arial" w:cs="Arial"/>
      <w:sz w:val="30"/>
      <w:szCs w:val="30"/>
    </w:rPr>
  </w:style>
  <w:style w:type="character" w:styleId="825" w:customStyle="1">
    <w:name w:val="Heading 4 Char"/>
    <w:basedOn w:val="820"/>
    <w:uiPriority w:val="9"/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Heading 5 Char"/>
    <w:basedOn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27" w:customStyle="1">
    <w:name w:val="Heading 6 Char"/>
    <w:basedOn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7 Char"/>
    <w:basedOn w:val="8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Heading 8 Char"/>
    <w:basedOn w:val="820"/>
    <w:uiPriority w:val="9"/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Heading 9 Char"/>
    <w:basedOn w:val="820"/>
    <w:uiPriority w:val="9"/>
    <w:rPr>
      <w:rFonts w:ascii="Arial" w:hAnsi="Arial" w:eastAsia="Arial" w:cs="Arial"/>
      <w:i/>
      <w:iCs/>
      <w:sz w:val="21"/>
      <w:szCs w:val="21"/>
    </w:rPr>
  </w:style>
  <w:style w:type="character" w:styleId="831" w:customStyle="1">
    <w:name w:val="Title Char"/>
    <w:basedOn w:val="820"/>
    <w:uiPriority w:val="10"/>
    <w:rPr>
      <w:sz w:val="48"/>
      <w:szCs w:val="48"/>
    </w:rPr>
  </w:style>
  <w:style w:type="character" w:styleId="832" w:customStyle="1">
    <w:name w:val="Subtitle Char"/>
    <w:basedOn w:val="820"/>
    <w:uiPriority w:val="11"/>
    <w:rPr>
      <w:sz w:val="24"/>
      <w:szCs w:val="24"/>
    </w:rPr>
  </w:style>
  <w:style w:type="character" w:styleId="833" w:customStyle="1">
    <w:name w:val="Quote Char"/>
    <w:uiPriority w:val="29"/>
    <w:rPr>
      <w:i/>
    </w:rPr>
  </w:style>
  <w:style w:type="character" w:styleId="834" w:customStyle="1">
    <w:name w:val="Intense Quote Char"/>
    <w:uiPriority w:val="30"/>
    <w:rPr>
      <w:i/>
    </w:rPr>
  </w:style>
  <w:style w:type="character" w:styleId="835" w:customStyle="1">
    <w:name w:val="Footnote Text Char"/>
    <w:uiPriority w:val="99"/>
    <w:rPr>
      <w:sz w:val="18"/>
    </w:rPr>
  </w:style>
  <w:style w:type="character" w:styleId="836" w:customStyle="1">
    <w:name w:val="Endnote Text Char"/>
    <w:uiPriority w:val="99"/>
    <w:rPr>
      <w:sz w:val="20"/>
    </w:rPr>
  </w:style>
  <w:style w:type="character" w:styleId="837" w:customStyle="1">
    <w:name w:val="Heading 1 Char"/>
    <w:basedOn w:val="820"/>
    <w:uiPriority w:val="9"/>
    <w:rPr>
      <w:rFonts w:ascii="Arial" w:hAnsi="Arial" w:eastAsia="Arial" w:cs="Arial"/>
      <w:sz w:val="40"/>
      <w:szCs w:val="40"/>
    </w:rPr>
  </w:style>
  <w:style w:type="character" w:styleId="838" w:customStyle="1">
    <w:name w:val="Заголовок 2 Знак"/>
    <w:basedOn w:val="820"/>
    <w:link w:val="812"/>
    <w:uiPriority w:val="9"/>
    <w:rPr>
      <w:rFonts w:ascii="Arial" w:hAnsi="Arial" w:eastAsia="Arial" w:cs="Arial"/>
      <w:sz w:val="34"/>
    </w:rPr>
  </w:style>
  <w:style w:type="character" w:styleId="839" w:customStyle="1">
    <w:name w:val="Заголовок 3 Знак"/>
    <w:basedOn w:val="820"/>
    <w:link w:val="813"/>
    <w:uiPriority w:val="9"/>
    <w:rPr>
      <w:rFonts w:ascii="Arial" w:hAnsi="Arial" w:eastAsia="Arial" w:cs="Arial"/>
      <w:sz w:val="30"/>
      <w:szCs w:val="30"/>
    </w:rPr>
  </w:style>
  <w:style w:type="character" w:styleId="840" w:customStyle="1">
    <w:name w:val="Заголовок 4 Знак"/>
    <w:basedOn w:val="820"/>
    <w:link w:val="814"/>
    <w:uiPriority w:val="9"/>
    <w:rPr>
      <w:rFonts w:ascii="Arial" w:hAnsi="Arial" w:eastAsia="Arial" w:cs="Arial"/>
      <w:b/>
      <w:bCs/>
      <w:sz w:val="26"/>
      <w:szCs w:val="26"/>
    </w:rPr>
  </w:style>
  <w:style w:type="character" w:styleId="841" w:customStyle="1">
    <w:name w:val="Заголовок 5 Знак"/>
    <w:basedOn w:val="820"/>
    <w:link w:val="815"/>
    <w:uiPriority w:val="9"/>
    <w:rPr>
      <w:rFonts w:ascii="Arial" w:hAnsi="Arial" w:eastAsia="Arial" w:cs="Arial"/>
      <w:b/>
      <w:bCs/>
      <w:sz w:val="24"/>
      <w:szCs w:val="24"/>
    </w:rPr>
  </w:style>
  <w:style w:type="character" w:styleId="842" w:customStyle="1">
    <w:name w:val="Заголовок 6 Знак"/>
    <w:basedOn w:val="820"/>
    <w:link w:val="816"/>
    <w:uiPriority w:val="9"/>
    <w:rPr>
      <w:rFonts w:ascii="Arial" w:hAnsi="Arial" w:eastAsia="Arial" w:cs="Arial"/>
      <w:b/>
      <w:bCs/>
      <w:sz w:val="22"/>
      <w:szCs w:val="22"/>
    </w:rPr>
  </w:style>
  <w:style w:type="character" w:styleId="843" w:customStyle="1">
    <w:name w:val="Заголовок 7 Знак"/>
    <w:basedOn w:val="820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4" w:customStyle="1">
    <w:name w:val="Заголовок 8 Знак"/>
    <w:basedOn w:val="820"/>
    <w:link w:val="818"/>
    <w:uiPriority w:val="9"/>
    <w:rPr>
      <w:rFonts w:ascii="Arial" w:hAnsi="Arial" w:eastAsia="Arial" w:cs="Arial"/>
      <w:i/>
      <w:iCs/>
      <w:sz w:val="22"/>
      <w:szCs w:val="22"/>
    </w:rPr>
  </w:style>
  <w:style w:type="character" w:styleId="845" w:customStyle="1">
    <w:name w:val="Заголовок 9 Знак"/>
    <w:basedOn w:val="820"/>
    <w:link w:val="819"/>
    <w:uiPriority w:val="9"/>
    <w:rPr>
      <w:rFonts w:ascii="Arial" w:hAnsi="Arial" w:eastAsia="Arial" w:cs="Arial"/>
      <w:i/>
      <w:iCs/>
      <w:sz w:val="21"/>
      <w:szCs w:val="21"/>
    </w:rPr>
  </w:style>
  <w:style w:type="paragraph" w:styleId="846">
    <w:name w:val="No Spacing"/>
    <w:uiPriority w:val="1"/>
    <w:qFormat/>
    <w:pPr>
      <w:spacing w:after="0" w:line="240" w:lineRule="auto"/>
    </w:pPr>
  </w:style>
  <w:style w:type="paragraph" w:styleId="847">
    <w:name w:val="Title"/>
    <w:basedOn w:val="810"/>
    <w:next w:val="810"/>
    <w:link w:val="8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8" w:customStyle="1">
    <w:name w:val="Заголовок Знак"/>
    <w:basedOn w:val="820"/>
    <w:link w:val="847"/>
    <w:uiPriority w:val="10"/>
    <w:rPr>
      <w:sz w:val="48"/>
      <w:szCs w:val="48"/>
    </w:rPr>
  </w:style>
  <w:style w:type="paragraph" w:styleId="849">
    <w:name w:val="Subtitle"/>
    <w:basedOn w:val="810"/>
    <w:next w:val="810"/>
    <w:link w:val="850"/>
    <w:uiPriority w:val="11"/>
    <w:qFormat/>
    <w:pPr>
      <w:spacing w:before="200" w:after="200"/>
    </w:pPr>
    <w:rPr>
      <w:sz w:val="24"/>
      <w:szCs w:val="24"/>
    </w:rPr>
  </w:style>
  <w:style w:type="character" w:styleId="850" w:customStyle="1">
    <w:name w:val="Подзаголовок Знак"/>
    <w:basedOn w:val="820"/>
    <w:link w:val="849"/>
    <w:uiPriority w:val="11"/>
    <w:rPr>
      <w:sz w:val="24"/>
      <w:szCs w:val="24"/>
    </w:rPr>
  </w:style>
  <w:style w:type="paragraph" w:styleId="851">
    <w:name w:val="Quote"/>
    <w:basedOn w:val="810"/>
    <w:next w:val="810"/>
    <w:link w:val="852"/>
    <w:uiPriority w:val="29"/>
    <w:qFormat/>
    <w:pPr>
      <w:ind w:left="720" w:right="720"/>
    </w:pPr>
    <w:rPr>
      <w:i/>
    </w:rPr>
  </w:style>
  <w:style w:type="character" w:styleId="852" w:customStyle="1">
    <w:name w:val="Цитата 2 Знак"/>
    <w:link w:val="851"/>
    <w:uiPriority w:val="29"/>
    <w:rPr>
      <w:i/>
    </w:rPr>
  </w:style>
  <w:style w:type="paragraph" w:styleId="853">
    <w:name w:val="Intense Quote"/>
    <w:basedOn w:val="810"/>
    <w:next w:val="810"/>
    <w:link w:val="8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4" w:customStyle="1">
    <w:name w:val="Выделенная цитата Знак"/>
    <w:link w:val="853"/>
    <w:uiPriority w:val="30"/>
    <w:rPr>
      <w:i/>
    </w:rPr>
  </w:style>
  <w:style w:type="character" w:styleId="855" w:customStyle="1">
    <w:name w:val="Header Char"/>
    <w:basedOn w:val="820"/>
    <w:uiPriority w:val="99"/>
  </w:style>
  <w:style w:type="character" w:styleId="856" w:customStyle="1">
    <w:name w:val="Footer Char"/>
    <w:basedOn w:val="820"/>
    <w:uiPriority w:val="99"/>
  </w:style>
  <w:style w:type="paragraph" w:styleId="857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58" w:customStyle="1">
    <w:name w:val="Caption Char"/>
    <w:uiPriority w:val="99"/>
  </w:style>
  <w:style w:type="table" w:styleId="859">
    <w:name w:val="Table Grid"/>
    <w:basedOn w:val="8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0" w:customStyle="1">
    <w:name w:val="Table Grid Light"/>
    <w:basedOn w:val="8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1">
    <w:name w:val="Plain Table 1"/>
    <w:basedOn w:val="8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2">
    <w:name w:val="Plain Table 2"/>
    <w:basedOn w:val="82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4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6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8" w:customStyle="1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89" w:customStyle="1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90" w:customStyle="1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91" w:customStyle="1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92" w:customStyle="1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93" w:customStyle="1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94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01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2" w:customStyle="1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03" w:customStyle="1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04" w:customStyle="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05" w:customStyle="1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06" w:customStyle="1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7" w:customStyle="1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8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3" w:customStyle="1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29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1" w:customStyle="1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52" w:customStyle="1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53" w:customStyle="1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54" w:customStyle="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55" w:customStyle="1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56" w:customStyle="1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57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ned - Accent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5" w:customStyle="1">
    <w:name w:val="Lined - Accent 1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66" w:customStyle="1">
    <w:name w:val="Lined - Accent 2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67" w:customStyle="1">
    <w:name w:val="Lined - Accent 3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68" w:customStyle="1">
    <w:name w:val="Lined - Accent 4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9" w:customStyle="1">
    <w:name w:val="Lined - Accent 5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70" w:customStyle="1">
    <w:name w:val="Lined - Accent 6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71" w:customStyle="1">
    <w:name w:val="Bordered &amp; Lined - Accent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2" w:customStyle="1">
    <w:name w:val="Bordered &amp; Lined - Accent 1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73" w:customStyle="1">
    <w:name w:val="Bordered &amp; Lined - Accent 2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74" w:customStyle="1">
    <w:name w:val="Bordered &amp; Lined - Accent 3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75" w:customStyle="1">
    <w:name w:val="Bordered &amp; Lined - Accent 4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76" w:customStyle="1">
    <w:name w:val="Bordered &amp; Lined - Accent 5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77" w:customStyle="1">
    <w:name w:val="Bordered &amp; Lined - Accent 6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78" w:customStyle="1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9" w:customStyle="1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80" w:customStyle="1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81" w:customStyle="1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82" w:customStyle="1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83" w:customStyle="1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84" w:customStyle="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85">
    <w:name w:val="footnote text"/>
    <w:basedOn w:val="810"/>
    <w:link w:val="986"/>
    <w:uiPriority w:val="99"/>
    <w:semiHidden/>
    <w:unhideWhenUsed/>
    <w:pPr>
      <w:spacing w:after="40" w:line="240" w:lineRule="auto"/>
    </w:pPr>
    <w:rPr>
      <w:sz w:val="18"/>
    </w:rPr>
  </w:style>
  <w:style w:type="character" w:styleId="986" w:customStyle="1">
    <w:name w:val="Текст сноски Знак"/>
    <w:link w:val="985"/>
    <w:uiPriority w:val="99"/>
    <w:rPr>
      <w:sz w:val="18"/>
    </w:rPr>
  </w:style>
  <w:style w:type="paragraph" w:styleId="987">
    <w:name w:val="endnote text"/>
    <w:basedOn w:val="810"/>
    <w:link w:val="988"/>
    <w:uiPriority w:val="99"/>
    <w:semiHidden/>
    <w:unhideWhenUsed/>
    <w:pPr>
      <w:spacing w:after="0" w:line="240" w:lineRule="auto"/>
    </w:pPr>
    <w:rPr>
      <w:sz w:val="20"/>
    </w:rPr>
  </w:style>
  <w:style w:type="character" w:styleId="988" w:customStyle="1">
    <w:name w:val="Текст концевой сноски Знак"/>
    <w:link w:val="987"/>
    <w:uiPriority w:val="99"/>
    <w:rPr>
      <w:sz w:val="20"/>
    </w:rPr>
  </w:style>
  <w:style w:type="character" w:styleId="989">
    <w:name w:val="endnote reference"/>
    <w:basedOn w:val="820"/>
    <w:uiPriority w:val="99"/>
    <w:semiHidden/>
    <w:unhideWhenUsed/>
    <w:rPr>
      <w:vertAlign w:val="superscript"/>
    </w:rPr>
  </w:style>
  <w:style w:type="paragraph" w:styleId="990">
    <w:name w:val="toc 1"/>
    <w:basedOn w:val="810"/>
    <w:next w:val="810"/>
    <w:uiPriority w:val="39"/>
    <w:unhideWhenUsed/>
    <w:pPr>
      <w:spacing w:after="57"/>
    </w:pPr>
  </w:style>
  <w:style w:type="paragraph" w:styleId="991">
    <w:name w:val="toc 2"/>
    <w:basedOn w:val="810"/>
    <w:next w:val="810"/>
    <w:uiPriority w:val="39"/>
    <w:unhideWhenUsed/>
    <w:pPr>
      <w:ind w:left="283"/>
      <w:spacing w:after="57"/>
    </w:pPr>
  </w:style>
  <w:style w:type="paragraph" w:styleId="992">
    <w:name w:val="toc 3"/>
    <w:basedOn w:val="810"/>
    <w:next w:val="810"/>
    <w:uiPriority w:val="39"/>
    <w:unhideWhenUsed/>
    <w:pPr>
      <w:ind w:left="567"/>
      <w:spacing w:after="57"/>
    </w:pPr>
  </w:style>
  <w:style w:type="paragraph" w:styleId="993">
    <w:name w:val="toc 4"/>
    <w:basedOn w:val="810"/>
    <w:next w:val="810"/>
    <w:uiPriority w:val="39"/>
    <w:unhideWhenUsed/>
    <w:pPr>
      <w:ind w:left="850"/>
      <w:spacing w:after="57"/>
    </w:pPr>
  </w:style>
  <w:style w:type="paragraph" w:styleId="994">
    <w:name w:val="toc 5"/>
    <w:basedOn w:val="810"/>
    <w:next w:val="810"/>
    <w:uiPriority w:val="39"/>
    <w:unhideWhenUsed/>
    <w:pPr>
      <w:ind w:left="1134"/>
      <w:spacing w:after="57"/>
    </w:pPr>
  </w:style>
  <w:style w:type="paragraph" w:styleId="995">
    <w:name w:val="toc 6"/>
    <w:basedOn w:val="810"/>
    <w:next w:val="810"/>
    <w:uiPriority w:val="39"/>
    <w:unhideWhenUsed/>
    <w:pPr>
      <w:ind w:left="1417"/>
      <w:spacing w:after="57"/>
    </w:pPr>
  </w:style>
  <w:style w:type="paragraph" w:styleId="996">
    <w:name w:val="toc 7"/>
    <w:basedOn w:val="810"/>
    <w:next w:val="810"/>
    <w:uiPriority w:val="39"/>
    <w:unhideWhenUsed/>
    <w:pPr>
      <w:ind w:left="1701"/>
      <w:spacing w:after="57"/>
    </w:pPr>
  </w:style>
  <w:style w:type="paragraph" w:styleId="997">
    <w:name w:val="toc 8"/>
    <w:basedOn w:val="810"/>
    <w:next w:val="810"/>
    <w:uiPriority w:val="39"/>
    <w:unhideWhenUsed/>
    <w:pPr>
      <w:ind w:left="1984"/>
      <w:spacing w:after="57"/>
    </w:pPr>
  </w:style>
  <w:style w:type="paragraph" w:styleId="998">
    <w:name w:val="toc 9"/>
    <w:basedOn w:val="810"/>
    <w:next w:val="810"/>
    <w:uiPriority w:val="39"/>
    <w:unhideWhenUsed/>
    <w:pPr>
      <w:ind w:left="2268"/>
      <w:spacing w:after="57"/>
    </w:pPr>
  </w:style>
  <w:style w:type="paragraph" w:styleId="999">
    <w:name w:val="TOC Heading"/>
    <w:uiPriority w:val="39"/>
    <w:unhideWhenUsed/>
  </w:style>
  <w:style w:type="paragraph" w:styleId="1000">
    <w:name w:val="table of figures"/>
    <w:basedOn w:val="810"/>
    <w:next w:val="810"/>
    <w:uiPriority w:val="99"/>
    <w:unhideWhenUsed/>
    <w:pPr>
      <w:spacing w:after="0"/>
    </w:pPr>
  </w:style>
  <w:style w:type="character" w:styleId="1001">
    <w:name w:val="annotation reference"/>
    <w:basedOn w:val="820"/>
    <w:uiPriority w:val="99"/>
    <w:semiHidden/>
    <w:unhideWhenUsed/>
    <w:rPr>
      <w:sz w:val="16"/>
      <w:szCs w:val="16"/>
    </w:rPr>
  </w:style>
  <w:style w:type="paragraph" w:styleId="1002">
    <w:name w:val="annotation text"/>
    <w:basedOn w:val="810"/>
    <w:link w:val="1003"/>
    <w:uiPriority w:val="99"/>
    <w:semiHidden/>
    <w:unhideWhenUsed/>
    <w:pPr>
      <w:spacing w:after="200" w:line="240" w:lineRule="auto"/>
    </w:pPr>
    <w:rPr>
      <w:rFonts w:eastAsiaTheme="minorEastAsia"/>
      <w:sz w:val="20"/>
      <w:szCs w:val="20"/>
    </w:rPr>
  </w:style>
  <w:style w:type="character" w:styleId="1003" w:customStyle="1">
    <w:name w:val="Текст примечания Знак"/>
    <w:basedOn w:val="820"/>
    <w:link w:val="1002"/>
    <w:uiPriority w:val="99"/>
    <w:semiHidden/>
    <w:rPr>
      <w:rFonts w:eastAsiaTheme="minorEastAsia"/>
      <w:sz w:val="20"/>
      <w:szCs w:val="20"/>
    </w:rPr>
  </w:style>
  <w:style w:type="paragraph" w:styleId="1004">
    <w:name w:val="Balloon Text"/>
    <w:basedOn w:val="810"/>
    <w:link w:val="10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05" w:customStyle="1">
    <w:name w:val="Текст выноски Знак"/>
    <w:basedOn w:val="820"/>
    <w:link w:val="1004"/>
    <w:uiPriority w:val="99"/>
    <w:semiHidden/>
    <w:rPr>
      <w:rFonts w:ascii="Segoe UI" w:hAnsi="Segoe UI" w:cs="Segoe UI"/>
      <w:sz w:val="18"/>
      <w:szCs w:val="18"/>
    </w:rPr>
  </w:style>
  <w:style w:type="paragraph" w:styleId="1006">
    <w:name w:val="List Paragraph"/>
    <w:basedOn w:val="810"/>
    <w:uiPriority w:val="34"/>
    <w:qFormat/>
    <w:pPr>
      <w:contextualSpacing/>
      <w:ind w:left="720"/>
    </w:pPr>
  </w:style>
  <w:style w:type="paragraph" w:styleId="1007" w:customStyle="1">
    <w:name w:val="Default"/>
    <w:pPr>
      <w:spacing w:before="100"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</w:rPr>
  </w:style>
  <w:style w:type="character" w:styleId="1008">
    <w:name w:val="footnote reference"/>
    <w:basedOn w:val="820"/>
    <w:uiPriority w:val="99"/>
    <w:semiHidden/>
    <w:unhideWhenUsed/>
    <w:rPr>
      <w:vertAlign w:val="superscript"/>
    </w:rPr>
  </w:style>
  <w:style w:type="character" w:styleId="1009" w:customStyle="1">
    <w:name w:val="Заголовок 1 Знак"/>
    <w:basedOn w:val="820"/>
    <w:link w:val="81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1010">
    <w:name w:val="Header"/>
    <w:basedOn w:val="810"/>
    <w:link w:val="10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1" w:customStyle="1">
    <w:name w:val="Верхний колонтитул Знак"/>
    <w:basedOn w:val="820"/>
    <w:link w:val="1010"/>
    <w:uiPriority w:val="99"/>
    <w:rPr>
      <w:rFonts w:ascii="Times New Roman" w:hAnsi="Times New Roman" w:cs="Times New Roman"/>
    </w:rPr>
  </w:style>
  <w:style w:type="paragraph" w:styleId="1012">
    <w:name w:val="Footer"/>
    <w:basedOn w:val="810"/>
    <w:link w:val="10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3" w:customStyle="1">
    <w:name w:val="Нижний колонтитул Знак"/>
    <w:basedOn w:val="820"/>
    <w:link w:val="1012"/>
    <w:uiPriority w:val="99"/>
    <w:rPr>
      <w:rFonts w:ascii="Times New Roman" w:hAnsi="Times New Roman" w:cs="Times New Roman"/>
    </w:rPr>
  </w:style>
  <w:style w:type="character" w:styleId="1014">
    <w:name w:val="Hyperlink"/>
    <w:basedOn w:val="820"/>
    <w:uiPriority w:val="99"/>
    <w:unhideWhenUsed/>
    <w:rPr>
      <w:color w:val="0563c1" w:themeColor="hyperlink"/>
      <w:u w:val="single"/>
    </w:rPr>
  </w:style>
  <w:style w:type="paragraph" w:styleId="1015">
    <w:name w:val="annotation subject"/>
    <w:basedOn w:val="1002"/>
    <w:next w:val="1002"/>
    <w:link w:val="1016"/>
    <w:uiPriority w:val="99"/>
    <w:semiHidden/>
    <w:unhideWhenUsed/>
    <w:pPr>
      <w:spacing w:after="160"/>
    </w:pPr>
    <w:rPr>
      <w:rFonts w:eastAsiaTheme="minorHAnsi"/>
      <w:b/>
      <w:bCs/>
    </w:rPr>
  </w:style>
  <w:style w:type="character" w:styleId="1016" w:customStyle="1">
    <w:name w:val="Тема примечания Знак"/>
    <w:basedOn w:val="1003"/>
    <w:link w:val="1015"/>
    <w:uiPriority w:val="99"/>
    <w:semiHidden/>
    <w:rPr>
      <w:rFonts w:ascii="Times New Roman" w:hAnsi="Times New Roman" w:cs="Times New Roman" w:eastAsiaTheme="minorEastAsia"/>
      <w:b/>
      <w:bCs/>
      <w:sz w:val="20"/>
      <w:szCs w:val="20"/>
    </w:rPr>
  </w:style>
  <w:style w:type="paragraph" w:styleId="1017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</w:rPr>
  </w:style>
  <w:style w:type="paragraph" w:styleId="1018" w:customStyle="1">
    <w:name w:val="Основной текст 21"/>
    <w:basedOn w:val="812"/>
    <w:pPr>
      <w:keepLines w:val="0"/>
      <w:keepNext w:val="0"/>
      <w:spacing w:before="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19" w:customStyle="1">
    <w:name w:val="Верхний колонтитул;Знак"/>
    <w:basedOn w:val="812"/>
    <w:pPr>
      <w:jc w:val="left"/>
      <w:keepLines w:val="0"/>
      <w:keepNext w:val="0"/>
      <w:spacing w:before="0"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20" w:customStyle="1">
    <w:name w:val="docdata"/>
    <w:basedOn w:val="812"/>
    <w:pPr>
      <w:jc w:val="left"/>
      <w:keepLines w:val="0"/>
      <w:keepNext w:val="0"/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1" w:customStyle="1">
    <w:name w:val="Основной текст1"/>
    <w:link w:val="927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06"/>
      <w:szCs w:val="10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Relationship Id="rId18" Type="http://schemas.openxmlformats.org/officeDocument/2006/relationships/hyperlink" Target="mailto:mineconom@obladm.nso.ru" TargetMode="External"/><Relationship Id="rId19" Type="http://schemas.openxmlformats.org/officeDocument/2006/relationships/hyperlink" Target="https://invest.nso.ru/ru," TargetMode="External"/><Relationship Id="rId20" Type="http://schemas.openxmlformats.org/officeDocument/2006/relationships/hyperlink" Target="https://export.nso.ru/ru" TargetMode="External"/><Relationship Id="rId21" Type="http://schemas.openxmlformats.org/officeDocument/2006/relationships/hyperlink" Target="https://turizm.nso.ru/" TargetMode="External"/><Relationship Id="rId22" Type="http://schemas.openxmlformats.org/officeDocument/2006/relationships/comments" Target="comments.xml" /><Relationship Id="rId23" Type="http://schemas.microsoft.com/office/2011/relationships/commentsExtended" Target="commentsExtended.xml" /><Relationship Id="rId24" Type="http://schemas.microsoft.com/office/2018/08/relationships/commentsExtensible" Target="commentsExtensible.xml" /><Relationship Id="rId25" Type="http://schemas.microsoft.com/office/2016/09/relationships/commentsIds" Target="commentsIds.xml" /><Relationship Id="rId26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718F-B6E8-4829-971F-4F7A08CC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Вениамин Евгеньевич</dc:creator>
  <cp:keywords/>
  <dc:description/>
  <cp:revision>180</cp:revision>
  <dcterms:created xsi:type="dcterms:W3CDTF">2024-05-21T12:22:00Z</dcterms:created>
  <dcterms:modified xsi:type="dcterms:W3CDTF">2024-09-09T01:46:44Z</dcterms:modified>
</cp:coreProperties>
</file>