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pPr w:leftFromText="180" w:rightFromText="180" w:vertAnchor="text" w:horzAnchor="margin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BE60D0" w:rsidRPr="00BE60D0" w14:paraId="01000F99" w14:textId="77777777" w:rsidTr="00797394">
        <w:tc>
          <w:tcPr>
            <w:tcW w:w="8613" w:type="dxa"/>
          </w:tcPr>
          <w:p w14:paraId="4C7C7C2A" w14:textId="77777777" w:rsidR="00797394" w:rsidRPr="00BE60D0" w:rsidRDefault="00797394" w:rsidP="00797394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3" w:type="dxa"/>
          </w:tcPr>
          <w:p w14:paraId="19025587" w14:textId="1F9C7838" w:rsidR="00797394" w:rsidRPr="00BE60D0" w:rsidRDefault="00BE60D0" w:rsidP="00797394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</w:t>
            </w:r>
          </w:p>
          <w:p w14:paraId="452D96D4" w14:textId="32FBD1A2" w:rsidR="00BE60D0" w:rsidRPr="00BE60D0" w:rsidRDefault="00771BF2" w:rsidP="00771BF2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постановлением</w:t>
            </w:r>
            <w:r w:rsidR="00BE60D0" w:rsidRPr="00BE60D0">
              <w:rPr>
                <w:color w:val="000000" w:themeColor="text1"/>
              </w:rPr>
              <w:t xml:space="preserve"> Правительства Новосибирской области</w:t>
            </w:r>
          </w:p>
        </w:tc>
      </w:tr>
    </w:tbl>
    <w:p w14:paraId="3BC23289" w14:textId="0997E879" w:rsidR="00797394" w:rsidRPr="00BE60D0" w:rsidRDefault="00864CDD" w:rsidP="00797394">
      <w:pPr>
        <w:pStyle w:val="ConsPlusTitle"/>
        <w:rPr>
          <w:b w:val="0"/>
          <w:color w:val="000000" w:themeColor="text1"/>
        </w:rPr>
      </w:pPr>
      <w:r w:rsidRPr="00BE60D0">
        <w:rPr>
          <w:b w:val="0"/>
          <w:color w:val="000000" w:themeColor="text1"/>
        </w:rPr>
        <w:tab/>
      </w:r>
    </w:p>
    <w:p w14:paraId="4A08B282" w14:textId="09D14149" w:rsidR="001A6516" w:rsidRPr="00F825A8" w:rsidRDefault="001A6516" w:rsidP="00797394">
      <w:pPr>
        <w:pStyle w:val="ConsPlusTitle"/>
        <w:ind w:left="5954"/>
        <w:jc w:val="right"/>
        <w:rPr>
          <w:b w:val="0"/>
          <w:color w:val="FF0000"/>
        </w:rPr>
      </w:pPr>
    </w:p>
    <w:p w14:paraId="546BC083" w14:textId="77777777" w:rsidR="00797394" w:rsidRPr="00F825A8" w:rsidRDefault="00797394" w:rsidP="002E2611">
      <w:pPr>
        <w:pStyle w:val="a3"/>
        <w:jc w:val="center"/>
        <w:rPr>
          <w:b/>
          <w:color w:val="FF0000"/>
        </w:rPr>
      </w:pPr>
    </w:p>
    <w:p w14:paraId="48746206" w14:textId="0071F918" w:rsidR="00BE60D0" w:rsidRPr="00BE60D0" w:rsidRDefault="00BE60D0" w:rsidP="00BE60D0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E60D0">
        <w:rPr>
          <w:rFonts w:eastAsiaTheme="minorHAnsi"/>
          <w:b/>
          <w:bCs/>
          <w:sz w:val="28"/>
          <w:szCs w:val="28"/>
        </w:rPr>
        <w:t>Комплекс мер, направленных на</w:t>
      </w:r>
    </w:p>
    <w:p w14:paraId="33E14989" w14:textId="77777777" w:rsidR="00BE60D0" w:rsidRPr="00BE60D0" w:rsidRDefault="00BE60D0" w:rsidP="00BE60D0">
      <w:pPr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E60D0">
        <w:rPr>
          <w:rFonts w:eastAsiaTheme="minorHAnsi"/>
          <w:b/>
          <w:bCs/>
          <w:sz w:val="28"/>
          <w:szCs w:val="28"/>
        </w:rPr>
        <w:t xml:space="preserve"> совершенствование организации антидопинговой деятельности</w:t>
      </w:r>
    </w:p>
    <w:p w14:paraId="64CEDFF0" w14:textId="77777777" w:rsidR="00BE60D0" w:rsidRPr="00BE60D0" w:rsidRDefault="00BE60D0" w:rsidP="00BE60D0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E60D0">
        <w:rPr>
          <w:rFonts w:eastAsiaTheme="minorHAnsi"/>
          <w:b/>
          <w:bCs/>
          <w:sz w:val="28"/>
          <w:szCs w:val="28"/>
        </w:rPr>
        <w:t xml:space="preserve">в Новосибирской области и формирование культуры </w:t>
      </w:r>
    </w:p>
    <w:p w14:paraId="6F71EBDA" w14:textId="77777777" w:rsidR="00BE60D0" w:rsidRPr="00BE60D0" w:rsidRDefault="00BE60D0" w:rsidP="00BE60D0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E60D0">
        <w:rPr>
          <w:rFonts w:eastAsiaTheme="minorHAnsi"/>
          <w:b/>
          <w:bCs/>
          <w:sz w:val="28"/>
          <w:szCs w:val="28"/>
        </w:rPr>
        <w:t>нулевой терпимости к допингу</w:t>
      </w:r>
    </w:p>
    <w:p w14:paraId="59C912E0" w14:textId="77777777" w:rsidR="00797394" w:rsidRPr="00797394" w:rsidRDefault="00797394" w:rsidP="00797394">
      <w:pPr>
        <w:pStyle w:val="a3"/>
        <w:jc w:val="center"/>
        <w:rPr>
          <w:b/>
        </w:rPr>
      </w:pPr>
    </w:p>
    <w:p w14:paraId="6B0C6CC9" w14:textId="77777777" w:rsidR="0076665B" w:rsidRPr="000E3EE8" w:rsidRDefault="0076665B" w:rsidP="0076665B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489"/>
        <w:gridCol w:w="3292"/>
        <w:gridCol w:w="1944"/>
        <w:gridCol w:w="2592"/>
      </w:tblGrid>
      <w:tr w:rsidR="00051EA9" w:rsidRPr="000E3EE8" w14:paraId="498146F7" w14:textId="77777777" w:rsidTr="003675A1">
        <w:trPr>
          <w:trHeight w:val="676"/>
        </w:trPr>
        <w:tc>
          <w:tcPr>
            <w:tcW w:w="572" w:type="dxa"/>
            <w:tcBorders>
              <w:bottom w:val="single" w:sz="4" w:space="0" w:color="auto"/>
            </w:tcBorders>
          </w:tcPr>
          <w:p w14:paraId="56B656A6" w14:textId="3953AE61" w:rsidR="0076665B" w:rsidRPr="000E3EE8" w:rsidRDefault="0076665B" w:rsidP="003675A1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0E3EE8">
              <w:rPr>
                <w:b/>
                <w:spacing w:val="-4"/>
                <w:sz w:val="24"/>
                <w:szCs w:val="24"/>
              </w:rPr>
              <w:t>№</w:t>
            </w:r>
            <w:r w:rsidR="005649EF" w:rsidRPr="000E3E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3EE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14:paraId="2C27136B" w14:textId="77777777" w:rsidR="0076665B" w:rsidRPr="000E3EE8" w:rsidRDefault="0076665B" w:rsidP="003675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3EE8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0E3EE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3EE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55F99470" w14:textId="77777777" w:rsidR="00BE60D0" w:rsidRDefault="00BE60D0" w:rsidP="003675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  <w:p w14:paraId="6E5A4320" w14:textId="62C06B18" w:rsidR="0076665B" w:rsidRPr="000E3EE8" w:rsidRDefault="00BE60D0" w:rsidP="003675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BE60D0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7CE0635" w14:textId="326669C8" w:rsidR="0076665B" w:rsidRPr="000E3EE8" w:rsidRDefault="00BE60D0" w:rsidP="003675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3EE8">
              <w:rPr>
                <w:b/>
                <w:sz w:val="24"/>
                <w:szCs w:val="24"/>
              </w:rPr>
              <w:t>Ответственные</w:t>
            </w:r>
            <w:proofErr w:type="spellEnd"/>
            <w:r w:rsidRPr="00BE60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60D0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E8BF223" w14:textId="77777777" w:rsidR="0076665B" w:rsidRDefault="00BE60D0" w:rsidP="003675A1">
            <w:pPr>
              <w:pStyle w:val="TableParagraph"/>
              <w:ind w:left="41"/>
              <w:jc w:val="center"/>
              <w:rPr>
                <w:ins w:id="0" w:author="User" w:date="2022-06-30T14:38:00Z"/>
                <w:b/>
                <w:sz w:val="24"/>
                <w:szCs w:val="24"/>
                <w:lang w:val="ru-RU"/>
              </w:rPr>
            </w:pPr>
            <w:proofErr w:type="spellStart"/>
            <w:r w:rsidRPr="00BE60D0">
              <w:rPr>
                <w:b/>
                <w:sz w:val="24"/>
                <w:szCs w:val="24"/>
              </w:rPr>
              <w:t>Ожидаемый</w:t>
            </w:r>
            <w:proofErr w:type="spellEnd"/>
            <w:r w:rsidRPr="00BE60D0">
              <w:rPr>
                <w:b/>
                <w:sz w:val="24"/>
                <w:szCs w:val="24"/>
              </w:rPr>
              <w:br/>
            </w:r>
            <w:proofErr w:type="spellStart"/>
            <w:r w:rsidRPr="00BE60D0">
              <w:rPr>
                <w:b/>
                <w:sz w:val="24"/>
                <w:szCs w:val="24"/>
              </w:rPr>
              <w:t>результат</w:t>
            </w:r>
            <w:proofErr w:type="spellEnd"/>
          </w:p>
          <w:p w14:paraId="55D0E22A" w14:textId="570B23BC" w:rsidR="003675A1" w:rsidRPr="000041FF" w:rsidRDefault="003675A1" w:rsidP="003675A1">
            <w:pPr>
              <w:pStyle w:val="TableParagraph"/>
              <w:ind w:left="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675A1" w:rsidRPr="000E3EE8" w14:paraId="09E0DA49" w14:textId="77777777" w:rsidTr="003675A1">
        <w:trPr>
          <w:trHeight w:val="415"/>
        </w:trPr>
        <w:tc>
          <w:tcPr>
            <w:tcW w:w="572" w:type="dxa"/>
            <w:tcBorders>
              <w:top w:val="single" w:sz="4" w:space="0" w:color="auto"/>
            </w:tcBorders>
          </w:tcPr>
          <w:p w14:paraId="381DEFD7" w14:textId="51A21C8A" w:rsidR="003675A1" w:rsidRPr="000041FF" w:rsidRDefault="003675A1" w:rsidP="003675A1">
            <w:pPr>
              <w:pStyle w:val="TableParagraph"/>
              <w:ind w:left="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3675A1">
              <w:rPr>
                <w:spacing w:val="-4"/>
                <w:sz w:val="24"/>
                <w:szCs w:val="24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</w:tcBorders>
          </w:tcPr>
          <w:p w14:paraId="6F86CBFE" w14:textId="284BC257" w:rsidR="003675A1" w:rsidRPr="000041FF" w:rsidRDefault="003675A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75A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214CB4A7" w14:textId="7D6B4D8E" w:rsidR="003675A1" w:rsidRPr="000041FF" w:rsidRDefault="003675A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75A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16BB3B5E" w14:textId="188B4B81" w:rsidR="003675A1" w:rsidRPr="003675A1" w:rsidRDefault="003675A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75A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27E150AE" w14:textId="32DC6490" w:rsidR="003675A1" w:rsidRPr="003675A1" w:rsidRDefault="003675A1" w:rsidP="003675A1">
            <w:pPr>
              <w:pStyle w:val="TableParagraph"/>
              <w:ind w:left="41"/>
              <w:jc w:val="center"/>
              <w:rPr>
                <w:sz w:val="24"/>
                <w:szCs w:val="24"/>
                <w:lang w:val="ru-RU"/>
              </w:rPr>
            </w:pPr>
            <w:r w:rsidRPr="003675A1">
              <w:rPr>
                <w:sz w:val="24"/>
                <w:szCs w:val="24"/>
                <w:lang w:val="ru-RU"/>
              </w:rPr>
              <w:t>5</w:t>
            </w:r>
          </w:p>
        </w:tc>
      </w:tr>
      <w:tr w:rsidR="00051EA9" w:rsidRPr="00CE7CFB" w14:paraId="22D9F699" w14:textId="77777777" w:rsidTr="003675A1">
        <w:trPr>
          <w:trHeight w:val="556"/>
        </w:trPr>
        <w:tc>
          <w:tcPr>
            <w:tcW w:w="14889" w:type="dxa"/>
            <w:gridSpan w:val="5"/>
            <w:shd w:val="clear" w:color="auto" w:fill="auto"/>
          </w:tcPr>
          <w:p w14:paraId="46E6E487" w14:textId="33B3A152" w:rsidR="0076665B" w:rsidRPr="00CE7CFB" w:rsidRDefault="0076665B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384FE3">
              <w:rPr>
                <w:b/>
                <w:sz w:val="24"/>
                <w:szCs w:val="24"/>
              </w:rPr>
              <w:t>I.</w:t>
            </w:r>
            <w:r w:rsidR="00BE60D0" w:rsidRPr="00384FE3">
              <w:rPr>
                <w:b/>
                <w:sz w:val="24"/>
                <w:szCs w:val="24"/>
              </w:rPr>
              <w:t xml:space="preserve"> Первостепенные краткосрочные меры</w:t>
            </w:r>
          </w:p>
        </w:tc>
      </w:tr>
      <w:tr w:rsidR="00051EA9" w:rsidRPr="000E3EE8" w14:paraId="3191C295" w14:textId="77777777" w:rsidTr="003675A1">
        <w:trPr>
          <w:trHeight w:val="1280"/>
        </w:trPr>
        <w:tc>
          <w:tcPr>
            <w:tcW w:w="572" w:type="dxa"/>
          </w:tcPr>
          <w:p w14:paraId="1ED6001C" w14:textId="2778BAD2" w:rsidR="00C33343" w:rsidRPr="000E3EE8" w:rsidRDefault="00C33343" w:rsidP="000041FF">
            <w:pPr>
              <w:ind w:left="95" w:right="152"/>
              <w:jc w:val="center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1.</w:t>
            </w:r>
          </w:p>
        </w:tc>
        <w:tc>
          <w:tcPr>
            <w:tcW w:w="6489" w:type="dxa"/>
          </w:tcPr>
          <w:p w14:paraId="12CEF250" w14:textId="4F9A745A" w:rsidR="00C33343" w:rsidRPr="00DA5CC3" w:rsidRDefault="001E735E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Определение структурного подразделения по антидопинговому обеспечению в </w:t>
            </w:r>
            <w:r w:rsidR="00333B68" w:rsidRPr="00EE3F52">
              <w:rPr>
                <w:sz w:val="24"/>
                <w:szCs w:val="24"/>
                <w:lang w:val="ru-RU"/>
              </w:rPr>
              <w:t>ГАУ НСО «РЦСП СК и СР»</w:t>
            </w:r>
            <w:r w:rsidRPr="00EE3F52">
              <w:rPr>
                <w:sz w:val="24"/>
                <w:szCs w:val="24"/>
                <w:lang w:val="ru-RU"/>
              </w:rPr>
              <w:t xml:space="preserve">. </w:t>
            </w:r>
            <w:r w:rsidRPr="00DA5CC3">
              <w:rPr>
                <w:sz w:val="24"/>
                <w:szCs w:val="24"/>
                <w:lang w:val="ru-RU"/>
              </w:rPr>
              <w:t>Разработка и утверждение должностной инструкции сотрудника указанного структурного подразделения</w:t>
            </w:r>
            <w:r w:rsidR="00DA5CC3" w:rsidRPr="00EE3F52">
              <w:rPr>
                <w:sz w:val="24"/>
                <w:szCs w:val="24"/>
                <w:lang w:val="ru-RU"/>
              </w:rPr>
              <w:t xml:space="preserve"> ГАУ НСО «РЦСП СК и СР»</w:t>
            </w:r>
            <w:r w:rsidR="00333B68" w:rsidRPr="00DA5C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92" w:type="dxa"/>
          </w:tcPr>
          <w:p w14:paraId="2832AD1F" w14:textId="27595CF5" w:rsidR="00C33343" w:rsidRPr="00DF4A31" w:rsidRDefault="001E735E" w:rsidP="003675A1">
            <w:pPr>
              <w:ind w:left="95" w:right="152"/>
              <w:jc w:val="center"/>
              <w:rPr>
                <w:sz w:val="24"/>
                <w:szCs w:val="24"/>
              </w:rPr>
            </w:pPr>
            <w:r w:rsidRPr="00DF4A31">
              <w:rPr>
                <w:sz w:val="24"/>
                <w:szCs w:val="24"/>
              </w:rPr>
              <w:t>III</w:t>
            </w:r>
            <w:r w:rsidRPr="00333B68">
              <w:rPr>
                <w:sz w:val="24"/>
                <w:szCs w:val="24"/>
              </w:rPr>
              <w:t xml:space="preserve"> </w:t>
            </w:r>
            <w:proofErr w:type="spellStart"/>
            <w:r w:rsidRPr="00333B68">
              <w:rPr>
                <w:sz w:val="24"/>
                <w:szCs w:val="24"/>
              </w:rPr>
              <w:t>квартал</w:t>
            </w:r>
            <w:proofErr w:type="spellEnd"/>
            <w:r w:rsidRPr="00333B68">
              <w:rPr>
                <w:sz w:val="24"/>
                <w:szCs w:val="24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0041FF">
              <w:rPr>
                <w:bCs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B2851BC" w14:textId="33BA065A" w:rsidR="00C33343" w:rsidRPr="00EE3F52" w:rsidRDefault="00333B68" w:rsidP="003675A1">
            <w:pPr>
              <w:ind w:left="95" w:right="152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ГАУ НСО «РЦСП СК и СР»</w:t>
            </w:r>
          </w:p>
        </w:tc>
        <w:tc>
          <w:tcPr>
            <w:tcW w:w="2592" w:type="dxa"/>
          </w:tcPr>
          <w:p w14:paraId="14D45A1D" w14:textId="4CB6ADA5" w:rsidR="00C33343" w:rsidRPr="00EE3F52" w:rsidRDefault="00333B68" w:rsidP="003675A1">
            <w:pPr>
              <w:ind w:left="95" w:right="152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Принятие  ГАУ НСО «РЦСП СК и СР» </w:t>
            </w:r>
            <w:r w:rsidR="009F6C44" w:rsidRPr="00EE3F52">
              <w:rPr>
                <w:sz w:val="24"/>
                <w:szCs w:val="24"/>
                <w:lang w:val="ru-RU"/>
              </w:rPr>
              <w:t xml:space="preserve">соответствующих </w:t>
            </w:r>
            <w:r w:rsidRPr="00EE3F52">
              <w:rPr>
                <w:sz w:val="24"/>
                <w:szCs w:val="24"/>
                <w:lang w:val="ru-RU"/>
              </w:rPr>
              <w:t xml:space="preserve">локальных </w:t>
            </w:r>
            <w:r w:rsidR="009F6C44" w:rsidRPr="00EE3F52">
              <w:rPr>
                <w:sz w:val="24"/>
                <w:szCs w:val="24"/>
                <w:lang w:val="ru-RU"/>
              </w:rPr>
              <w:t xml:space="preserve">нормативных </w:t>
            </w:r>
            <w:r w:rsidRPr="00EE3F52">
              <w:rPr>
                <w:sz w:val="24"/>
                <w:szCs w:val="24"/>
                <w:lang w:val="ru-RU"/>
              </w:rPr>
              <w:t>актов</w:t>
            </w:r>
          </w:p>
        </w:tc>
      </w:tr>
      <w:tr w:rsidR="00051EA9" w:rsidRPr="000E3EE8" w14:paraId="4710353D" w14:textId="77777777" w:rsidTr="003675A1">
        <w:trPr>
          <w:trHeight w:val="275"/>
        </w:trPr>
        <w:tc>
          <w:tcPr>
            <w:tcW w:w="572" w:type="dxa"/>
          </w:tcPr>
          <w:p w14:paraId="3FE2A2E0" w14:textId="5DA3BF56" w:rsidR="00C33343" w:rsidRPr="000E3EE8" w:rsidRDefault="00897C79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2</w:t>
            </w:r>
            <w:r w:rsidR="00C33343" w:rsidRPr="000E3EE8">
              <w:rPr>
                <w:sz w:val="24"/>
                <w:szCs w:val="24"/>
              </w:rPr>
              <w:t>.</w:t>
            </w:r>
          </w:p>
        </w:tc>
        <w:tc>
          <w:tcPr>
            <w:tcW w:w="6489" w:type="dxa"/>
          </w:tcPr>
          <w:p w14:paraId="748F2F8F" w14:textId="089F9BB9" w:rsidR="00C33343" w:rsidRPr="00EE3F52" w:rsidRDefault="009F6C44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Наличие в должностном регламенте заместителя министра физической культуры и спорта Новосибирской области функциональных обязанностей по организации и реализации проведения антидопинговой политики в Новосибирской области</w:t>
            </w:r>
          </w:p>
        </w:tc>
        <w:tc>
          <w:tcPr>
            <w:tcW w:w="3292" w:type="dxa"/>
          </w:tcPr>
          <w:p w14:paraId="34206607" w14:textId="1A7FEF90" w:rsidR="00C33343" w:rsidRPr="000E3EE8" w:rsidRDefault="009F6C44" w:rsidP="003675A1">
            <w:pPr>
              <w:pStyle w:val="a6"/>
              <w:ind w:left="135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Pr="0033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B68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333B68">
              <w:rPr>
                <w:rFonts w:ascii="Times New Roman" w:hAnsi="Times New Roman" w:cs="Times New Roman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804A62">
              <w:rPr>
                <w:bCs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9F6F5BB" w14:textId="7593F648" w:rsidR="00C33343" w:rsidRPr="009F6C44" w:rsidRDefault="009F6C44" w:rsidP="003675A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82116">
              <w:rPr>
                <w:rFonts w:ascii="Times New Roman" w:hAnsi="Times New Roman" w:cs="Times New Roman"/>
              </w:rPr>
              <w:t>ФКС НСО</w:t>
            </w:r>
          </w:p>
        </w:tc>
        <w:tc>
          <w:tcPr>
            <w:tcW w:w="2592" w:type="dxa"/>
          </w:tcPr>
          <w:p w14:paraId="4B3839DA" w14:textId="72EFE810" w:rsidR="00C33343" w:rsidRPr="00EE3F52" w:rsidRDefault="009F6C44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Внесение изменений в должностной регламент заместителя министра физической культуры и спорта Новосибирской области</w:t>
            </w:r>
          </w:p>
        </w:tc>
      </w:tr>
      <w:tr w:rsidR="00051EA9" w:rsidRPr="000E3EE8" w14:paraId="590CF93D" w14:textId="77777777" w:rsidTr="003675A1">
        <w:trPr>
          <w:trHeight w:val="275"/>
        </w:trPr>
        <w:tc>
          <w:tcPr>
            <w:tcW w:w="572" w:type="dxa"/>
          </w:tcPr>
          <w:p w14:paraId="53D74538" w14:textId="77777777" w:rsidR="00C33343" w:rsidRPr="000E3EE8" w:rsidRDefault="00897C79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0E3EE8">
              <w:rPr>
                <w:sz w:val="24"/>
                <w:szCs w:val="24"/>
              </w:rPr>
              <w:t>3</w:t>
            </w:r>
          </w:p>
        </w:tc>
        <w:tc>
          <w:tcPr>
            <w:tcW w:w="6489" w:type="dxa"/>
          </w:tcPr>
          <w:p w14:paraId="048749F1" w14:textId="65E5447F" w:rsidR="00C33343" w:rsidRPr="00EE3F52" w:rsidRDefault="00782116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Принятие мер по недопущению </w:t>
            </w:r>
            <w:r w:rsidR="00D06778">
              <w:rPr>
                <w:sz w:val="24"/>
                <w:szCs w:val="24"/>
                <w:lang w:val="ru-RU"/>
              </w:rPr>
              <w:t xml:space="preserve">к </w:t>
            </w:r>
            <w:r w:rsidR="00D06778" w:rsidRPr="00EE3F52">
              <w:rPr>
                <w:sz w:val="24"/>
                <w:szCs w:val="24"/>
                <w:lang w:val="ru-RU"/>
              </w:rPr>
              <w:t>заняти</w:t>
            </w:r>
            <w:r w:rsidR="00D06778">
              <w:rPr>
                <w:sz w:val="24"/>
                <w:szCs w:val="24"/>
                <w:lang w:val="ru-RU"/>
              </w:rPr>
              <w:t>ю</w:t>
            </w:r>
            <w:r w:rsidR="00D06778" w:rsidRPr="00EE3F52">
              <w:rPr>
                <w:sz w:val="24"/>
                <w:szCs w:val="24"/>
                <w:lang w:val="ru-RU"/>
              </w:rPr>
              <w:t xml:space="preserve"> </w:t>
            </w:r>
            <w:r w:rsidRPr="00EE3F52">
              <w:rPr>
                <w:sz w:val="24"/>
                <w:szCs w:val="24"/>
                <w:lang w:val="ru-RU"/>
              </w:rPr>
              <w:t>руководящих и иных должностей в учреждениях, осуществляющих деятельность в области физической культуры и спорта</w:t>
            </w:r>
            <w:r w:rsidR="007C43E2">
              <w:rPr>
                <w:sz w:val="24"/>
                <w:szCs w:val="24"/>
                <w:lang w:val="ru-RU"/>
              </w:rPr>
              <w:t xml:space="preserve"> в Новосибирской области</w:t>
            </w:r>
            <w:r w:rsidRPr="00EE3F52">
              <w:rPr>
                <w:sz w:val="24"/>
                <w:szCs w:val="24"/>
                <w:lang w:val="ru-RU"/>
              </w:rPr>
              <w:t xml:space="preserve">, для лиц, признанных </w:t>
            </w:r>
            <w:r w:rsidRPr="00EE3F52">
              <w:rPr>
                <w:sz w:val="24"/>
                <w:szCs w:val="24"/>
                <w:lang w:val="ru-RU"/>
              </w:rPr>
              <w:lastRenderedPageBreak/>
              <w:t>нарушившими антидопинговые правила, а также запрету на сотрудничество с указанными лицами</w:t>
            </w:r>
          </w:p>
        </w:tc>
        <w:tc>
          <w:tcPr>
            <w:tcW w:w="3292" w:type="dxa"/>
          </w:tcPr>
          <w:p w14:paraId="552C58CC" w14:textId="1484DC69" w:rsidR="00C33343" w:rsidRPr="000E3EE8" w:rsidRDefault="00A062AF" w:rsidP="003675A1">
            <w:pPr>
              <w:pStyle w:val="a6"/>
              <w:ind w:left="135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lastRenderedPageBreak/>
              <w:t>Е</w:t>
            </w:r>
            <w:proofErr w:type="spellStart"/>
            <w:r>
              <w:t>жегодно</w:t>
            </w:r>
            <w:proofErr w:type="spellEnd"/>
          </w:p>
        </w:tc>
        <w:tc>
          <w:tcPr>
            <w:tcW w:w="1944" w:type="dxa"/>
          </w:tcPr>
          <w:p w14:paraId="7E65DFFC" w14:textId="17D285BF" w:rsidR="00AA5EC9" w:rsidRPr="00782116" w:rsidRDefault="00782116" w:rsidP="00AA5EC9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МФКС НСО</w:t>
            </w:r>
          </w:p>
          <w:p w14:paraId="2157776F" w14:textId="269F173B" w:rsidR="00782116" w:rsidRPr="00782116" w:rsidRDefault="00782116" w:rsidP="003675A1">
            <w:pPr>
              <w:jc w:val="center"/>
              <w:rPr>
                <w:lang w:eastAsia="ru-RU"/>
              </w:rPr>
            </w:pPr>
          </w:p>
        </w:tc>
        <w:tc>
          <w:tcPr>
            <w:tcW w:w="2592" w:type="dxa"/>
          </w:tcPr>
          <w:p w14:paraId="338D9153" w14:textId="2781A2DD" w:rsidR="00C33343" w:rsidRPr="00EE3F52" w:rsidRDefault="00782116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Отсутствие лиц, нарушивших антидопинговые правила, на </w:t>
            </w:r>
            <w:r w:rsidRPr="00EE3F52">
              <w:rPr>
                <w:sz w:val="24"/>
                <w:szCs w:val="24"/>
                <w:lang w:val="ru-RU"/>
              </w:rPr>
              <w:lastRenderedPageBreak/>
              <w:t>руководящих и иных должностях в учреждениях, осуществляющих деятельность в области физической культуры и спорта</w:t>
            </w:r>
            <w:r w:rsidR="007C43E2">
              <w:rPr>
                <w:sz w:val="24"/>
                <w:szCs w:val="24"/>
                <w:lang w:val="ru-RU"/>
              </w:rPr>
              <w:t xml:space="preserve"> в Новосибирской области</w:t>
            </w:r>
          </w:p>
        </w:tc>
      </w:tr>
      <w:tr w:rsidR="00051EA9" w:rsidRPr="000E3EE8" w14:paraId="59629FDD" w14:textId="77777777" w:rsidTr="003675A1">
        <w:trPr>
          <w:trHeight w:val="275"/>
        </w:trPr>
        <w:tc>
          <w:tcPr>
            <w:tcW w:w="572" w:type="dxa"/>
          </w:tcPr>
          <w:p w14:paraId="27A7C1D8" w14:textId="6DDA0E6E" w:rsidR="00C33343" w:rsidRPr="000E3EE8" w:rsidRDefault="00364804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489" w:type="dxa"/>
          </w:tcPr>
          <w:p w14:paraId="69C442F3" w14:textId="17F16BD8" w:rsidR="00C33343" w:rsidRPr="00EE3F52" w:rsidRDefault="00782116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Создание и размещение на официальном </w:t>
            </w:r>
            <w:proofErr w:type="gramStart"/>
            <w:r w:rsidRPr="00EE3F52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EE3F52">
              <w:rPr>
                <w:sz w:val="24"/>
                <w:szCs w:val="24"/>
                <w:lang w:val="ru-RU"/>
              </w:rPr>
              <w:t xml:space="preserve"> </w:t>
            </w:r>
            <w:r w:rsidRPr="00EE3F52">
              <w:rPr>
                <w:lang w:val="ru-RU"/>
              </w:rPr>
              <w:t xml:space="preserve"> МФКС НСО</w:t>
            </w:r>
            <w:r w:rsidRPr="00EE3F52">
              <w:rPr>
                <w:sz w:val="24"/>
                <w:szCs w:val="24"/>
                <w:lang w:val="ru-RU"/>
              </w:rPr>
              <w:t xml:space="preserve"> </w:t>
            </w:r>
            <w:r w:rsidR="00C908D5">
              <w:rPr>
                <w:sz w:val="24"/>
                <w:szCs w:val="24"/>
                <w:lang w:val="ru-RU"/>
              </w:rPr>
              <w:t>в сети «Интернет»</w:t>
            </w:r>
            <w:r w:rsidRPr="00EE3F52">
              <w:rPr>
                <w:sz w:val="24"/>
                <w:szCs w:val="24"/>
                <w:lang w:val="ru-RU"/>
              </w:rPr>
              <w:t xml:space="preserve"> </w:t>
            </w:r>
            <w:r w:rsidRPr="00EE3F52">
              <w:rPr>
                <w:sz w:val="24"/>
                <w:szCs w:val="24"/>
                <w:lang w:val="ru-RU"/>
              </w:rPr>
              <w:t>списка должностных лиц, ответственных за организацию работы по предотвращению допинга в спорте и борьбе с ним в Новосибирской области, региональных и местных спортивных федерациях</w:t>
            </w:r>
          </w:p>
        </w:tc>
        <w:tc>
          <w:tcPr>
            <w:tcW w:w="3292" w:type="dxa"/>
          </w:tcPr>
          <w:p w14:paraId="2949490F" w14:textId="2310E666" w:rsidR="00C33343" w:rsidRPr="000E3EE8" w:rsidRDefault="00782116" w:rsidP="003675A1">
            <w:pPr>
              <w:pStyle w:val="a6"/>
              <w:ind w:left="135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Pr="00333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3B68">
              <w:rPr>
                <w:rFonts w:ascii="Times New Roman" w:hAnsi="Times New Roman" w:cs="Times New Roman"/>
              </w:rPr>
              <w:t>квартал</w:t>
            </w:r>
            <w:proofErr w:type="spellEnd"/>
            <w:r w:rsidRPr="00333B68">
              <w:rPr>
                <w:rFonts w:ascii="Times New Roman" w:hAnsi="Times New Roman" w:cs="Times New Roman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804A62">
              <w:rPr>
                <w:bCs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B8483AF" w14:textId="6F4A7D15" w:rsidR="00C33343" w:rsidRPr="007361B9" w:rsidRDefault="00B1165F" w:rsidP="003675A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МФКС НСО</w:t>
            </w:r>
            <w:r w:rsidRPr="000E3E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14:paraId="166D87D1" w14:textId="4D23E6A5" w:rsidR="00440CB3" w:rsidRPr="00EE3F52" w:rsidRDefault="00B1165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Размещение на </w:t>
            </w:r>
          </w:p>
          <w:p w14:paraId="25BCDC78" w14:textId="66BF5981" w:rsidR="00C33343" w:rsidRPr="00EE3F52" w:rsidRDefault="00B1165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на официальном </w:t>
            </w:r>
            <w:proofErr w:type="gramStart"/>
            <w:r w:rsidRPr="00EE3F52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EE3F52">
              <w:rPr>
                <w:sz w:val="24"/>
                <w:szCs w:val="24"/>
                <w:lang w:val="ru-RU"/>
              </w:rPr>
              <w:t xml:space="preserve"> </w:t>
            </w:r>
            <w:r w:rsidRPr="00EE3F52">
              <w:rPr>
                <w:lang w:val="ru-RU"/>
              </w:rPr>
              <w:t xml:space="preserve"> МФКС </w:t>
            </w:r>
            <w:r w:rsidRPr="007C43E2">
              <w:rPr>
                <w:sz w:val="24"/>
                <w:szCs w:val="24"/>
                <w:lang w:val="ru-RU"/>
              </w:rPr>
              <w:t>НСО</w:t>
            </w:r>
            <w:r w:rsidRPr="00EE3F52">
              <w:rPr>
                <w:sz w:val="24"/>
                <w:szCs w:val="24"/>
                <w:lang w:val="ru-RU"/>
              </w:rPr>
              <w:t xml:space="preserve"> </w:t>
            </w:r>
            <w:r w:rsidR="00C908D5">
              <w:rPr>
                <w:sz w:val="24"/>
                <w:szCs w:val="24"/>
                <w:lang w:val="ru-RU"/>
              </w:rPr>
              <w:t xml:space="preserve"> в сети «Интернет»</w:t>
            </w:r>
            <w:r w:rsidR="00C908D5" w:rsidRPr="00EE3F52">
              <w:rPr>
                <w:sz w:val="24"/>
                <w:szCs w:val="24"/>
                <w:lang w:val="ru-RU"/>
              </w:rPr>
              <w:t xml:space="preserve"> </w:t>
            </w:r>
            <w:r w:rsidRPr="00EE3F52">
              <w:rPr>
                <w:sz w:val="24"/>
                <w:szCs w:val="24"/>
                <w:lang w:val="ru-RU"/>
              </w:rPr>
              <w:t>(</w:t>
            </w:r>
            <w:hyperlink r:id="rId9" w:history="1">
              <w:r w:rsidRPr="00001617">
                <w:rPr>
                  <w:sz w:val="24"/>
                  <w:szCs w:val="24"/>
                </w:rPr>
                <w:t>https</w:t>
              </w:r>
              <w:r w:rsidRPr="00EE3F52">
                <w:rPr>
                  <w:sz w:val="24"/>
                  <w:szCs w:val="24"/>
                  <w:lang w:val="ru-RU"/>
                </w:rPr>
                <w:t>://</w:t>
              </w:r>
              <w:r w:rsidRPr="00001617">
                <w:rPr>
                  <w:sz w:val="24"/>
                  <w:szCs w:val="24"/>
                </w:rPr>
                <w:t>sport</w:t>
              </w:r>
              <w:r w:rsidRPr="00EE3F52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001617">
                <w:rPr>
                  <w:sz w:val="24"/>
                  <w:szCs w:val="24"/>
                </w:rPr>
                <w:t>nso</w:t>
              </w:r>
              <w:proofErr w:type="spellEnd"/>
              <w:r w:rsidRPr="00EE3F52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001617">
                <w:rPr>
                  <w:sz w:val="24"/>
                  <w:szCs w:val="24"/>
                </w:rPr>
                <w:t>ru</w:t>
              </w:r>
              <w:proofErr w:type="spellEnd"/>
              <w:r w:rsidRPr="00EE3F52">
                <w:rPr>
                  <w:sz w:val="24"/>
                  <w:szCs w:val="24"/>
                  <w:lang w:val="ru-RU"/>
                </w:rPr>
                <w:t>/</w:t>
              </w:r>
            </w:hyperlink>
            <w:r w:rsidRPr="00EE3F52">
              <w:rPr>
                <w:sz w:val="24"/>
                <w:szCs w:val="24"/>
                <w:lang w:val="ru-RU"/>
              </w:rPr>
              <w:t>)  списка должностных лиц, ответственных за организацию работы по предотвращению допинга в спорте и борьбе с ним</w:t>
            </w:r>
          </w:p>
        </w:tc>
      </w:tr>
      <w:tr w:rsidR="00051EA9" w:rsidRPr="000E3EE8" w14:paraId="31FCD6E4" w14:textId="77777777" w:rsidTr="003675A1">
        <w:trPr>
          <w:trHeight w:val="3570"/>
        </w:trPr>
        <w:tc>
          <w:tcPr>
            <w:tcW w:w="572" w:type="dxa"/>
            <w:tcBorders>
              <w:bottom w:val="single" w:sz="4" w:space="0" w:color="auto"/>
            </w:tcBorders>
          </w:tcPr>
          <w:p w14:paraId="379BCAEF" w14:textId="23F7D071" w:rsidR="00C33343" w:rsidRPr="000E3EE8" w:rsidRDefault="00364804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14:paraId="6EC51102" w14:textId="1418AE68" w:rsidR="00C33343" w:rsidRPr="00521F7E" w:rsidRDefault="009A7D36" w:rsidP="00521F7E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Актуализация информации об антидопинговом обеспечении на официальных сайтах  </w:t>
            </w:r>
            <w:proofErr w:type="spellStart"/>
            <w:r w:rsidRPr="00EE3F52">
              <w:rPr>
                <w:sz w:val="24"/>
                <w:szCs w:val="24"/>
                <w:lang w:val="ru-RU"/>
              </w:rPr>
              <w:t>МФКиС</w:t>
            </w:r>
            <w:proofErr w:type="spellEnd"/>
            <w:r w:rsidRPr="00EE3F52">
              <w:rPr>
                <w:sz w:val="24"/>
                <w:szCs w:val="24"/>
                <w:lang w:val="ru-RU"/>
              </w:rPr>
              <w:t xml:space="preserve"> НСО,</w:t>
            </w:r>
            <w:r w:rsidR="00AA5EC9">
              <w:rPr>
                <w:sz w:val="24"/>
                <w:szCs w:val="24"/>
                <w:lang w:val="ru-RU"/>
              </w:rPr>
              <w:t xml:space="preserve"> государственных у</w:t>
            </w:r>
            <w:r w:rsidRPr="00EE3F52">
              <w:rPr>
                <w:sz w:val="24"/>
                <w:szCs w:val="24"/>
                <w:lang w:val="ru-RU"/>
              </w:rPr>
              <w:t>чреждений, осуществляющих деятельность в области физической культуры и спорта</w:t>
            </w:r>
            <w:r w:rsidR="006658B5">
              <w:rPr>
                <w:sz w:val="24"/>
                <w:szCs w:val="24"/>
                <w:lang w:val="ru-RU"/>
              </w:rPr>
              <w:t xml:space="preserve">  в сети «Интернет»</w:t>
            </w:r>
            <w:r w:rsidR="00521F7E">
              <w:rPr>
                <w:sz w:val="24"/>
                <w:szCs w:val="24"/>
                <w:lang w:val="ru-RU"/>
              </w:rPr>
              <w:t>, в соответствии</w:t>
            </w:r>
            <w:r w:rsidR="00521F7E" w:rsidRPr="00521F7E">
              <w:rPr>
                <w:sz w:val="24"/>
                <w:szCs w:val="24"/>
                <w:lang w:val="ru-RU"/>
              </w:rPr>
              <w:t xml:space="preserve"> с Методическими рекомендациями Мин</w:t>
            </w:r>
            <w:r w:rsidR="00521F7E">
              <w:rPr>
                <w:sz w:val="24"/>
                <w:szCs w:val="24"/>
                <w:lang w:val="ru-RU"/>
              </w:rPr>
              <w:t>истерства спорта Российской Федерации</w:t>
            </w:r>
            <w:r w:rsidR="00521F7E" w:rsidRPr="00521F7E">
              <w:rPr>
                <w:sz w:val="24"/>
                <w:szCs w:val="24"/>
                <w:lang w:val="ru-RU"/>
              </w:rPr>
              <w:t xml:space="preserve"> по оформлению раздела «Антидопинг» официальных сайтов органов исполнительной власти субъектов Российской Федерации в области физической культуры и спорта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192A5FEE" w14:textId="735D7560" w:rsidR="00C33343" w:rsidRPr="00521F7E" w:rsidRDefault="009A7D36" w:rsidP="003675A1">
            <w:pPr>
              <w:pStyle w:val="a6"/>
              <w:ind w:left="135" w:right="3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III</w:t>
            </w:r>
            <w:r w:rsidRPr="00521F7E">
              <w:rPr>
                <w:rFonts w:ascii="Times New Roman" w:hAnsi="Times New Roman" w:cs="Times New Roman"/>
                <w:lang w:val="ru-RU"/>
              </w:rPr>
              <w:t xml:space="preserve"> квартал 2022</w:t>
            </w:r>
            <w:r w:rsidR="000041FF" w:rsidRPr="00521F7E">
              <w:rPr>
                <w:bCs/>
                <w:lang w:val="ru-RU"/>
              </w:rPr>
              <w:t xml:space="preserve"> </w:t>
            </w:r>
            <w:r w:rsidR="000041FF" w:rsidRPr="00521F7E">
              <w:rPr>
                <w:bCs/>
                <w:lang w:val="ru-RU"/>
              </w:rPr>
              <w:t>года</w:t>
            </w:r>
            <w:r w:rsidR="00521F7E">
              <w:rPr>
                <w:bCs/>
                <w:lang w:val="ru-RU"/>
              </w:rPr>
              <w:t xml:space="preserve"> – далее по мере необходимости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7AA61739" w14:textId="766C8B62" w:rsidR="00AA5EC9" w:rsidRPr="009A7D36" w:rsidRDefault="009A7D36" w:rsidP="00AA5EC9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МФКС НСО</w:t>
            </w:r>
          </w:p>
          <w:p w14:paraId="09AEFE03" w14:textId="0F1BCE2F" w:rsidR="009A7D36" w:rsidRPr="009A7D36" w:rsidRDefault="009A7D36" w:rsidP="003675A1">
            <w:pPr>
              <w:jc w:val="center"/>
              <w:rPr>
                <w:lang w:eastAsia="ru-RU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95376AF" w14:textId="37469E39" w:rsidR="000D0F9D" w:rsidRPr="00EE3F52" w:rsidRDefault="000D0F9D" w:rsidP="00C123E3">
            <w:pPr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 xml:space="preserve">Актуализация информации об антидопинговом обеспечении на официальных сайтах  </w:t>
            </w:r>
            <w:proofErr w:type="spellStart"/>
            <w:r w:rsidRPr="00EE3F52">
              <w:rPr>
                <w:sz w:val="24"/>
                <w:szCs w:val="24"/>
                <w:lang w:val="ru-RU"/>
              </w:rPr>
              <w:t>МФКиС</w:t>
            </w:r>
            <w:proofErr w:type="spellEnd"/>
            <w:r w:rsidRPr="00EE3F52">
              <w:rPr>
                <w:sz w:val="24"/>
                <w:szCs w:val="24"/>
                <w:lang w:val="ru-RU"/>
              </w:rPr>
              <w:t xml:space="preserve"> НСО, государственных учреждений, осуществляющих деятельность в области физической культуры и спорта </w:t>
            </w:r>
            <w:r w:rsidR="006658B5">
              <w:rPr>
                <w:sz w:val="24"/>
                <w:szCs w:val="24"/>
                <w:lang w:val="ru-RU"/>
              </w:rPr>
              <w:t xml:space="preserve"> в сети «Интернет»</w:t>
            </w:r>
          </w:p>
        </w:tc>
      </w:tr>
      <w:tr w:rsidR="000D0F9D" w:rsidRPr="000E3EE8" w14:paraId="3720001D" w14:textId="77777777" w:rsidTr="003675A1">
        <w:trPr>
          <w:trHeight w:val="555"/>
        </w:trPr>
        <w:tc>
          <w:tcPr>
            <w:tcW w:w="572" w:type="dxa"/>
            <w:tcBorders>
              <w:top w:val="single" w:sz="4" w:space="0" w:color="auto"/>
            </w:tcBorders>
          </w:tcPr>
          <w:p w14:paraId="62B75ADD" w14:textId="7DF68379" w:rsidR="000D0F9D" w:rsidRPr="000D0F9D" w:rsidRDefault="000D0F9D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89" w:type="dxa"/>
            <w:tcBorders>
              <w:top w:val="single" w:sz="4" w:space="0" w:color="auto"/>
            </w:tcBorders>
          </w:tcPr>
          <w:p w14:paraId="5E967BA3" w14:textId="77777777" w:rsidR="008F1A6D" w:rsidRPr="00EE3F52" w:rsidRDefault="008F1A6D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Внесение изменений в Положения о региональных спортивных соревнованиях, предусматривающих участие спортсменов в спортивных соревнованиях только при наличии сертификата Ассоциации Российское антидопинговое агентство «РУСАДА» о прохождении онлайн-обучения в сфере антидопингового обеспечения</w:t>
            </w:r>
          </w:p>
          <w:p w14:paraId="2F25C8D9" w14:textId="77777777" w:rsidR="000D0F9D" w:rsidRPr="00EE3F52" w:rsidRDefault="000D0F9D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5796EA46" w14:textId="2E6DBD5F" w:rsidR="000D0F9D" w:rsidRPr="008F1A6D" w:rsidRDefault="008F1A6D" w:rsidP="003675A1">
            <w:pPr>
              <w:pStyle w:val="a6"/>
              <w:ind w:left="95" w:right="15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F1A6D">
              <w:rPr>
                <w:rFonts w:ascii="Times New Roman" w:eastAsia="Times New Roman" w:hAnsi="Times New Roman" w:cs="Times New Roman"/>
                <w:lang w:eastAsia="en-US"/>
              </w:rPr>
              <w:t xml:space="preserve">III </w:t>
            </w:r>
            <w:proofErr w:type="spellStart"/>
            <w:r w:rsidRPr="008F1A6D">
              <w:rPr>
                <w:rFonts w:ascii="Times New Roman" w:eastAsia="Times New Roman" w:hAnsi="Times New Roman" w:cs="Times New Roman"/>
                <w:lang w:eastAsia="en-US"/>
              </w:rPr>
              <w:t>квартал</w:t>
            </w:r>
            <w:proofErr w:type="spellEnd"/>
            <w:r w:rsidRPr="008F1A6D">
              <w:rPr>
                <w:rFonts w:ascii="Times New Roman" w:eastAsia="Times New Roman" w:hAnsi="Times New Roman" w:cs="Times New Roman"/>
                <w:lang w:eastAsia="en-US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804A62">
              <w:rPr>
                <w:bCs/>
              </w:rPr>
              <w:t>года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53A6572B" w14:textId="16BBC210" w:rsidR="000D0F9D" w:rsidRPr="008F1A6D" w:rsidRDefault="008F1A6D" w:rsidP="003675A1">
            <w:pPr>
              <w:ind w:left="95" w:right="152"/>
              <w:jc w:val="center"/>
              <w:rPr>
                <w:sz w:val="24"/>
                <w:szCs w:val="24"/>
              </w:rPr>
            </w:pPr>
            <w:r w:rsidRPr="008F1A6D">
              <w:rPr>
                <w:sz w:val="24"/>
                <w:szCs w:val="24"/>
              </w:rPr>
              <w:t>МФКС НСО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2F6B015C" w14:textId="6602B1F9" w:rsidR="000D0F9D" w:rsidRPr="00EE3F52" w:rsidRDefault="008F1A6D" w:rsidP="003675A1">
            <w:pPr>
              <w:adjustRightInd w:val="0"/>
              <w:ind w:left="95" w:right="152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Внесение соответствующих изменений в приказ департамента физической культуры и спорта Новосибирской области от 20.01.2016 № 49 «Об утверждении положений (регламентов) об официальных физкультурных мероприятиях и спортивных соревнованиях Новосибирской области, требований к их содержанию и оформлению»</w:t>
            </w:r>
          </w:p>
        </w:tc>
      </w:tr>
      <w:tr w:rsidR="00051EA9" w:rsidRPr="000E3EE8" w14:paraId="0660EDCF" w14:textId="77777777" w:rsidTr="003675A1">
        <w:trPr>
          <w:trHeight w:val="275"/>
        </w:trPr>
        <w:tc>
          <w:tcPr>
            <w:tcW w:w="14889" w:type="dxa"/>
            <w:gridSpan w:val="5"/>
            <w:shd w:val="clear" w:color="auto" w:fill="auto"/>
          </w:tcPr>
          <w:p w14:paraId="4BCCAEF6" w14:textId="08049124" w:rsidR="00C33343" w:rsidRPr="00EE3F52" w:rsidRDefault="00C33343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84FE3">
              <w:rPr>
                <w:b/>
                <w:sz w:val="24"/>
                <w:szCs w:val="24"/>
              </w:rPr>
              <w:t>II</w:t>
            </w:r>
            <w:r w:rsidRPr="00EE3F52">
              <w:rPr>
                <w:b/>
                <w:sz w:val="24"/>
                <w:szCs w:val="24"/>
                <w:lang w:val="ru-RU"/>
              </w:rPr>
              <w:t xml:space="preserve">. </w:t>
            </w:r>
            <w:r w:rsidR="008F1A6D" w:rsidRPr="00EE3F52">
              <w:rPr>
                <w:b/>
                <w:sz w:val="24"/>
                <w:szCs w:val="24"/>
                <w:lang w:val="ru-RU"/>
              </w:rPr>
              <w:t>Меры, предпринимаемые с учетом текущей ситуации в сфере антидопингового обеспечения в Новосибирской области</w:t>
            </w:r>
          </w:p>
        </w:tc>
      </w:tr>
      <w:tr w:rsidR="00051EA9" w:rsidRPr="000E3EE8" w14:paraId="39146524" w14:textId="77777777" w:rsidTr="003675A1">
        <w:trPr>
          <w:trHeight w:val="274"/>
        </w:trPr>
        <w:tc>
          <w:tcPr>
            <w:tcW w:w="572" w:type="dxa"/>
          </w:tcPr>
          <w:p w14:paraId="4F8FDAE4" w14:textId="401EE9AC" w:rsidR="00C33343" w:rsidRPr="00EE3F52" w:rsidRDefault="00C33343" w:rsidP="000041FF">
            <w:pPr>
              <w:pStyle w:val="Table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89" w:type="dxa"/>
          </w:tcPr>
          <w:p w14:paraId="5CCD3B9C" w14:textId="49DFCCA1" w:rsidR="00157370" w:rsidRPr="00EE3F52" w:rsidRDefault="00384FE3" w:rsidP="003675A1"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Проверка деятельности ГАУ НСО «РЦСП СК и СР» по выполнению государственной работы «Обеспечение мероприятий по предотвращению допинга в спорте и борьбе с ним»</w:t>
            </w:r>
          </w:p>
        </w:tc>
        <w:tc>
          <w:tcPr>
            <w:tcW w:w="3292" w:type="dxa"/>
          </w:tcPr>
          <w:p w14:paraId="4874C742" w14:textId="54260157" w:rsidR="00C33343" w:rsidRPr="00734972" w:rsidRDefault="00734972" w:rsidP="003675A1">
            <w:pPr>
              <w:pStyle w:val="a6"/>
              <w:ind w:left="135" w:right="3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Е</w:t>
            </w:r>
            <w:proofErr w:type="spellStart"/>
            <w:r>
              <w:t>жегодно</w:t>
            </w:r>
            <w:proofErr w:type="spellEnd"/>
          </w:p>
        </w:tc>
        <w:tc>
          <w:tcPr>
            <w:tcW w:w="1944" w:type="dxa"/>
          </w:tcPr>
          <w:p w14:paraId="430D04EB" w14:textId="7BB4E1FD" w:rsidR="00C33343" w:rsidRPr="000E3EE8" w:rsidRDefault="00384FE3" w:rsidP="003675A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1A6D">
              <w:rPr>
                <w:rFonts w:ascii="Times New Roman" w:hAnsi="Times New Roman" w:cs="Times New Roman"/>
              </w:rPr>
              <w:t>МФКС НСО</w:t>
            </w:r>
            <w:r w:rsidRPr="000E3E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14:paraId="5D3443A8" w14:textId="582F8FFC" w:rsidR="00C33343" w:rsidRPr="00EE3F52" w:rsidRDefault="00384FE3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Оценка деятельности ГАУ НСО «РЦСП СК и СР» по предотвращению допинга в спорте</w:t>
            </w:r>
          </w:p>
        </w:tc>
      </w:tr>
      <w:tr w:rsidR="00384FE3" w:rsidRPr="000E3EE8" w14:paraId="61D4B06F" w14:textId="77777777" w:rsidTr="003675A1">
        <w:trPr>
          <w:trHeight w:val="278"/>
        </w:trPr>
        <w:tc>
          <w:tcPr>
            <w:tcW w:w="14889" w:type="dxa"/>
            <w:gridSpan w:val="5"/>
          </w:tcPr>
          <w:p w14:paraId="16B967ED" w14:textId="1252288E" w:rsidR="00384FE3" w:rsidRPr="00EE3F52" w:rsidRDefault="00384FE3" w:rsidP="003675A1">
            <w:pPr>
              <w:jc w:val="center"/>
              <w:rPr>
                <w:sz w:val="24"/>
                <w:szCs w:val="24"/>
                <w:lang w:val="ru-RU"/>
              </w:rPr>
            </w:pPr>
            <w:r w:rsidRPr="001B5BD0">
              <w:rPr>
                <w:b/>
                <w:sz w:val="24"/>
                <w:szCs w:val="24"/>
              </w:rPr>
              <w:t>III</w:t>
            </w:r>
            <w:r w:rsidRPr="00EE3F52">
              <w:rPr>
                <w:b/>
                <w:sz w:val="24"/>
                <w:szCs w:val="24"/>
                <w:lang w:val="ru-RU"/>
              </w:rPr>
              <w:t>. Долгосрочные меры совершенст</w:t>
            </w:r>
            <w:r w:rsidR="007361B9" w:rsidRPr="00EE3F52">
              <w:rPr>
                <w:b/>
                <w:sz w:val="24"/>
                <w:szCs w:val="24"/>
                <w:lang w:val="ru-RU"/>
              </w:rPr>
              <w:t>вования антидопинговой политики</w:t>
            </w:r>
            <w:r w:rsidRPr="00EE3F52">
              <w:rPr>
                <w:b/>
                <w:sz w:val="24"/>
                <w:szCs w:val="24"/>
                <w:lang w:val="ru-RU"/>
              </w:rPr>
              <w:t xml:space="preserve"> Новосибирской области</w:t>
            </w:r>
          </w:p>
        </w:tc>
      </w:tr>
      <w:tr w:rsidR="001024C3" w:rsidRPr="000E3EE8" w14:paraId="48286618" w14:textId="77777777" w:rsidTr="003675A1">
        <w:trPr>
          <w:trHeight w:val="278"/>
        </w:trPr>
        <w:tc>
          <w:tcPr>
            <w:tcW w:w="572" w:type="dxa"/>
          </w:tcPr>
          <w:p w14:paraId="7661757E" w14:textId="0E74091D" w:rsidR="001024C3" w:rsidRPr="00514024" w:rsidRDefault="000041FF" w:rsidP="0036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514024">
              <w:rPr>
                <w:sz w:val="24"/>
                <w:szCs w:val="24"/>
              </w:rPr>
              <w:t>.</w:t>
            </w:r>
          </w:p>
        </w:tc>
        <w:tc>
          <w:tcPr>
            <w:tcW w:w="6489" w:type="dxa"/>
          </w:tcPr>
          <w:p w14:paraId="13E56B25" w14:textId="78E7AF0D" w:rsidR="001024C3" w:rsidRPr="00EE3F52" w:rsidRDefault="007361B9" w:rsidP="003675A1">
            <w:pPr>
              <w:pStyle w:val="TableParagraph"/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Проверка знания  членами спортивных сборных команд Новосибирской области общероссийских и   международных антидопинговых правил, последствий допинга в спорте для здоровья спортсменов, ответственности за нарушение антидопинговых правил</w:t>
            </w:r>
          </w:p>
        </w:tc>
        <w:tc>
          <w:tcPr>
            <w:tcW w:w="3292" w:type="dxa"/>
          </w:tcPr>
          <w:p w14:paraId="634C3465" w14:textId="29DF71B1" w:rsidR="001024C3" w:rsidRPr="007361B9" w:rsidRDefault="00734972" w:rsidP="00734972">
            <w:pPr>
              <w:pStyle w:val="TableParagraph"/>
              <w:ind w:left="95" w:right="152"/>
              <w:jc w:val="center"/>
              <w:rPr>
                <w:sz w:val="24"/>
                <w:szCs w:val="24"/>
              </w:rPr>
            </w:pPr>
            <w:r w:rsidRPr="00734972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734972">
              <w:rPr>
                <w:sz w:val="24"/>
                <w:szCs w:val="24"/>
                <w:lang w:val="ru-RU"/>
              </w:rPr>
              <w:t>жегодно</w:t>
            </w:r>
            <w:proofErr w:type="spellEnd"/>
          </w:p>
        </w:tc>
        <w:tc>
          <w:tcPr>
            <w:tcW w:w="1944" w:type="dxa"/>
          </w:tcPr>
          <w:p w14:paraId="7D82EB3E" w14:textId="61D4BDB2" w:rsidR="001024C3" w:rsidRPr="00EE3F52" w:rsidRDefault="007361B9" w:rsidP="003675A1">
            <w:pPr>
              <w:pStyle w:val="TableParagraph"/>
              <w:ind w:left="95" w:right="152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ГАУ НСО «РЦСП СК и СР»</w:t>
            </w:r>
          </w:p>
        </w:tc>
        <w:tc>
          <w:tcPr>
            <w:tcW w:w="2592" w:type="dxa"/>
          </w:tcPr>
          <w:p w14:paraId="2287A096" w14:textId="59DE1369" w:rsidR="001024C3" w:rsidRPr="00EE3F52" w:rsidRDefault="007361B9" w:rsidP="003675A1">
            <w:pPr>
              <w:pStyle w:val="TableParagraph"/>
              <w:ind w:left="95" w:right="152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Введение  анкетирования при проведении антидопинговых семинаров</w:t>
            </w:r>
            <w:r w:rsidR="00514024" w:rsidRPr="00EE3F52">
              <w:rPr>
                <w:sz w:val="24"/>
                <w:szCs w:val="24"/>
                <w:lang w:val="ru-RU"/>
              </w:rPr>
              <w:t xml:space="preserve"> - совещаний</w:t>
            </w:r>
            <w:r w:rsidRPr="00EE3F52">
              <w:rPr>
                <w:sz w:val="24"/>
                <w:szCs w:val="24"/>
                <w:lang w:val="ru-RU"/>
              </w:rPr>
              <w:t xml:space="preserve"> для </w:t>
            </w:r>
            <w:r w:rsidRPr="00EE3F52">
              <w:rPr>
                <w:sz w:val="24"/>
                <w:szCs w:val="24"/>
                <w:lang w:val="ru-RU"/>
              </w:rPr>
              <w:lastRenderedPageBreak/>
              <w:t>спортивных сборных команд Новосибирской области</w:t>
            </w:r>
          </w:p>
        </w:tc>
      </w:tr>
      <w:tr w:rsidR="001024C3" w:rsidRPr="000E3EE8" w14:paraId="5E17D886" w14:textId="77777777" w:rsidTr="003675A1">
        <w:trPr>
          <w:trHeight w:val="278"/>
        </w:trPr>
        <w:tc>
          <w:tcPr>
            <w:tcW w:w="572" w:type="dxa"/>
          </w:tcPr>
          <w:p w14:paraId="6A4EE63F" w14:textId="34C37ADF" w:rsidR="001024C3" w:rsidRPr="00EE3F52" w:rsidRDefault="000041FF" w:rsidP="000041F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9. </w:t>
            </w:r>
          </w:p>
        </w:tc>
        <w:tc>
          <w:tcPr>
            <w:tcW w:w="6489" w:type="dxa"/>
          </w:tcPr>
          <w:p w14:paraId="6FE3DE6B" w14:textId="5E1316D3" w:rsidR="001024C3" w:rsidRPr="00EE3F52" w:rsidRDefault="00514024" w:rsidP="003675A1">
            <w:pPr>
              <w:pStyle w:val="TableParagraph"/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Проведение информационно-образовательных программ по предотвращению допинга в спорте для должностных лиц, ответственных за организацию и проведение антидопинговой политики в Новосибирской области, региональных и местных спортивных федераций</w:t>
            </w:r>
          </w:p>
        </w:tc>
        <w:tc>
          <w:tcPr>
            <w:tcW w:w="3292" w:type="dxa"/>
          </w:tcPr>
          <w:p w14:paraId="13D89F6B" w14:textId="4B180394" w:rsidR="001024C3" w:rsidRPr="00514024" w:rsidRDefault="00A062AF" w:rsidP="003675A1">
            <w:pPr>
              <w:pStyle w:val="TableParagraph"/>
              <w:ind w:left="135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1944" w:type="dxa"/>
          </w:tcPr>
          <w:p w14:paraId="786878C0" w14:textId="63724187" w:rsidR="001024C3" w:rsidRPr="00EE3F52" w:rsidRDefault="00514024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ГАУ НСО «РЦСП СК и СР»</w:t>
            </w:r>
          </w:p>
        </w:tc>
        <w:tc>
          <w:tcPr>
            <w:tcW w:w="2592" w:type="dxa"/>
          </w:tcPr>
          <w:p w14:paraId="5AED5662" w14:textId="4887036B" w:rsidR="001024C3" w:rsidRPr="00514024" w:rsidRDefault="00514024" w:rsidP="00C123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семинар</w:t>
            </w:r>
            <w:r w:rsidR="00C123E3"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совещаний</w:t>
            </w:r>
            <w:proofErr w:type="spellEnd"/>
          </w:p>
        </w:tc>
      </w:tr>
      <w:tr w:rsidR="001024C3" w:rsidRPr="000E3EE8" w14:paraId="43E1EC3E" w14:textId="77777777" w:rsidTr="003675A1">
        <w:trPr>
          <w:trHeight w:val="3360"/>
        </w:trPr>
        <w:tc>
          <w:tcPr>
            <w:tcW w:w="572" w:type="dxa"/>
            <w:tcBorders>
              <w:bottom w:val="single" w:sz="4" w:space="0" w:color="auto"/>
            </w:tcBorders>
          </w:tcPr>
          <w:p w14:paraId="64620901" w14:textId="63733CE0" w:rsidR="001024C3" w:rsidRPr="00EE3F52" w:rsidRDefault="000041F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14:paraId="20005E9B" w14:textId="0AEC4C24" w:rsidR="006D7D5C" w:rsidRPr="001E1F4B" w:rsidRDefault="00514024" w:rsidP="00C123E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E1F4B">
              <w:rPr>
                <w:sz w:val="24"/>
                <w:szCs w:val="24"/>
                <w:lang w:val="ru-RU"/>
              </w:rPr>
              <w:t>Проведение семинар</w:t>
            </w:r>
            <w:r w:rsidR="00C123E3">
              <w:rPr>
                <w:sz w:val="24"/>
                <w:szCs w:val="24"/>
                <w:lang w:val="ru-RU"/>
              </w:rPr>
              <w:t>ов</w:t>
            </w:r>
            <w:r w:rsidRPr="001E1F4B">
              <w:rPr>
                <w:sz w:val="24"/>
                <w:szCs w:val="24"/>
                <w:lang w:val="ru-RU"/>
              </w:rPr>
              <w:t>-совещаний по предотвращению допинга в спорте для спортсменов-членов спортивных сборных команд Новосибирской области, их резерва (включая детско-юношеский спорт), а также тренеров и специалистов в област</w:t>
            </w:r>
            <w:r w:rsidR="004C6901" w:rsidRPr="001E1F4B">
              <w:rPr>
                <w:sz w:val="24"/>
                <w:szCs w:val="24"/>
                <w:lang w:val="ru-RU"/>
              </w:rPr>
              <w:t>и физической культуры и спорта</w:t>
            </w:r>
            <w:r w:rsidR="00DF4A31" w:rsidRPr="001E1F4B">
              <w:rPr>
                <w:sz w:val="24"/>
                <w:szCs w:val="24"/>
                <w:lang w:val="ru-RU"/>
              </w:rPr>
              <w:t>. Информирование слушателей семинар</w:t>
            </w:r>
            <w:r w:rsidR="00C123E3">
              <w:rPr>
                <w:sz w:val="24"/>
                <w:szCs w:val="24"/>
                <w:lang w:val="ru-RU"/>
              </w:rPr>
              <w:t>а</w:t>
            </w:r>
            <w:r w:rsidR="00DF4A31" w:rsidRPr="001E1F4B">
              <w:rPr>
                <w:sz w:val="24"/>
                <w:szCs w:val="24"/>
                <w:lang w:val="ru-RU"/>
              </w:rPr>
              <w:t xml:space="preserve">-совещания по предотвращению допинга в спорте </w:t>
            </w:r>
            <w:r w:rsidRPr="001E1F4B">
              <w:rPr>
                <w:sz w:val="24"/>
                <w:szCs w:val="24"/>
                <w:lang w:val="ru-RU"/>
              </w:rPr>
              <w:t xml:space="preserve">об ответственности за </w:t>
            </w:r>
            <w:r w:rsidR="00DF4A31" w:rsidRPr="001E1F4B">
              <w:rPr>
                <w:sz w:val="24"/>
                <w:szCs w:val="24"/>
                <w:lang w:val="ru-RU"/>
              </w:rPr>
              <w:t>нарушение антидопинговых правил. Проведение регулярного тестирования</w:t>
            </w:r>
            <w:r w:rsidRPr="001E1F4B">
              <w:rPr>
                <w:sz w:val="24"/>
                <w:szCs w:val="24"/>
                <w:lang w:val="ru-RU"/>
              </w:rPr>
              <w:t xml:space="preserve"> знаний</w:t>
            </w:r>
            <w:r w:rsidR="00DC60A0" w:rsidRPr="001E1F4B">
              <w:rPr>
                <w:sz w:val="24"/>
                <w:szCs w:val="24"/>
                <w:lang w:val="ru-RU"/>
              </w:rPr>
              <w:t xml:space="preserve"> слушателей семинар</w:t>
            </w:r>
            <w:r w:rsidR="00C123E3">
              <w:rPr>
                <w:sz w:val="24"/>
                <w:szCs w:val="24"/>
                <w:lang w:val="ru-RU"/>
              </w:rPr>
              <w:t>а</w:t>
            </w:r>
            <w:r w:rsidR="00DC60A0" w:rsidRPr="001E1F4B">
              <w:rPr>
                <w:sz w:val="24"/>
                <w:szCs w:val="24"/>
                <w:lang w:val="ru-RU"/>
              </w:rPr>
              <w:t xml:space="preserve">-совещания по предотвращению допинга в спорте </w:t>
            </w:r>
            <w:r w:rsidR="004170C9" w:rsidRPr="001E1F4B">
              <w:rPr>
                <w:sz w:val="24"/>
                <w:szCs w:val="24"/>
                <w:lang w:val="ru-RU"/>
              </w:rPr>
              <w:t xml:space="preserve">с последующим </w:t>
            </w:r>
            <w:r w:rsidRPr="001E1F4B">
              <w:rPr>
                <w:sz w:val="24"/>
                <w:szCs w:val="24"/>
                <w:lang w:val="ru-RU"/>
              </w:rPr>
              <w:t xml:space="preserve">предоставлением </w:t>
            </w:r>
            <w:r w:rsidR="004170C9" w:rsidRPr="001E1F4B">
              <w:rPr>
                <w:sz w:val="24"/>
                <w:szCs w:val="24"/>
                <w:lang w:val="ru-RU"/>
              </w:rPr>
              <w:t xml:space="preserve">им </w:t>
            </w:r>
            <w:r w:rsidRPr="001E1F4B">
              <w:rPr>
                <w:sz w:val="24"/>
                <w:szCs w:val="24"/>
                <w:lang w:val="ru-RU"/>
              </w:rPr>
              <w:t>сертификата о прохождении обучения (</w:t>
            </w:r>
            <w:proofErr w:type="spellStart"/>
            <w:r w:rsidRPr="001E1F4B">
              <w:rPr>
                <w:sz w:val="24"/>
                <w:szCs w:val="24"/>
                <w:lang w:val="ru-RU"/>
              </w:rPr>
              <w:t>Триагонал</w:t>
            </w:r>
            <w:proofErr w:type="spellEnd"/>
            <w:r w:rsidRPr="001E1F4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493A21B9" w14:textId="1C08FE38" w:rsidR="001024C3" w:rsidRPr="00DF4A31" w:rsidRDefault="00A062AF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62C7FA3" w14:textId="75FBFBE6" w:rsidR="001024C3" w:rsidRPr="001E1F4B" w:rsidRDefault="00DF4A3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123E3">
              <w:rPr>
                <w:sz w:val="24"/>
                <w:szCs w:val="24"/>
                <w:lang w:val="ru-RU"/>
              </w:rPr>
              <w:t>ГАУ НСО «РЦСП СК и СР»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4296A5C" w14:textId="1BD802F0" w:rsidR="001024C3" w:rsidRPr="00DF4A31" w:rsidRDefault="004170C9" w:rsidP="00C123E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семинар</w:t>
            </w:r>
            <w:r w:rsidR="00C123E3"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совещаний</w:t>
            </w:r>
            <w:proofErr w:type="spellEnd"/>
          </w:p>
        </w:tc>
      </w:tr>
      <w:tr w:rsidR="006D7D5C" w:rsidRPr="000E3EE8" w14:paraId="6C307CFA" w14:textId="77777777" w:rsidTr="003675A1">
        <w:trPr>
          <w:trHeight w:val="636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5BC351B" w14:textId="6B0F0B49" w:rsidR="006D7D5C" w:rsidRPr="00EE3F52" w:rsidRDefault="000041FF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5F6AE9" w:rsidRPr="00EE3F52">
              <w:rPr>
                <w:sz w:val="24"/>
                <w:szCs w:val="24"/>
              </w:rPr>
              <w:t>.</w:t>
            </w:r>
          </w:p>
          <w:p w14:paraId="604E34BC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49E7AA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4936A8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C292F6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04C719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6CB7E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C99091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BBF2AD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59B53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8899DA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83088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E9FB3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56D886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BD765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7152B3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7E833B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7D3EFC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E6072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ACAF6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D17BD3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88281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B505CE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477A9A82" w14:textId="4733DEF0" w:rsidR="006D7D5C" w:rsidRPr="001E1F4B" w:rsidRDefault="006D7D5C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123E3">
              <w:rPr>
                <w:sz w:val="24"/>
                <w:szCs w:val="24"/>
                <w:lang w:val="ru-RU"/>
              </w:rPr>
              <w:t>Разработка порядка и критериев включения кандидатов в состав спортивных сборных команд Новосибирской области, включающего проверку наличия/отсутствия нарушений антидопинговых правил, а также наличие сертификата Ассоциации Российское антидопинговое агентство «РУСАДА» о прохождении онлайн-обучения в сфере антидопингового обеспечения</w:t>
            </w:r>
          </w:p>
          <w:p w14:paraId="3188870B" w14:textId="77777777" w:rsidR="006D7D5C" w:rsidRPr="001E1F4B" w:rsidRDefault="006D7D5C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5319923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ACCDB44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0046371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367D88A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1EB14F3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28FA0FE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B200DB6" w14:textId="77777777" w:rsidR="00BF7114" w:rsidRPr="001E1F4B" w:rsidRDefault="00BF7114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A7F96C4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BC7CFFE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B83279A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193212E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46C9A49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5679B50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2BE4021" w14:textId="77777777" w:rsidR="005F6AE9" w:rsidRPr="001E1F4B" w:rsidRDefault="005F6AE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AACA4A7" w14:textId="77777777" w:rsidR="00AD5E62" w:rsidRPr="001E1F4B" w:rsidRDefault="00AD5E6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4E03A9E" w14:textId="0DF67913" w:rsidR="006D7D5C" w:rsidRPr="00EE3F52" w:rsidRDefault="006D7D5C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A6D">
              <w:rPr>
                <w:sz w:val="24"/>
                <w:szCs w:val="24"/>
              </w:rPr>
              <w:t>I</w:t>
            </w:r>
            <w:r w:rsidRPr="007361B9">
              <w:rPr>
                <w:sz w:val="24"/>
                <w:szCs w:val="24"/>
              </w:rPr>
              <w:t>V</w:t>
            </w:r>
            <w:r w:rsidRPr="008F1A6D">
              <w:rPr>
                <w:sz w:val="24"/>
                <w:szCs w:val="24"/>
              </w:rPr>
              <w:t xml:space="preserve"> </w:t>
            </w:r>
            <w:proofErr w:type="spellStart"/>
            <w:r w:rsidRPr="008F1A6D">
              <w:rPr>
                <w:sz w:val="24"/>
                <w:szCs w:val="24"/>
              </w:rPr>
              <w:t>квартал</w:t>
            </w:r>
            <w:proofErr w:type="spellEnd"/>
            <w:r w:rsidRPr="008F1A6D">
              <w:rPr>
                <w:sz w:val="24"/>
                <w:szCs w:val="24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0041FF">
              <w:rPr>
                <w:bCs/>
                <w:sz w:val="24"/>
              </w:rPr>
              <w:t>года</w:t>
            </w:r>
            <w:proofErr w:type="spellEnd"/>
          </w:p>
          <w:p w14:paraId="6935A28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A8FACC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AA3135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2EBAF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C64641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8206E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4EA25B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B754E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3FEAB8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1C6A69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2B289D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C21383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734175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A32089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240B59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D43E88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6FC22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77DE01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8CC10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D5FC5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3E646D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355509" w14:textId="2A5F97F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09509F23" w14:textId="77777777" w:rsidR="006D7D5C" w:rsidRPr="00EE3F52" w:rsidRDefault="006D7D5C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A6D">
              <w:rPr>
                <w:sz w:val="24"/>
                <w:szCs w:val="24"/>
              </w:rPr>
              <w:t>МФКС НСО</w:t>
            </w:r>
          </w:p>
          <w:p w14:paraId="74F5B676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65C84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C10591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FF40DF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68A9DE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49710F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8303E6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3951EA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08718C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F8E52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7B9BC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12F064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9CE56D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1A49CF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8E616A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3C09D5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5200A1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EEE892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5CF8D7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C314BE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FF7F30" w14:textId="77777777" w:rsidR="005F6AE9" w:rsidRPr="00EE3F52" w:rsidRDefault="005F6AE9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0C2737" w14:textId="46E49E7D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E4946DD" w14:textId="7C1AFD89" w:rsidR="005F6AE9" w:rsidRPr="00EE3F52" w:rsidRDefault="006D7D5C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3F52">
              <w:rPr>
                <w:sz w:val="24"/>
                <w:szCs w:val="24"/>
                <w:lang w:val="ru-RU"/>
              </w:rPr>
              <w:t>Внесение изменений в приказ МФКС НСО от 17.07.2020 № 669 «Об утверждении Общих принципов и критериев формирования списков кандидатов в спортивные сборные команды Новосибирской области и порядка их утверждения, Порядка формирования спортивных сборных команд Новосибирской области, а также Перечня должностных лиц министерства физической культуры и спорта Новосибирской</w:t>
            </w:r>
            <w:r w:rsidR="00EE3F52" w:rsidRPr="00EE3F52">
              <w:rPr>
                <w:sz w:val="24"/>
                <w:szCs w:val="24"/>
                <w:lang w:val="ru-RU"/>
              </w:rPr>
              <w:t xml:space="preserve"> области, уполномоченных утверждать списки кандидатов в спортивные сборные команды Новосибирской области и списки спортивных сборных команд Новосибирской области для участия в межрегиональных и во всероссийских спортивных соревнованиях»</w:t>
            </w:r>
            <w:r w:rsidRPr="00EE3F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E3F52" w:rsidRPr="000E3EE8" w14:paraId="4542354D" w14:textId="77777777" w:rsidTr="003675A1">
        <w:trPr>
          <w:trHeight w:val="44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DCAC00E" w14:textId="667B932B" w:rsidR="00EE3F52" w:rsidRPr="00EE3F52" w:rsidRDefault="000041FF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  <w:r w:rsidR="00EE3F52" w:rsidRPr="00EE3F52">
              <w:rPr>
                <w:sz w:val="24"/>
                <w:szCs w:val="24"/>
              </w:rPr>
              <w:t>.</w:t>
            </w:r>
          </w:p>
          <w:p w14:paraId="1636C4D6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2A00DC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6FDDD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9DC2B1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42CE61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F41D0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0B7650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C67A0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43793E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8F1A2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EC1910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8A3B7B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165565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D6E04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31AD8C" w14:textId="77777777" w:rsidR="00EE3F52" w:rsidRPr="00A64061" w:rsidRDefault="00EE3F52" w:rsidP="003675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43C140B4" w14:textId="3D9BE4C5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64061">
              <w:rPr>
                <w:sz w:val="24"/>
                <w:szCs w:val="24"/>
                <w:lang w:val="ru-RU"/>
              </w:rPr>
              <w:t>Совершенствование системы подготовки спортсменов спортивных сборных команд Новосибирской области</w:t>
            </w:r>
          </w:p>
          <w:p w14:paraId="67DC0FDB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05935EE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76981D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5B69AA1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956F192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77E5B22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57B132C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D9B6783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DDECEF9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7B7241D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7F13789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BEC7C28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A63C7E6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6DB8A43" w14:textId="77777777" w:rsidR="00EE3F52" w:rsidRPr="00A64061" w:rsidRDefault="00EE3F52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5956B62" w14:textId="38185832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A6D">
              <w:rPr>
                <w:sz w:val="24"/>
                <w:szCs w:val="24"/>
              </w:rPr>
              <w:t>I</w:t>
            </w:r>
            <w:r w:rsidRPr="007361B9">
              <w:rPr>
                <w:sz w:val="24"/>
                <w:szCs w:val="24"/>
              </w:rPr>
              <w:t>V</w:t>
            </w:r>
            <w:r w:rsidRPr="008F1A6D">
              <w:rPr>
                <w:sz w:val="24"/>
                <w:szCs w:val="24"/>
              </w:rPr>
              <w:t xml:space="preserve"> </w:t>
            </w:r>
            <w:proofErr w:type="spellStart"/>
            <w:r w:rsidRPr="008F1A6D">
              <w:rPr>
                <w:sz w:val="24"/>
                <w:szCs w:val="24"/>
              </w:rPr>
              <w:t>квартал</w:t>
            </w:r>
            <w:proofErr w:type="spellEnd"/>
            <w:r w:rsidRPr="008F1A6D">
              <w:rPr>
                <w:sz w:val="24"/>
                <w:szCs w:val="24"/>
              </w:rPr>
              <w:t xml:space="preserve"> 2022</w:t>
            </w:r>
            <w:r w:rsidR="000041FF" w:rsidRPr="00804A62">
              <w:rPr>
                <w:bCs/>
              </w:rPr>
              <w:t xml:space="preserve"> </w:t>
            </w:r>
            <w:proofErr w:type="spellStart"/>
            <w:r w:rsidR="000041FF" w:rsidRPr="000041FF">
              <w:rPr>
                <w:bCs/>
                <w:sz w:val="24"/>
              </w:rPr>
              <w:t>года</w:t>
            </w:r>
            <w:proofErr w:type="spellEnd"/>
          </w:p>
          <w:p w14:paraId="007F34F5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1F4F75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37F4AC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B26687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142AD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BBBC10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2AA2BA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B1AF96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A9C444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DB361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B65AC8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C5895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33A566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5D3A7A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53DADE" w14:textId="77777777" w:rsidR="00EE3F52" w:rsidRPr="00A64061" w:rsidRDefault="00EE3F52" w:rsidP="003675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184900F2" w14:textId="372E30A7" w:rsidR="00AA5EC9" w:rsidRPr="00EE3F52" w:rsidRDefault="00EE3F52" w:rsidP="00AA5EC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A6D">
              <w:rPr>
                <w:sz w:val="24"/>
                <w:szCs w:val="24"/>
              </w:rPr>
              <w:t>МФКС НСО</w:t>
            </w:r>
          </w:p>
          <w:p w14:paraId="3557773B" w14:textId="3D2C18DA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85F1D0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9AC187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FF59BF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22B7F9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F89F27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FE70E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3D868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5E2576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CFD97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D75E09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3F6001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52CCF2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8D3DCC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88ABCE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006F22" w14:textId="77777777" w:rsidR="00EE3F52" w:rsidRPr="00A64061" w:rsidRDefault="00EE3F52" w:rsidP="003675A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5EB44830" w14:textId="0A46D1BF" w:rsidR="00EE3F52" w:rsidRPr="00A64061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64061">
              <w:rPr>
                <w:sz w:val="24"/>
                <w:szCs w:val="24"/>
                <w:lang w:val="ru-RU"/>
              </w:rPr>
              <w:t>Включение (актуализация) в программы спортивной подготовки физкультурно-спортивных организаций раздела  «План мероприятий, направленных на предотвращение допинга в спорте и борьбу с ним» согласно рекомендациям  Ассоциации Российское антидопинговое агентство «РУСАДА»</w:t>
            </w:r>
            <w:proofErr w:type="gramStart"/>
            <w:r w:rsidRPr="00A64061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EE3F52" w:rsidRPr="000E3EE8" w14:paraId="1109E76C" w14:textId="77777777" w:rsidTr="003675A1">
        <w:trPr>
          <w:trHeight w:val="283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58C87BA" w14:textId="721B59B9" w:rsidR="00EE3F52" w:rsidRPr="00EE3F52" w:rsidRDefault="000041F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74EB862F" w14:textId="1C03ADBD" w:rsidR="00272C52" w:rsidRDefault="00272C52" w:rsidP="003675A1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A64061">
              <w:rPr>
                <w:color w:val="000000" w:themeColor="text1"/>
                <w:sz w:val="24"/>
                <w:szCs w:val="24"/>
                <w:lang w:val="ru-RU"/>
              </w:rPr>
              <w:t>Осуществление контроля за обеспечением спортсменов спортивных сборных команд Новосибирск</w:t>
            </w:r>
            <w:r w:rsidR="00C123E3">
              <w:rPr>
                <w:color w:val="000000" w:themeColor="text1"/>
                <w:sz w:val="24"/>
                <w:szCs w:val="24"/>
                <w:lang w:val="ru-RU"/>
              </w:rPr>
              <w:t>ой</w:t>
            </w:r>
            <w:r w:rsidRPr="00A64061">
              <w:rPr>
                <w:color w:val="000000" w:themeColor="text1"/>
                <w:sz w:val="24"/>
                <w:szCs w:val="24"/>
                <w:lang w:val="ru-RU"/>
              </w:rPr>
              <w:t xml:space="preserve"> области лекарственными средствами и биологически</w:t>
            </w:r>
            <w:r w:rsidR="006E518F">
              <w:rPr>
                <w:color w:val="000000" w:themeColor="text1"/>
                <w:sz w:val="24"/>
                <w:szCs w:val="24"/>
                <w:lang w:val="ru-RU"/>
              </w:rPr>
              <w:t xml:space="preserve"> активными добавками, включающего</w:t>
            </w:r>
            <w:r w:rsidRPr="00A6406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End"/>
            <w:r w:rsidR="00D94517" w:rsidRPr="00A64061">
              <w:rPr>
                <w:color w:val="000000" w:themeColor="text1"/>
                <w:sz w:val="24"/>
                <w:szCs w:val="24"/>
                <w:lang w:val="ru-RU"/>
              </w:rPr>
              <w:t>выдач</w:t>
            </w:r>
            <w:r w:rsidR="00D94517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proofErr w:type="gramStart"/>
            <w:ins w:id="1" w:author="Костюченко Дмитрий Алексеевич" w:date="2022-06-27T17:15:00Z">
              <w:r w:rsidR="00D94517" w:rsidRPr="00A64061">
                <w:rPr>
                  <w:color w:val="000000" w:themeColor="text1"/>
                  <w:sz w:val="24"/>
                  <w:szCs w:val="24"/>
                  <w:lang w:val="ru-RU"/>
                </w:rPr>
                <w:t xml:space="preserve"> </w:t>
              </w:r>
            </w:ins>
            <w:r w:rsidRPr="00A64061">
              <w:rPr>
                <w:color w:val="000000" w:themeColor="text1"/>
                <w:sz w:val="24"/>
                <w:szCs w:val="24"/>
                <w:lang w:val="ru-RU"/>
              </w:rPr>
              <w:t>лекарственных препаратов и биологически активных добавок спортсменам со склада только врачу и (или) врачу по спортивной медицине спортивной сборной команды Новосибирской области; ведение персонифици</w:t>
            </w:r>
            <w:bookmarkStart w:id="2" w:name="_GoBack"/>
            <w:bookmarkEnd w:id="2"/>
            <w:r w:rsidRPr="00A64061">
              <w:rPr>
                <w:color w:val="000000" w:themeColor="text1"/>
                <w:sz w:val="24"/>
                <w:szCs w:val="24"/>
                <w:lang w:val="ru-RU"/>
              </w:rPr>
              <w:t>рованного и количественного учета выдачи лекарственных препаратов и  биологически активных добавок  спортсменам</w:t>
            </w:r>
            <w:proofErr w:type="gramEnd"/>
          </w:p>
          <w:p w14:paraId="0B3FC46A" w14:textId="2ADB05AA" w:rsidR="00A64061" w:rsidRPr="00A64061" w:rsidRDefault="00A64061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285EC1D1" w14:textId="3D43F4E5" w:rsidR="00EE3F52" w:rsidRPr="00EE3F52" w:rsidRDefault="00272C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постоянной основе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1B036E6D" w14:textId="77777777" w:rsidR="00272C52" w:rsidRDefault="00272C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2C52">
              <w:rPr>
                <w:sz w:val="24"/>
                <w:szCs w:val="24"/>
                <w:lang w:val="ru-RU"/>
              </w:rPr>
              <w:t>ГАУ НСО «РЦСП СК и СР»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4CCE4B8" w14:textId="405DDA93" w:rsidR="00EE3F52" w:rsidRDefault="00272C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ГБУ НСО «ГНОВ-ФД»</w:t>
            </w:r>
          </w:p>
          <w:p w14:paraId="563E4850" w14:textId="1D3B3E2C" w:rsidR="00272C52" w:rsidRPr="00272C52" w:rsidRDefault="00272C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E6919A7" w14:textId="489BE11E" w:rsidR="00EE3F52" w:rsidRPr="00EE3F52" w:rsidRDefault="00A64061" w:rsidP="00C123E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обеспечением </w:t>
            </w:r>
            <w:r w:rsidRPr="00A64061">
              <w:rPr>
                <w:sz w:val="24"/>
                <w:szCs w:val="24"/>
                <w:lang w:val="ru-RU"/>
              </w:rPr>
              <w:t xml:space="preserve"> спортсменов спортивных сборных команд Новосибирск</w:t>
            </w:r>
            <w:r w:rsidR="00C123E3">
              <w:rPr>
                <w:sz w:val="24"/>
                <w:szCs w:val="24"/>
                <w:lang w:val="ru-RU"/>
              </w:rPr>
              <w:t>ой</w:t>
            </w:r>
            <w:r w:rsidRPr="00A64061">
              <w:rPr>
                <w:sz w:val="24"/>
                <w:szCs w:val="24"/>
                <w:lang w:val="ru-RU"/>
              </w:rPr>
              <w:t xml:space="preserve"> области лекарственными средствами и биологически активными добавками</w:t>
            </w:r>
          </w:p>
        </w:tc>
      </w:tr>
      <w:tr w:rsidR="00A64061" w:rsidRPr="000E3EE8" w14:paraId="24777752" w14:textId="77777777" w:rsidTr="003675A1">
        <w:trPr>
          <w:trHeight w:val="129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4FE496B" w14:textId="13BFF632" w:rsidR="00A64061" w:rsidRPr="00A64061" w:rsidRDefault="000041F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1EA6B01D" w14:textId="0B8C63F6" w:rsidR="00A64061" w:rsidRPr="00A64061" w:rsidRDefault="00A64061" w:rsidP="003675A1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64061">
              <w:rPr>
                <w:sz w:val="24"/>
                <w:szCs w:val="24"/>
                <w:lang w:val="ru-RU"/>
              </w:rPr>
              <w:t xml:space="preserve">Ведение мониторинга и </w:t>
            </w:r>
            <w:proofErr w:type="gramStart"/>
            <w:r w:rsidRPr="00A64061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A64061">
              <w:rPr>
                <w:sz w:val="24"/>
                <w:szCs w:val="24"/>
                <w:lang w:val="ru-RU"/>
              </w:rPr>
              <w:t xml:space="preserve"> оформлением разрешения на терапевтическое использование лекарственных препаратов, содержащих субстанции, запрещенные для использования в спорте</w:t>
            </w:r>
          </w:p>
          <w:p w14:paraId="7BBF1542" w14:textId="77777777" w:rsidR="00A64061" w:rsidRDefault="00A64061" w:rsidP="003675A1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C9F852D" w14:textId="77777777" w:rsidR="00A64061" w:rsidRDefault="00A64061" w:rsidP="003675A1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A538E4C" w14:textId="77777777" w:rsidR="00A64061" w:rsidRPr="00A64061" w:rsidRDefault="00A64061" w:rsidP="003675A1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5286E02F" w14:textId="704CC1C0" w:rsidR="00A64061" w:rsidRPr="00A64061" w:rsidRDefault="00F04E67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 постоянной основе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0A0B4ACF" w14:textId="77777777" w:rsidR="00F04E67" w:rsidRDefault="00F04E67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2C52">
              <w:rPr>
                <w:sz w:val="24"/>
                <w:szCs w:val="24"/>
                <w:lang w:val="ru-RU"/>
              </w:rPr>
              <w:t>ГАУ НСО «РЦСП СК и СР»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E41ADB4" w14:textId="77777777" w:rsidR="00F04E67" w:rsidRDefault="00F04E67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ГБУ НСО «ГНОВ-ФД»</w:t>
            </w:r>
          </w:p>
          <w:p w14:paraId="1B535E77" w14:textId="77777777" w:rsidR="00A64061" w:rsidRPr="00A64061" w:rsidRDefault="00A6406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01BB9568" w14:textId="291ADE91" w:rsidR="00F04E67" w:rsidRPr="00A3698D" w:rsidRDefault="00F04E67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Учет и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64061">
              <w:rPr>
                <w:sz w:val="24"/>
                <w:szCs w:val="24"/>
                <w:lang w:val="ru-RU"/>
              </w:rPr>
              <w:t xml:space="preserve"> оформлением разрешения на терапевтическое использование </w:t>
            </w:r>
            <w:r w:rsidRPr="00A64061">
              <w:rPr>
                <w:sz w:val="24"/>
                <w:szCs w:val="24"/>
                <w:lang w:val="ru-RU"/>
              </w:rPr>
              <w:lastRenderedPageBreak/>
              <w:t>лекарственных препаратов, содержащих субстанции, запрещенные для использования в спорте</w:t>
            </w:r>
          </w:p>
          <w:p w14:paraId="685BCA94" w14:textId="68B1CFAB" w:rsidR="00A64061" w:rsidRPr="00A64061" w:rsidRDefault="00A64061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3F52" w:rsidRPr="000E3EE8" w14:paraId="0C39D6BD" w14:textId="77777777" w:rsidTr="003675A1">
        <w:trPr>
          <w:trHeight w:val="252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70B6F03" w14:textId="61944F0B" w:rsidR="00EE3F52" w:rsidRPr="00EE3F52" w:rsidRDefault="000041F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15.</w:t>
            </w:r>
          </w:p>
          <w:p w14:paraId="6CAEA6BF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33FD35E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29C78DE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7D5AD94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B70B17A" w14:textId="77777777" w:rsid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8DB9619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B1A0071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7A28E5D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2188DF38" w14:textId="3BA4E4C3" w:rsidR="00EE3F52" w:rsidRDefault="00D10AF9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проверки и контроля за медицинским</w:t>
            </w:r>
            <w:r w:rsidR="00EF2C72">
              <w:rPr>
                <w:sz w:val="24"/>
                <w:szCs w:val="24"/>
                <w:lang w:val="ru-RU"/>
              </w:rPr>
              <w:t xml:space="preserve"> обеспечением спортсменов, проходящих спортивную подготовку, в том числе условий хранения и выдачи спортсменам лекарственных препаратов</w:t>
            </w:r>
          </w:p>
          <w:p w14:paraId="05EA1590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049D6F6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BC83DD6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BF90380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23C87B6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18F18491" w14:textId="3ADF2C61" w:rsidR="00EE3F52" w:rsidRPr="00EE3F52" w:rsidRDefault="00A062A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жегодно</w:t>
            </w:r>
            <w:proofErr w:type="spellEnd"/>
            <w:r w:rsidRPr="00EE3F52">
              <w:rPr>
                <w:sz w:val="24"/>
                <w:szCs w:val="24"/>
                <w:lang w:val="ru-RU"/>
              </w:rPr>
              <w:t xml:space="preserve"> </w:t>
            </w:r>
          </w:p>
          <w:p w14:paraId="04776155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2DDA542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C19DBB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70E2C22" w14:textId="77777777" w:rsid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FD2F3D1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AE07577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72F299B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4E72379D" w14:textId="020D4A38" w:rsidR="00EF2C72" w:rsidRPr="00A3698D" w:rsidRDefault="00EF2C72" w:rsidP="00AA5EC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3698D">
              <w:rPr>
                <w:sz w:val="24"/>
                <w:szCs w:val="24"/>
                <w:lang w:val="ru-RU"/>
              </w:rPr>
              <w:t>МФКС НСО</w:t>
            </w:r>
          </w:p>
          <w:p w14:paraId="5059A450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A016F7A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41E49B3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8FE4293" w14:textId="77777777" w:rsid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8DD25FF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7078D2B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75C0D01" w14:textId="77777777" w:rsidR="00EE3F52" w:rsidRPr="00EE3F52" w:rsidRDefault="00EE3F5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316BB635" w14:textId="1CA24FEA" w:rsidR="00EE3F52" w:rsidRPr="00EE3F5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проверки физкультурно-спортивных организаций на предмет организации медицинского обеспечения спортсменов, проходящих спортивную подготовку</w:t>
            </w:r>
          </w:p>
        </w:tc>
      </w:tr>
      <w:tr w:rsidR="00EF2C72" w:rsidRPr="000E3EE8" w14:paraId="72FF01B6" w14:textId="77777777" w:rsidTr="003675A1">
        <w:trPr>
          <w:trHeight w:val="111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C17895E" w14:textId="1FCF9FE5" w:rsidR="00EF2C72" w:rsidRDefault="000041F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  <w:p w14:paraId="5DFDB9C8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9CD1761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92D953B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</w:tcBorders>
          </w:tcPr>
          <w:p w14:paraId="67CB3357" w14:textId="4657D3DF" w:rsidR="00EF2C72" w:rsidRDefault="00A3698D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01617">
              <w:rPr>
                <w:sz w:val="24"/>
                <w:szCs w:val="24"/>
              </w:rPr>
              <w:t>Проведение</w:t>
            </w:r>
            <w:proofErr w:type="spellEnd"/>
            <w:r w:rsidRPr="00001617">
              <w:rPr>
                <w:sz w:val="24"/>
                <w:szCs w:val="24"/>
              </w:rPr>
              <w:t xml:space="preserve"> </w:t>
            </w:r>
            <w:proofErr w:type="spellStart"/>
            <w:r w:rsidRPr="00001617">
              <w:rPr>
                <w:sz w:val="24"/>
                <w:szCs w:val="24"/>
              </w:rPr>
              <w:t>антидопинговой</w:t>
            </w:r>
            <w:proofErr w:type="spellEnd"/>
            <w:r w:rsidRPr="00001617">
              <w:rPr>
                <w:sz w:val="24"/>
                <w:szCs w:val="24"/>
              </w:rPr>
              <w:t xml:space="preserve"> </w:t>
            </w:r>
            <w:proofErr w:type="spellStart"/>
            <w:r w:rsidRPr="00001617">
              <w:rPr>
                <w:sz w:val="24"/>
                <w:szCs w:val="24"/>
              </w:rPr>
              <w:t>пропаганды</w:t>
            </w:r>
            <w:proofErr w:type="spellEnd"/>
          </w:p>
          <w:p w14:paraId="797D7AA0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DD64D26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4C2B32D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3FDDD31" w14:textId="3090B751" w:rsidR="00EF2C72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постоянной основе</w:t>
            </w:r>
          </w:p>
          <w:p w14:paraId="2D1B6908" w14:textId="77777777" w:rsidR="00EF2C72" w:rsidRPr="00EE3F5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F9935A5" w14:textId="77777777" w:rsidR="00EF2C72" w:rsidRPr="00EE3F5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C60AEC5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0BD0BCF8" w14:textId="0E69E61D" w:rsidR="00EF2C72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72C52">
              <w:rPr>
                <w:sz w:val="24"/>
                <w:szCs w:val="24"/>
                <w:lang w:val="ru-RU"/>
              </w:rPr>
              <w:t>ГАУ НСО «РЦСП СК и СР»</w:t>
            </w:r>
          </w:p>
          <w:p w14:paraId="61EE333C" w14:textId="77777777" w:rsidR="00EF2C72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41DAB36" w14:textId="77777777" w:rsidR="00EF2C72" w:rsidRPr="00A3698D" w:rsidRDefault="00EF2C72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3532E382" w14:textId="1F099712" w:rsidR="00A3698D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3698D">
              <w:rPr>
                <w:sz w:val="24"/>
                <w:szCs w:val="24"/>
                <w:lang w:val="ru-RU"/>
              </w:rPr>
              <w:t xml:space="preserve">Создание на официальном сайте </w:t>
            </w:r>
            <w:r w:rsidRPr="00272C52">
              <w:rPr>
                <w:sz w:val="24"/>
                <w:szCs w:val="24"/>
                <w:lang w:val="ru-RU"/>
              </w:rPr>
              <w:t>ГАУ НСО «РЦСП СК и СР»</w:t>
            </w:r>
            <w:r w:rsidR="000263DB">
              <w:rPr>
                <w:sz w:val="24"/>
                <w:szCs w:val="24"/>
                <w:lang w:val="ru-RU"/>
              </w:rPr>
              <w:t xml:space="preserve"> в сети «Интернет»</w:t>
            </w:r>
          </w:p>
          <w:p w14:paraId="713E02D1" w14:textId="120C43FF" w:rsidR="00EF2C72" w:rsidRPr="00A3698D" w:rsidRDefault="00A3698D" w:rsidP="003675A1">
            <w:pPr>
              <w:spacing w:after="160" w:line="276" w:lineRule="auto"/>
              <w:jc w:val="both"/>
              <w:rPr>
                <w:sz w:val="24"/>
                <w:szCs w:val="24"/>
                <w:lang w:val="ru-RU"/>
              </w:rPr>
            </w:pPr>
            <w:r w:rsidRPr="00A3698D">
              <w:rPr>
                <w:sz w:val="24"/>
                <w:szCs w:val="24"/>
                <w:lang w:val="ru-RU"/>
              </w:rPr>
              <w:t>раздела «Антидопинг».</w:t>
            </w:r>
          </w:p>
        </w:tc>
      </w:tr>
      <w:tr w:rsidR="00A3698D" w:rsidRPr="000E3EE8" w14:paraId="5C0C7234" w14:textId="77777777" w:rsidTr="003675A1">
        <w:trPr>
          <w:trHeight w:val="238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31B" w14:textId="3673BB03" w:rsidR="00A3698D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041FF">
              <w:rPr>
                <w:sz w:val="24"/>
                <w:szCs w:val="24"/>
                <w:lang w:val="ru-RU"/>
              </w:rPr>
              <w:t>7.</w:t>
            </w:r>
          </w:p>
          <w:p w14:paraId="51E25171" w14:textId="77777777" w:rsidR="00A3698D" w:rsidRPr="00EE3F52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F9471A" w14:textId="77777777" w:rsidR="00A3698D" w:rsidRDefault="00A3698D" w:rsidP="003675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9997F" w14:textId="2631C4BE" w:rsidR="00A3698D" w:rsidRPr="00A3698D" w:rsidRDefault="00A3698D" w:rsidP="003675A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3698D">
              <w:rPr>
                <w:sz w:val="24"/>
                <w:szCs w:val="24"/>
                <w:lang w:val="ru-RU"/>
              </w:rPr>
              <w:t xml:space="preserve">Определение порядка информированности </w:t>
            </w:r>
            <w:r w:rsidR="00BE24DC">
              <w:rPr>
                <w:sz w:val="24"/>
                <w:szCs w:val="24"/>
                <w:lang w:val="ru-RU"/>
              </w:rPr>
              <w:t>Министерства спорта Российской Федерации</w:t>
            </w:r>
            <w:r w:rsidRPr="00A3698D">
              <w:rPr>
                <w:sz w:val="24"/>
                <w:szCs w:val="24"/>
                <w:lang w:val="ru-RU"/>
              </w:rPr>
              <w:t xml:space="preserve"> о проводимой и реализуемой антидопинговой политике в Новосибирской области и возможных проблемных </w:t>
            </w:r>
            <w:r w:rsidR="00A11D71" w:rsidRPr="00A3698D">
              <w:rPr>
                <w:sz w:val="24"/>
                <w:szCs w:val="24"/>
                <w:lang w:val="ru-RU"/>
              </w:rPr>
              <w:t>вопрос</w:t>
            </w:r>
            <w:r w:rsidR="00A11D71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02F269F1" w14:textId="234BD63C" w:rsidR="00A3698D" w:rsidRPr="00BE24DC" w:rsidRDefault="00A062AF" w:rsidP="003675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BE24DC">
              <w:rPr>
                <w:sz w:val="24"/>
                <w:szCs w:val="24"/>
              </w:rPr>
              <w:t>жегодно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7D5EBEDD" w14:textId="4EAA5426" w:rsidR="00A3698D" w:rsidRPr="00A062AF" w:rsidRDefault="00BE24DC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62AF">
              <w:rPr>
                <w:sz w:val="24"/>
                <w:szCs w:val="24"/>
                <w:lang w:val="ru-RU"/>
              </w:rPr>
              <w:t>МФКС НСО</w:t>
            </w:r>
          </w:p>
          <w:p w14:paraId="28D6FCFF" w14:textId="77777777" w:rsidR="00A3698D" w:rsidRPr="00A062AF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39F5DB44" w14:textId="30E53013" w:rsidR="00A3698D" w:rsidRPr="00BE24DC" w:rsidRDefault="00BE24DC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24DC">
              <w:rPr>
                <w:sz w:val="24"/>
                <w:szCs w:val="24"/>
                <w:lang w:val="ru-RU"/>
              </w:rPr>
              <w:t>Ежегодное пред</w:t>
            </w:r>
            <w:r w:rsidR="00C123E3">
              <w:rPr>
                <w:sz w:val="24"/>
                <w:szCs w:val="24"/>
                <w:lang w:val="ru-RU"/>
              </w:rPr>
              <w:t>о</w:t>
            </w:r>
            <w:r w:rsidRPr="00BE24DC">
              <w:rPr>
                <w:sz w:val="24"/>
                <w:szCs w:val="24"/>
                <w:lang w:val="ru-RU"/>
              </w:rPr>
              <w:t xml:space="preserve">ставление отчета в Министерство спорта </w:t>
            </w:r>
            <w:r>
              <w:rPr>
                <w:sz w:val="24"/>
                <w:szCs w:val="24"/>
                <w:lang w:val="ru-RU"/>
              </w:rPr>
              <w:t>Российской Федерации</w:t>
            </w:r>
            <w:r w:rsidRPr="00BE24DC">
              <w:rPr>
                <w:sz w:val="24"/>
                <w:szCs w:val="24"/>
                <w:lang w:val="ru-RU"/>
              </w:rPr>
              <w:t xml:space="preserve"> о работе по организации антидопинговой 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E24DC">
              <w:rPr>
                <w:sz w:val="24"/>
                <w:szCs w:val="24"/>
                <w:lang w:val="ru-RU"/>
              </w:rPr>
              <w:t>в Новосибирской области</w:t>
            </w:r>
          </w:p>
          <w:p w14:paraId="5AB49030" w14:textId="77777777" w:rsidR="00A3698D" w:rsidRPr="00BE24DC" w:rsidRDefault="00A3698D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24DC" w:rsidRPr="000E3EE8" w14:paraId="42E50DA7" w14:textId="77777777" w:rsidTr="003675A1">
        <w:trPr>
          <w:trHeight w:val="413"/>
        </w:trPr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14:paraId="2BAB56A9" w14:textId="64600512" w:rsidR="00BE24DC" w:rsidRPr="00BE24DC" w:rsidRDefault="00BE24DC" w:rsidP="000041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041FF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</w:tcPr>
          <w:p w14:paraId="672852A8" w14:textId="15E7734D" w:rsidR="00BE24DC" w:rsidRPr="00A062AF" w:rsidRDefault="00A062AF" w:rsidP="003675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62AF">
              <w:rPr>
                <w:sz w:val="24"/>
                <w:szCs w:val="24"/>
                <w:lang w:val="ru-RU"/>
              </w:rPr>
              <w:t>Принятие иных мер с учетом актуализации законодательства Российской Федерации в сфере антидопингового обеспечения и его имплементации на региональном уровне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10F7D8E4" w14:textId="6B3F0725" w:rsidR="00BE24DC" w:rsidRPr="00A062AF" w:rsidRDefault="00A062A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5B5CE906" w14:textId="77777777" w:rsidR="00A062AF" w:rsidRPr="00A062AF" w:rsidRDefault="00A062A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62AF">
              <w:rPr>
                <w:sz w:val="24"/>
                <w:szCs w:val="24"/>
                <w:lang w:val="ru-RU"/>
              </w:rPr>
              <w:t>МФКС НСО</w:t>
            </w:r>
          </w:p>
          <w:p w14:paraId="0F485ED9" w14:textId="77777777" w:rsidR="00BE24DC" w:rsidRPr="00A062AF" w:rsidRDefault="00BE24DC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666B7143" w14:textId="537C1C38" w:rsidR="00BE24DC" w:rsidRPr="00A062AF" w:rsidRDefault="00A062AF" w:rsidP="003675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62AF">
              <w:rPr>
                <w:sz w:val="24"/>
                <w:szCs w:val="24"/>
                <w:lang w:val="ru-RU"/>
              </w:rPr>
              <w:t xml:space="preserve">Мониторинг законодательства Российской Федерации в </w:t>
            </w:r>
            <w:r w:rsidRPr="00A062AF">
              <w:rPr>
                <w:sz w:val="24"/>
                <w:szCs w:val="24"/>
                <w:lang w:val="ru-RU"/>
              </w:rPr>
              <w:lastRenderedPageBreak/>
              <w:t xml:space="preserve">сфере антидопингового </w:t>
            </w:r>
            <w:r>
              <w:rPr>
                <w:sz w:val="24"/>
                <w:szCs w:val="24"/>
                <w:lang w:val="ru-RU"/>
              </w:rPr>
              <w:t>обеспечения</w:t>
            </w:r>
          </w:p>
        </w:tc>
      </w:tr>
    </w:tbl>
    <w:p w14:paraId="7DAE3BB7" w14:textId="77777777" w:rsidR="0076665B" w:rsidRPr="00051EA9" w:rsidRDefault="0076665B" w:rsidP="00853AA7"/>
    <w:p w14:paraId="124D0152" w14:textId="30BCA07A" w:rsidR="0004520F" w:rsidRDefault="0004520F" w:rsidP="0004520F">
      <w:pPr>
        <w:rPr>
          <w:sz w:val="24"/>
          <w:szCs w:val="24"/>
        </w:rPr>
      </w:pPr>
      <w:r w:rsidRPr="004979E9">
        <w:rPr>
          <w:sz w:val="24"/>
          <w:szCs w:val="24"/>
        </w:rPr>
        <w:t>Применяемые сокращения:</w:t>
      </w:r>
    </w:p>
    <w:p w14:paraId="18A92B7A" w14:textId="77777777" w:rsidR="00C123E3" w:rsidRDefault="00C123E3" w:rsidP="00C123E3">
      <w:pPr>
        <w:jc w:val="both"/>
        <w:rPr>
          <w:sz w:val="24"/>
          <w:szCs w:val="24"/>
        </w:rPr>
      </w:pPr>
      <w:r w:rsidRPr="00272C52">
        <w:rPr>
          <w:sz w:val="24"/>
          <w:szCs w:val="24"/>
        </w:rPr>
        <w:t>ГАУ НСО «РЦСП СК и СР»</w:t>
      </w:r>
      <w:r>
        <w:rPr>
          <w:sz w:val="24"/>
          <w:szCs w:val="24"/>
        </w:rPr>
        <w:t xml:space="preserve"> – </w:t>
      </w:r>
      <w:r w:rsidRPr="00A062AF">
        <w:rPr>
          <w:sz w:val="24"/>
          <w:szCs w:val="24"/>
        </w:rPr>
        <w:t>государственное автономное учреждение Новосибирской области «Региональный центр спортивной подготовки сборных команд и спортивного резерва»</w:t>
      </w:r>
      <w:r>
        <w:rPr>
          <w:sz w:val="24"/>
          <w:szCs w:val="24"/>
        </w:rPr>
        <w:t>;</w:t>
      </w:r>
    </w:p>
    <w:p w14:paraId="5E556152" w14:textId="63A654B3" w:rsidR="00C123E3" w:rsidRDefault="00C123E3" w:rsidP="0004520F">
      <w:pPr>
        <w:rPr>
          <w:sz w:val="24"/>
          <w:szCs w:val="24"/>
        </w:rPr>
      </w:pPr>
      <w:r>
        <w:rPr>
          <w:sz w:val="24"/>
          <w:szCs w:val="24"/>
        </w:rPr>
        <w:t xml:space="preserve">ГБУ НСО «ГНОВ-ФД» – </w:t>
      </w:r>
      <w:r>
        <w:rPr>
          <w:rFonts w:eastAsiaTheme="minorHAnsi"/>
          <w:sz w:val="24"/>
          <w:szCs w:val="24"/>
        </w:rPr>
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</w:r>
    </w:p>
    <w:p w14:paraId="107BB56B" w14:textId="11F07A20" w:rsidR="00A64061" w:rsidRPr="00A062AF" w:rsidRDefault="00A062AF" w:rsidP="00C123E3">
      <w:pPr>
        <w:rPr>
          <w:sz w:val="24"/>
          <w:szCs w:val="24"/>
        </w:rPr>
      </w:pPr>
      <w:r w:rsidRPr="00A062AF">
        <w:rPr>
          <w:sz w:val="24"/>
          <w:szCs w:val="24"/>
        </w:rPr>
        <w:t>МФКС НСО</w:t>
      </w:r>
      <w:r>
        <w:rPr>
          <w:sz w:val="24"/>
          <w:szCs w:val="24"/>
        </w:rPr>
        <w:t xml:space="preserve"> </w:t>
      </w:r>
      <w:r w:rsidR="00440CB3">
        <w:rPr>
          <w:sz w:val="24"/>
          <w:szCs w:val="24"/>
        </w:rPr>
        <w:t>– министерство физической культуры и спорта Новосибирской области</w:t>
      </w:r>
      <w:r w:rsidR="00AD380E">
        <w:rPr>
          <w:rFonts w:eastAsiaTheme="minorHAnsi"/>
          <w:sz w:val="24"/>
          <w:szCs w:val="24"/>
        </w:rPr>
        <w:t>.</w:t>
      </w:r>
    </w:p>
    <w:p w14:paraId="46490693" w14:textId="77777777" w:rsidR="00A64061" w:rsidRDefault="00A64061" w:rsidP="0004520F">
      <w:pPr>
        <w:jc w:val="both"/>
        <w:rPr>
          <w:sz w:val="28"/>
          <w:szCs w:val="24"/>
        </w:rPr>
      </w:pPr>
    </w:p>
    <w:p w14:paraId="28D18129" w14:textId="77777777" w:rsidR="00AA5EC9" w:rsidRDefault="00AA5EC9" w:rsidP="0004520F">
      <w:pPr>
        <w:jc w:val="both"/>
        <w:rPr>
          <w:sz w:val="28"/>
          <w:szCs w:val="24"/>
        </w:rPr>
      </w:pPr>
    </w:p>
    <w:p w14:paraId="0854B9CB" w14:textId="3568678E" w:rsidR="00AA5EC9" w:rsidRPr="00AA5EC9" w:rsidRDefault="00AA5EC9" w:rsidP="00AA5EC9">
      <w:pPr>
        <w:jc w:val="center"/>
        <w:rPr>
          <w:sz w:val="28"/>
          <w:szCs w:val="24"/>
        </w:rPr>
      </w:pPr>
      <w:r>
        <w:rPr>
          <w:sz w:val="28"/>
          <w:szCs w:val="24"/>
        </w:rPr>
        <w:t>_________</w:t>
      </w:r>
    </w:p>
    <w:sectPr w:rsidR="00AA5EC9" w:rsidRPr="00AA5EC9" w:rsidSect="00E97CBD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0CA6C9" w15:done="0"/>
  <w15:commentEx w15:paraId="4FEB992C" w15:done="0"/>
  <w15:commentEx w15:paraId="645D90EA" w15:done="0"/>
  <w15:commentEx w15:paraId="241722EB" w15:done="0"/>
  <w15:commentEx w15:paraId="6508BD3C" w15:done="0"/>
  <w15:commentEx w15:paraId="4FF96A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EBE29" w14:textId="77777777" w:rsidR="00BB3A29" w:rsidRDefault="00BB3A29" w:rsidP="006F40D3">
      <w:r>
        <w:separator/>
      </w:r>
    </w:p>
  </w:endnote>
  <w:endnote w:type="continuationSeparator" w:id="0">
    <w:p w14:paraId="684F72F2" w14:textId="77777777" w:rsidR="00BB3A29" w:rsidRDefault="00BB3A29" w:rsidP="006F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2377B" w14:textId="77777777" w:rsidR="00BB3A29" w:rsidRDefault="00BB3A29" w:rsidP="006F40D3">
      <w:r>
        <w:separator/>
      </w:r>
    </w:p>
  </w:footnote>
  <w:footnote w:type="continuationSeparator" w:id="0">
    <w:p w14:paraId="78075550" w14:textId="77777777" w:rsidR="00BB3A29" w:rsidRDefault="00BB3A29" w:rsidP="006F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97165"/>
      <w:docPartObj>
        <w:docPartGallery w:val="Page Numbers (Top of Page)"/>
        <w:docPartUnique/>
      </w:docPartObj>
    </w:sdtPr>
    <w:sdtEndPr/>
    <w:sdtContent>
      <w:p w14:paraId="5E6837FE" w14:textId="622602EF" w:rsidR="00EE3F52" w:rsidRDefault="00EE3F5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8F">
          <w:rPr>
            <w:noProof/>
          </w:rPr>
          <w:t>2</w:t>
        </w:r>
        <w:r>
          <w:fldChar w:fldCharType="end"/>
        </w:r>
      </w:p>
    </w:sdtContent>
  </w:sdt>
  <w:p w14:paraId="3AECA937" w14:textId="77777777" w:rsidR="00EE3F52" w:rsidRDefault="00EE3F5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63"/>
    <w:multiLevelType w:val="hybridMultilevel"/>
    <w:tmpl w:val="2A36A4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9D190E"/>
    <w:multiLevelType w:val="hybridMultilevel"/>
    <w:tmpl w:val="D040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E132E9"/>
    <w:multiLevelType w:val="hybridMultilevel"/>
    <w:tmpl w:val="AF3E717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1867853"/>
    <w:multiLevelType w:val="hybridMultilevel"/>
    <w:tmpl w:val="BEAC60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484E29"/>
    <w:multiLevelType w:val="hybridMultilevel"/>
    <w:tmpl w:val="AC8E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6555"/>
    <w:multiLevelType w:val="hybridMultilevel"/>
    <w:tmpl w:val="6FC09BC0"/>
    <w:lvl w:ilvl="0" w:tplc="AA74A636">
      <w:numFmt w:val="bullet"/>
      <w:lvlText w:val=""/>
      <w:lvlJc w:val="left"/>
      <w:pPr>
        <w:ind w:left="82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4876A2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BBB0D294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01D6BF56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DDB4E788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 w:tplc="0D107580">
      <w:numFmt w:val="bullet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 w:tplc="4D68F6D6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 w:tplc="0AACCB1E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FD5A0358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6">
    <w:nsid w:val="4582500D"/>
    <w:multiLevelType w:val="hybridMultilevel"/>
    <w:tmpl w:val="B5C619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0411C"/>
    <w:multiLevelType w:val="hybridMultilevel"/>
    <w:tmpl w:val="1ED4EDE6"/>
    <w:lvl w:ilvl="0" w:tplc="4CD279AC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7E2AA8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D584D02E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EC52C060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95546696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FE164E32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2B6C4066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F01026DE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9C10C0D4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8">
    <w:nsid w:val="5EB9223C"/>
    <w:multiLevelType w:val="hybridMultilevel"/>
    <w:tmpl w:val="129AD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680AA0"/>
    <w:multiLevelType w:val="hybridMultilevel"/>
    <w:tmpl w:val="A1B071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4AE29DA"/>
    <w:multiLevelType w:val="hybridMultilevel"/>
    <w:tmpl w:val="71205A38"/>
    <w:lvl w:ilvl="0" w:tplc="509847F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>
    <w:nsid w:val="674E7872"/>
    <w:multiLevelType w:val="hybridMultilevel"/>
    <w:tmpl w:val="F9920E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94C4BCC"/>
    <w:multiLevelType w:val="hybridMultilevel"/>
    <w:tmpl w:val="1C5C76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B5434EB"/>
    <w:multiLevelType w:val="hybridMultilevel"/>
    <w:tmpl w:val="D15EB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C71965"/>
    <w:multiLevelType w:val="hybridMultilevel"/>
    <w:tmpl w:val="D568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E90571"/>
    <w:multiLevelType w:val="hybridMultilevel"/>
    <w:tmpl w:val="23E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A5446"/>
    <w:multiLevelType w:val="hybridMultilevel"/>
    <w:tmpl w:val="789EE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2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5B"/>
    <w:rsid w:val="000041FF"/>
    <w:rsid w:val="000163A7"/>
    <w:rsid w:val="0002314B"/>
    <w:rsid w:val="000263DB"/>
    <w:rsid w:val="00037413"/>
    <w:rsid w:val="0004520F"/>
    <w:rsid w:val="00051EA9"/>
    <w:rsid w:val="000526B9"/>
    <w:rsid w:val="0005561C"/>
    <w:rsid w:val="000A5042"/>
    <w:rsid w:val="000B5E92"/>
    <w:rsid w:val="000D0F9D"/>
    <w:rsid w:val="000D35DB"/>
    <w:rsid w:val="000E3EE8"/>
    <w:rsid w:val="000F6D99"/>
    <w:rsid w:val="001024C3"/>
    <w:rsid w:val="001037E3"/>
    <w:rsid w:val="00111359"/>
    <w:rsid w:val="00125084"/>
    <w:rsid w:val="00136160"/>
    <w:rsid w:val="0014521B"/>
    <w:rsid w:val="00146925"/>
    <w:rsid w:val="001547BA"/>
    <w:rsid w:val="00157370"/>
    <w:rsid w:val="0016123A"/>
    <w:rsid w:val="001A4F48"/>
    <w:rsid w:val="001A6516"/>
    <w:rsid w:val="001A6CA6"/>
    <w:rsid w:val="001C7BA0"/>
    <w:rsid w:val="001E1F4B"/>
    <w:rsid w:val="001E735E"/>
    <w:rsid w:val="001E7EB2"/>
    <w:rsid w:val="0020026A"/>
    <w:rsid w:val="00214D05"/>
    <w:rsid w:val="00216A3D"/>
    <w:rsid w:val="00230CC1"/>
    <w:rsid w:val="00232C36"/>
    <w:rsid w:val="0024172C"/>
    <w:rsid w:val="0025176E"/>
    <w:rsid w:val="00272C52"/>
    <w:rsid w:val="00275D3F"/>
    <w:rsid w:val="00284B41"/>
    <w:rsid w:val="002C3788"/>
    <w:rsid w:val="002C7C08"/>
    <w:rsid w:val="002D7D1A"/>
    <w:rsid w:val="002E2611"/>
    <w:rsid w:val="002E29D2"/>
    <w:rsid w:val="002E2E49"/>
    <w:rsid w:val="00306BAB"/>
    <w:rsid w:val="00333B68"/>
    <w:rsid w:val="00334996"/>
    <w:rsid w:val="00341256"/>
    <w:rsid w:val="00364804"/>
    <w:rsid w:val="003675A1"/>
    <w:rsid w:val="00376D9F"/>
    <w:rsid w:val="00384FE3"/>
    <w:rsid w:val="003921E6"/>
    <w:rsid w:val="00395643"/>
    <w:rsid w:val="003A41A9"/>
    <w:rsid w:val="003A47EE"/>
    <w:rsid w:val="003C025B"/>
    <w:rsid w:val="003C0BFD"/>
    <w:rsid w:val="003D241E"/>
    <w:rsid w:val="003E0DC1"/>
    <w:rsid w:val="003F152A"/>
    <w:rsid w:val="003F471E"/>
    <w:rsid w:val="0040180F"/>
    <w:rsid w:val="0041380F"/>
    <w:rsid w:val="004170C9"/>
    <w:rsid w:val="004252DD"/>
    <w:rsid w:val="00440CB3"/>
    <w:rsid w:val="0046669E"/>
    <w:rsid w:val="0048068D"/>
    <w:rsid w:val="00481A73"/>
    <w:rsid w:val="004B3EDE"/>
    <w:rsid w:val="004C6901"/>
    <w:rsid w:val="004E6631"/>
    <w:rsid w:val="005030EA"/>
    <w:rsid w:val="00514024"/>
    <w:rsid w:val="005145D7"/>
    <w:rsid w:val="00521F7E"/>
    <w:rsid w:val="00545C8F"/>
    <w:rsid w:val="005649EF"/>
    <w:rsid w:val="005738BD"/>
    <w:rsid w:val="00595B99"/>
    <w:rsid w:val="005B0916"/>
    <w:rsid w:val="005B125D"/>
    <w:rsid w:val="005C13F2"/>
    <w:rsid w:val="005E05C3"/>
    <w:rsid w:val="005E0DE8"/>
    <w:rsid w:val="005F6AE9"/>
    <w:rsid w:val="005F73A2"/>
    <w:rsid w:val="006060F7"/>
    <w:rsid w:val="00615160"/>
    <w:rsid w:val="00634C54"/>
    <w:rsid w:val="00650712"/>
    <w:rsid w:val="00651FE3"/>
    <w:rsid w:val="00654794"/>
    <w:rsid w:val="00657608"/>
    <w:rsid w:val="006658B5"/>
    <w:rsid w:val="00673542"/>
    <w:rsid w:val="00675562"/>
    <w:rsid w:val="00686EE5"/>
    <w:rsid w:val="006873E3"/>
    <w:rsid w:val="006C2396"/>
    <w:rsid w:val="006D7D5C"/>
    <w:rsid w:val="006E4776"/>
    <w:rsid w:val="006E518F"/>
    <w:rsid w:val="006F2123"/>
    <w:rsid w:val="006F40D3"/>
    <w:rsid w:val="006F725A"/>
    <w:rsid w:val="00730351"/>
    <w:rsid w:val="00734972"/>
    <w:rsid w:val="00734D89"/>
    <w:rsid w:val="007361B9"/>
    <w:rsid w:val="0076665B"/>
    <w:rsid w:val="00771A27"/>
    <w:rsid w:val="00771BF2"/>
    <w:rsid w:val="00782116"/>
    <w:rsid w:val="00797394"/>
    <w:rsid w:val="007C43E2"/>
    <w:rsid w:val="007C4666"/>
    <w:rsid w:val="00803DC7"/>
    <w:rsid w:val="00853AA7"/>
    <w:rsid w:val="00864CDD"/>
    <w:rsid w:val="008748CB"/>
    <w:rsid w:val="008768DD"/>
    <w:rsid w:val="008860D0"/>
    <w:rsid w:val="00897C79"/>
    <w:rsid w:val="008E49C9"/>
    <w:rsid w:val="008F0810"/>
    <w:rsid w:val="008F1A6D"/>
    <w:rsid w:val="009342DD"/>
    <w:rsid w:val="009411D4"/>
    <w:rsid w:val="00942D3A"/>
    <w:rsid w:val="00943678"/>
    <w:rsid w:val="00961849"/>
    <w:rsid w:val="00963037"/>
    <w:rsid w:val="0098661B"/>
    <w:rsid w:val="00991734"/>
    <w:rsid w:val="009A7D36"/>
    <w:rsid w:val="009F6C44"/>
    <w:rsid w:val="00A062AF"/>
    <w:rsid w:val="00A11D71"/>
    <w:rsid w:val="00A231C4"/>
    <w:rsid w:val="00A31DD8"/>
    <w:rsid w:val="00A3698D"/>
    <w:rsid w:val="00A41D56"/>
    <w:rsid w:val="00A64061"/>
    <w:rsid w:val="00A64DAF"/>
    <w:rsid w:val="00A67D50"/>
    <w:rsid w:val="00A77DD4"/>
    <w:rsid w:val="00A816D1"/>
    <w:rsid w:val="00AA5EC9"/>
    <w:rsid w:val="00AB171F"/>
    <w:rsid w:val="00AB194D"/>
    <w:rsid w:val="00AB4CC4"/>
    <w:rsid w:val="00AC1A9B"/>
    <w:rsid w:val="00AD380E"/>
    <w:rsid w:val="00AD5C0B"/>
    <w:rsid w:val="00AD5E62"/>
    <w:rsid w:val="00AD71A2"/>
    <w:rsid w:val="00AE301B"/>
    <w:rsid w:val="00AE50C0"/>
    <w:rsid w:val="00AF1DFB"/>
    <w:rsid w:val="00AF5CE3"/>
    <w:rsid w:val="00B1165F"/>
    <w:rsid w:val="00B16461"/>
    <w:rsid w:val="00B1728A"/>
    <w:rsid w:val="00B415D3"/>
    <w:rsid w:val="00B760F6"/>
    <w:rsid w:val="00B76BF6"/>
    <w:rsid w:val="00B87FE4"/>
    <w:rsid w:val="00BA0904"/>
    <w:rsid w:val="00BA12AC"/>
    <w:rsid w:val="00BB3A29"/>
    <w:rsid w:val="00BC440C"/>
    <w:rsid w:val="00BC6B6B"/>
    <w:rsid w:val="00BD56DE"/>
    <w:rsid w:val="00BE24DC"/>
    <w:rsid w:val="00BE60D0"/>
    <w:rsid w:val="00BF0266"/>
    <w:rsid w:val="00BF6CBF"/>
    <w:rsid w:val="00BF7114"/>
    <w:rsid w:val="00C0372B"/>
    <w:rsid w:val="00C123E3"/>
    <w:rsid w:val="00C153E4"/>
    <w:rsid w:val="00C33343"/>
    <w:rsid w:val="00C44A4D"/>
    <w:rsid w:val="00C60158"/>
    <w:rsid w:val="00C908D5"/>
    <w:rsid w:val="00C924B8"/>
    <w:rsid w:val="00CE7CFB"/>
    <w:rsid w:val="00CF532B"/>
    <w:rsid w:val="00CF6654"/>
    <w:rsid w:val="00D06778"/>
    <w:rsid w:val="00D10AF9"/>
    <w:rsid w:val="00D17DDA"/>
    <w:rsid w:val="00D314FF"/>
    <w:rsid w:val="00D343FA"/>
    <w:rsid w:val="00D371AD"/>
    <w:rsid w:val="00D70F7D"/>
    <w:rsid w:val="00D74F90"/>
    <w:rsid w:val="00D94517"/>
    <w:rsid w:val="00DA5CC3"/>
    <w:rsid w:val="00DC60A0"/>
    <w:rsid w:val="00DD2F7F"/>
    <w:rsid w:val="00DD6C23"/>
    <w:rsid w:val="00DF4A31"/>
    <w:rsid w:val="00E01CBF"/>
    <w:rsid w:val="00E0416E"/>
    <w:rsid w:val="00E145C9"/>
    <w:rsid w:val="00E5185F"/>
    <w:rsid w:val="00E66E2B"/>
    <w:rsid w:val="00E70E76"/>
    <w:rsid w:val="00E90AE2"/>
    <w:rsid w:val="00E92A0A"/>
    <w:rsid w:val="00E97CBD"/>
    <w:rsid w:val="00EC22F7"/>
    <w:rsid w:val="00EC5CCF"/>
    <w:rsid w:val="00EE3F52"/>
    <w:rsid w:val="00EF2C72"/>
    <w:rsid w:val="00F04E67"/>
    <w:rsid w:val="00F20BE7"/>
    <w:rsid w:val="00F27F82"/>
    <w:rsid w:val="00F36896"/>
    <w:rsid w:val="00F37E4A"/>
    <w:rsid w:val="00F5535B"/>
    <w:rsid w:val="00F825A8"/>
    <w:rsid w:val="00F90EA6"/>
    <w:rsid w:val="00FA6E44"/>
    <w:rsid w:val="00FB4986"/>
    <w:rsid w:val="00FB51A6"/>
    <w:rsid w:val="00FB61D8"/>
    <w:rsid w:val="00FC126F"/>
    <w:rsid w:val="00FD39A5"/>
    <w:rsid w:val="00FD5F56"/>
    <w:rsid w:val="00FE3906"/>
    <w:rsid w:val="00FE5B34"/>
    <w:rsid w:val="00FF4A82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66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6665B"/>
    <w:pPr>
      <w:keepNext/>
      <w:widowControl/>
      <w:autoSpaceDE/>
      <w:autoSpaceDN/>
      <w:spacing w:line="233" w:lineRule="auto"/>
      <w:ind w:right="-99"/>
      <w:outlineLvl w:val="3"/>
    </w:pPr>
    <w:rPr>
      <w:rFonts w:ascii="Arial" w:hAnsi="Arial"/>
      <w:b/>
      <w:bCs/>
      <w:sz w:val="1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6665B"/>
    <w:rPr>
      <w:rFonts w:ascii="Arial" w:eastAsia="Times New Roman" w:hAnsi="Arial" w:cs="Times New Roman"/>
      <w:b/>
      <w:bCs/>
      <w:sz w:val="18"/>
      <w:szCs w:val="28"/>
      <w:lang w:val="x-none" w:eastAsia="x-none"/>
    </w:rPr>
  </w:style>
  <w:style w:type="paragraph" w:styleId="a3">
    <w:name w:val="Body Text"/>
    <w:basedOn w:val="a"/>
    <w:link w:val="a4"/>
    <w:uiPriority w:val="1"/>
    <w:qFormat/>
    <w:rsid w:val="007666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66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665B"/>
    <w:pPr>
      <w:ind w:left="821" w:hanging="284"/>
      <w:jc w:val="both"/>
    </w:pPr>
  </w:style>
  <w:style w:type="paragraph" w:customStyle="1" w:styleId="ConsPlusNormal">
    <w:name w:val="ConsPlusNormal"/>
    <w:rsid w:val="0076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6665B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6665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6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65B"/>
  </w:style>
  <w:style w:type="character" w:customStyle="1" w:styleId="a8">
    <w:name w:val="Гипертекстовая ссылка"/>
    <w:basedOn w:val="a0"/>
    <w:uiPriority w:val="99"/>
    <w:rsid w:val="0076665B"/>
    <w:rPr>
      <w:color w:val="106BBE"/>
    </w:rPr>
  </w:style>
  <w:style w:type="paragraph" w:customStyle="1" w:styleId="s1">
    <w:name w:val="s_1"/>
    <w:basedOn w:val="a"/>
    <w:rsid w:val="007666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6665B"/>
    <w:rPr>
      <w:i/>
      <w:iCs/>
    </w:rPr>
  </w:style>
  <w:style w:type="character" w:styleId="aa">
    <w:name w:val="Hyperlink"/>
    <w:basedOn w:val="a0"/>
    <w:uiPriority w:val="99"/>
    <w:semiHidden/>
    <w:unhideWhenUsed/>
    <w:rsid w:val="00F27F82"/>
    <w:rPr>
      <w:color w:val="0000FF"/>
      <w:u w:val="single"/>
    </w:rPr>
  </w:style>
  <w:style w:type="character" w:styleId="ab">
    <w:name w:val="Strong"/>
    <w:basedOn w:val="a0"/>
    <w:uiPriority w:val="22"/>
    <w:qFormat/>
    <w:rsid w:val="00F27F82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6F40D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F40D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F40D3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97C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7C7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7C79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7C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7C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97C7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7C79"/>
    <w:rPr>
      <w:rFonts w:ascii="Segoe UI" w:eastAsia="Times New Roman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97C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7CBD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E97C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7CBD"/>
    <w:rPr>
      <w:rFonts w:ascii="Times New Roman" w:eastAsia="Times New Roman" w:hAnsi="Times New Roman" w:cs="Times New Roman"/>
    </w:rPr>
  </w:style>
  <w:style w:type="paragraph" w:styleId="afa">
    <w:name w:val="Title"/>
    <w:basedOn w:val="a"/>
    <w:link w:val="afb"/>
    <w:qFormat/>
    <w:rsid w:val="0004520F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0452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c">
    <w:name w:val="Table Grid"/>
    <w:basedOn w:val="a1"/>
    <w:uiPriority w:val="59"/>
    <w:rsid w:val="003D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E29D2"/>
    <w:pPr>
      <w:widowControl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66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6665B"/>
    <w:pPr>
      <w:keepNext/>
      <w:widowControl/>
      <w:autoSpaceDE/>
      <w:autoSpaceDN/>
      <w:spacing w:line="233" w:lineRule="auto"/>
      <w:ind w:right="-99"/>
      <w:outlineLvl w:val="3"/>
    </w:pPr>
    <w:rPr>
      <w:rFonts w:ascii="Arial" w:hAnsi="Arial"/>
      <w:b/>
      <w:bCs/>
      <w:sz w:val="1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6665B"/>
    <w:rPr>
      <w:rFonts w:ascii="Arial" w:eastAsia="Times New Roman" w:hAnsi="Arial" w:cs="Times New Roman"/>
      <w:b/>
      <w:bCs/>
      <w:sz w:val="18"/>
      <w:szCs w:val="28"/>
      <w:lang w:val="x-none" w:eastAsia="x-none"/>
    </w:rPr>
  </w:style>
  <w:style w:type="paragraph" w:styleId="a3">
    <w:name w:val="Body Text"/>
    <w:basedOn w:val="a"/>
    <w:link w:val="a4"/>
    <w:uiPriority w:val="1"/>
    <w:qFormat/>
    <w:rsid w:val="007666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66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665B"/>
    <w:pPr>
      <w:ind w:left="821" w:hanging="284"/>
      <w:jc w:val="both"/>
    </w:pPr>
  </w:style>
  <w:style w:type="paragraph" w:customStyle="1" w:styleId="ConsPlusNormal">
    <w:name w:val="ConsPlusNormal"/>
    <w:rsid w:val="0076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6665B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6665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6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65B"/>
  </w:style>
  <w:style w:type="character" w:customStyle="1" w:styleId="a8">
    <w:name w:val="Гипертекстовая ссылка"/>
    <w:basedOn w:val="a0"/>
    <w:uiPriority w:val="99"/>
    <w:rsid w:val="0076665B"/>
    <w:rPr>
      <w:color w:val="106BBE"/>
    </w:rPr>
  </w:style>
  <w:style w:type="paragraph" w:customStyle="1" w:styleId="s1">
    <w:name w:val="s_1"/>
    <w:basedOn w:val="a"/>
    <w:rsid w:val="007666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6665B"/>
    <w:rPr>
      <w:i/>
      <w:iCs/>
    </w:rPr>
  </w:style>
  <w:style w:type="character" w:styleId="aa">
    <w:name w:val="Hyperlink"/>
    <w:basedOn w:val="a0"/>
    <w:uiPriority w:val="99"/>
    <w:semiHidden/>
    <w:unhideWhenUsed/>
    <w:rsid w:val="00F27F82"/>
    <w:rPr>
      <w:color w:val="0000FF"/>
      <w:u w:val="single"/>
    </w:rPr>
  </w:style>
  <w:style w:type="character" w:styleId="ab">
    <w:name w:val="Strong"/>
    <w:basedOn w:val="a0"/>
    <w:uiPriority w:val="22"/>
    <w:qFormat/>
    <w:rsid w:val="00F27F82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6F40D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F40D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F40D3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897C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7C7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7C79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7C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7C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97C7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7C79"/>
    <w:rPr>
      <w:rFonts w:ascii="Segoe UI" w:eastAsia="Times New Roman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97C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7CBD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E97C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7CBD"/>
    <w:rPr>
      <w:rFonts w:ascii="Times New Roman" w:eastAsia="Times New Roman" w:hAnsi="Times New Roman" w:cs="Times New Roman"/>
    </w:rPr>
  </w:style>
  <w:style w:type="paragraph" w:styleId="afa">
    <w:name w:val="Title"/>
    <w:basedOn w:val="a"/>
    <w:link w:val="afb"/>
    <w:qFormat/>
    <w:rsid w:val="0004520F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0452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c">
    <w:name w:val="Table Grid"/>
    <w:basedOn w:val="a1"/>
    <w:uiPriority w:val="59"/>
    <w:rsid w:val="003D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E29D2"/>
    <w:pPr>
      <w:widowControl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ort.nso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6E15-6A55-410E-B186-55AADFBE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TORIKOVA</dc:creator>
  <cp:keywords/>
  <dc:description/>
  <cp:lastModifiedBy>User</cp:lastModifiedBy>
  <cp:revision>26</cp:revision>
  <cp:lastPrinted>2022-04-21T09:02:00Z</cp:lastPrinted>
  <dcterms:created xsi:type="dcterms:W3CDTF">2022-04-11T11:33:00Z</dcterms:created>
  <dcterms:modified xsi:type="dcterms:W3CDTF">2022-06-30T09:14:00Z</dcterms:modified>
</cp:coreProperties>
</file>