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jc w:val="righ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роект постановления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right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Правительства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от </w:t>
      </w:r>
      <w:r>
        <w:rPr>
          <w:sz w:val="28"/>
          <w:szCs w:val="28"/>
        </w:rPr>
        <w:t xml:space="preserve">17.</w:t>
      </w:r>
      <w:r>
        <w:rPr>
          <w:sz w:val="28"/>
          <w:szCs w:val="28"/>
        </w:rPr>
        <w:t xml:space="preserve">08</w:t>
      </w:r>
      <w:r>
        <w:rPr>
          <w:sz w:val="28"/>
          <w:szCs w:val="28"/>
        </w:rPr>
        <w:t xml:space="preserve">.20.</w:t>
      </w:r>
      <w:r>
        <w:rPr>
          <w:sz w:val="28"/>
          <w:szCs w:val="28"/>
        </w:rPr>
        <w:t xml:space="preserve">22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 xml:space="preserve">389</w:t>
      </w:r>
      <w:r>
        <w:rPr>
          <w:sz w:val="28"/>
          <w:szCs w:val="28"/>
        </w:rPr>
        <w:t xml:space="preserve">-п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jc w:val="center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contextualSpacing/>
        <w:ind w:firstLine="709"/>
        <w:jc w:val="both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contextualSpacing/>
        <w:ind w:firstLine="709"/>
        <w:jc w:val="both"/>
        <w:shd w:val="clear" w:color="auto" w:fill="ffffff" w:themeFill="background1"/>
        <w:rPr>
          <w:rStyle w:val="90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</w:t>
      </w:r>
      <w:r>
        <w:rPr>
          <w:color w:val="000000" w:themeColor="text1"/>
          <w:sz w:val="28"/>
          <w:szCs w:val="28"/>
        </w:rPr>
        <w:t xml:space="preserve"> соответствии с пунктом 14 статьи 2 Федерального закона от 14.03.1995 № 33-ФЗ «Об особо охраняемых природных территориях», </w:t>
      </w:r>
      <w:r>
        <w:rPr>
          <w:color w:val="000000" w:themeColor="text1"/>
          <w:sz w:val="28"/>
          <w:szCs w:val="28"/>
        </w:rPr>
        <w:t xml:space="preserve">пунктом 5 статьи 26 Федер</w:t>
      </w:r>
      <w:r>
        <w:rPr>
          <w:color w:val="000000" w:themeColor="text1"/>
          <w:sz w:val="28"/>
          <w:szCs w:val="28"/>
        </w:rPr>
        <w:t xml:space="preserve">ального закона от 03.08.2018 № </w:t>
      </w:r>
      <w:r>
        <w:rPr>
          <w:color w:val="000000" w:themeColor="text1"/>
          <w:sz w:val="28"/>
          <w:szCs w:val="28"/>
        </w:rPr>
        <w:t xml:space="preserve">342-ФЗ «О внесении изменений в </w:t>
      </w:r>
      <w:r>
        <w:rPr>
          <w:color w:val="000000" w:themeColor="text1"/>
          <w:sz w:val="28"/>
          <w:szCs w:val="28"/>
        </w:rPr>
        <w:t xml:space="preserve">Градостроительный кодекс Российской Федерации и отдельные законодательные акты Российской Федерации», </w:t>
      </w:r>
      <w:r>
        <w:rPr>
          <w:color w:val="000000" w:themeColor="text1"/>
          <w:sz w:val="28"/>
          <w:szCs w:val="28"/>
        </w:rPr>
        <w:t xml:space="preserve">стать</w:t>
      </w:r>
      <w:r>
        <w:rPr>
          <w:color w:val="000000" w:themeColor="text1"/>
          <w:sz w:val="28"/>
          <w:szCs w:val="28"/>
        </w:rPr>
        <w:t xml:space="preserve">ей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8</w:t>
      </w:r>
      <w:r>
        <w:rPr>
          <w:color w:val="000000" w:themeColor="text1"/>
          <w:sz w:val="28"/>
          <w:szCs w:val="28"/>
        </w:rPr>
        <w:t xml:space="preserve"> Закона Новосибирской области от 26.09.2005 № 325-ОЗ «Об особо охраняемых природных терр</w:t>
      </w:r>
      <w:r>
        <w:rPr>
          <w:color w:val="000000" w:themeColor="text1"/>
          <w:sz w:val="28"/>
          <w:szCs w:val="28"/>
        </w:rPr>
        <w:t xml:space="preserve">иториях в </w:t>
      </w:r>
      <w:r>
        <w:rPr>
          <w:color w:val="000000" w:themeColor="text1"/>
          <w:sz w:val="28"/>
          <w:szCs w:val="28"/>
        </w:rPr>
        <w:t xml:space="preserve">Новосибирской области» </w:t>
      </w:r>
      <w:r>
        <w:rPr>
          <w:sz w:val="28"/>
          <w:szCs w:val="28"/>
        </w:rPr>
        <w:t xml:space="preserve">Правительство Новосибирской области </w:t>
      </w:r>
      <w:r>
        <w:rPr>
          <w:rFonts w:eastAsia="Calibri"/>
          <w:b/>
          <w:sz w:val="28"/>
          <w:szCs w:val="28"/>
        </w:rPr>
        <w:t xml:space="preserve">п </w:t>
      </w:r>
      <w:r>
        <w:rPr>
          <w:rFonts w:eastAsia="Calibri"/>
          <w:b/>
          <w:color w:val="000000" w:themeColor="text1"/>
          <w:sz w:val="28"/>
          <w:szCs w:val="28"/>
        </w:rPr>
        <w:t xml:space="preserve">о с т а н о в</w:t>
      </w:r>
      <w:r>
        <w:rPr>
          <w:rFonts w:eastAsia="Calibri"/>
          <w:b/>
          <w:color w:val="000000" w:themeColor="text1"/>
          <w:sz w:val="28"/>
          <w:szCs w:val="28"/>
        </w:rPr>
        <w:t xml:space="preserve"> </w:t>
      </w:r>
      <w:r>
        <w:rPr>
          <w:rFonts w:eastAsia="Calibri"/>
          <w:b/>
          <w:color w:val="000000" w:themeColor="text1"/>
          <w:sz w:val="28"/>
          <w:szCs w:val="28"/>
        </w:rPr>
        <w:t xml:space="preserve">л</w:t>
      </w:r>
      <w:r>
        <w:rPr>
          <w:rFonts w:eastAsia="Calibri"/>
          <w:b/>
          <w:color w:val="000000" w:themeColor="text1"/>
          <w:sz w:val="28"/>
          <w:szCs w:val="28"/>
          <w:lang w:val="en-US"/>
        </w:rPr>
        <w:t xml:space="preserve"> </w:t>
      </w:r>
      <w:r>
        <w:rPr>
          <w:rFonts w:eastAsia="Calibri"/>
          <w:b/>
          <w:color w:val="000000" w:themeColor="text1"/>
          <w:sz w:val="28"/>
          <w:szCs w:val="28"/>
        </w:rPr>
        <w:t xml:space="preserve">я</w:t>
      </w:r>
      <w:r>
        <w:rPr>
          <w:rFonts w:eastAsia="Calibri"/>
          <w:b/>
          <w:color w:val="000000" w:themeColor="text1"/>
          <w:sz w:val="28"/>
          <w:szCs w:val="28"/>
          <w:lang w:val="en-US"/>
        </w:rPr>
        <w:t xml:space="preserve"> </w:t>
      </w:r>
      <w:r>
        <w:rPr>
          <w:rFonts w:eastAsia="Calibri"/>
          <w:b/>
          <w:color w:val="000000" w:themeColor="text1"/>
          <w:sz w:val="28"/>
          <w:szCs w:val="28"/>
        </w:rPr>
        <w:t xml:space="preserve">е т</w:t>
      </w:r>
      <w:r>
        <w:rPr>
          <w:b/>
          <w:color w:val="000000" w:themeColor="text1"/>
          <w:sz w:val="28"/>
          <w:szCs w:val="28"/>
        </w:rPr>
        <w:t xml:space="preserve">:</w:t>
      </w:r>
      <w:r>
        <w:rPr>
          <w:rStyle w:val="900"/>
          <w:color w:val="000000" w:themeColor="text1"/>
          <w:sz w:val="28"/>
          <w:szCs w:val="28"/>
        </w:rPr>
        <w:t xml:space="preserve"> </w:t>
      </w:r>
      <w:r>
        <w:rPr>
          <w:rStyle w:val="900"/>
          <w:color w:val="000000" w:themeColor="text1"/>
          <w:sz w:val="28"/>
          <w:szCs w:val="28"/>
        </w:rPr>
      </w:r>
      <w:r>
        <w:rPr>
          <w:rStyle w:val="900"/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в </w:t>
      </w:r>
      <w:r>
        <w:rPr>
          <w:b w:val="0"/>
          <w:bCs w:val="0"/>
          <w:sz w:val="28"/>
          <w:szCs w:val="28"/>
        </w:rPr>
        <w:t xml:space="preserve">постановление Правительства Новосибирской области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от 17.08.2022 № 389-п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 xml:space="preserve">создании особо охраняемой природной территории регионального значения - природного парка «Караканский бор» Новосибирской области и об утверждении Положения об особо охраняемой природной территории регионального значения - природного парка «Караканский бор»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 xml:space="preserve">следующие изменения: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del w:id="0" w:author="iagr" w:date="2024-06-06T02:08:14Z" oouserid="iagr">
        <w:r>
          <w:rPr>
            <w:rStyle w:val="900"/>
            <w:color w:val="000000" w:themeColor="text1"/>
            <w:sz w:val="28"/>
            <w:szCs w:val="28"/>
          </w:rPr>
        </w:r>
      </w:del>
      <w:r>
        <w:rPr>
          <w:rStyle w:val="900"/>
          <w:color w:val="000000" w:themeColor="text1"/>
          <w:sz w:val="28"/>
          <w:szCs w:val="28"/>
        </w:rPr>
        <w:t xml:space="preserve">1</w:t>
      </w:r>
      <w:r>
        <w:rPr>
          <w:rStyle w:val="900"/>
          <w:color w:val="000000" w:themeColor="text1"/>
          <w:sz w:val="28"/>
          <w:szCs w:val="28"/>
        </w:rPr>
        <w:t xml:space="preserve">. В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Положении </w:t>
      </w:r>
      <w:r>
        <w:rPr>
          <w:color w:val="000000" w:themeColor="text1"/>
          <w:sz w:val="28"/>
          <w:szCs w:val="28"/>
        </w:rPr>
        <w:t xml:space="preserve">о режиме особой охраны территории природного парка регионального значения «</w:t>
      </w:r>
      <w:r>
        <w:rPr>
          <w:color w:val="000000" w:themeColor="text1"/>
          <w:sz w:val="28"/>
          <w:szCs w:val="28"/>
        </w:rPr>
        <w:t xml:space="preserve">Караканский бор</w:t>
      </w:r>
      <w:r>
        <w:rPr>
          <w:color w:val="000000" w:themeColor="text1"/>
          <w:sz w:val="28"/>
          <w:szCs w:val="28"/>
        </w:rPr>
        <w:t xml:space="preserve">» Новосибирской области: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both"/>
        <w:rPr>
          <w:rStyle w:val="90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дополнить пункт 12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Основные виды разрешенного использования земельных участков, расположенных в зоне традиционного природопользования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после слов «гидротехнические сооружения (11.3).» следующим содержанием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:</w:t>
      </w:r>
      <w:r>
        <w:rPr>
          <w:rStyle w:val="900"/>
          <w:color w:val="000000" w:themeColor="text1"/>
          <w:sz w:val="28"/>
          <w:szCs w:val="28"/>
        </w:rPr>
      </w:r>
      <w:r>
        <w:rPr>
          <w:rStyle w:val="900"/>
          <w:color w:val="000000" w:themeColor="text1"/>
          <w:sz w:val="28"/>
          <w:szCs w:val="28"/>
        </w:rPr>
      </w:r>
    </w:p>
    <w:p>
      <w:pPr>
        <w:ind w:firstLine="709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растениеводство (1.1);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выращивание зерновых и иных сельскохозяйственных культур (1.2);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садоводство (1.5);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виноградарство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1.5.1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выращивание льна и конопли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(1,6);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пчеловодство (1.12);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рыбоводство (1.13);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научное обеспечение сельского хозяйства (1.14);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highlight w:val="none"/>
          <w:lang w:eastAsia="en-US"/>
        </w:rPr>
        <w:t xml:space="preserve">ведение личного подсобного хозяйства на полевых участках (1.16),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highlight w:val="none"/>
          <w:lang w:eastAsia="en-US"/>
        </w:rPr>
        <w:t xml:space="preserve">устанавливается для существующих на дату создания особо охраняемой природной территории регионального значения;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highlight w:val="none"/>
          <w:lang w:eastAsia="en-US"/>
        </w:rPr>
        <w:t xml:space="preserve">сенокошение (1.19);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13"/>
        <w:contextualSpacing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 w:eastAsiaTheme="minorHAnsi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выпас сельскохозяйственных животных </w:t>
      </w:r>
      <w:hyperlink r:id="rId12" w:tooltip="consultantplus://offline/ref=76565453F4314DEF67241E18A0680CD34D91DA89DDDA590E45E65FAC334337C2EF1933F596AFB217BCAB82D511FAFF176CFDD042F2D24786w1r1I" w:history="1">
        <w:r>
          <w:rPr>
            <w:rFonts w:ascii="Times New Roman" w:hAnsi="Times New Roman" w:eastAsia="Times New Roman" w:cs="Times New Roman" w:eastAsiaTheme="minorHAnsi"/>
            <w:b w:val="0"/>
            <w:bCs w:val="0"/>
            <w:color w:val="000000" w:themeColor="text1"/>
            <w:sz w:val="28"/>
            <w:szCs w:val="28"/>
            <w:highlight w:val="none"/>
            <w:lang w:eastAsia="en-US"/>
          </w:rPr>
          <w:t xml:space="preserve">(1.20)</w:t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2)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дополнить пункт 14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Основные виды разрешенного использования земельных участков, расположенных в </w:t>
      </w:r>
      <w:r>
        <w:rPr>
          <w:rFonts w:ascii="Times New Roman" w:hAnsi="Times New Roman" w:cs="Times New Roman"/>
          <w:sz w:val="28"/>
          <w:szCs w:val="28"/>
        </w:rPr>
        <w:t xml:space="preserve">рекреационной зоне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после слов «гидротехнические сооружения (11.3).» следующим содержанием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09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растениеводство (1.1);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выращивание зерновых и иных сельскохозяйственных культур (1.2);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садоводство (1.5);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виноградарство (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1.5.1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выращивание льна и конопли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(1,6);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пчеловодство (1.12);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рыбоводство (1.13);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lef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научное обеспечение сельского хозяйства (1.14);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highlight w:val="none"/>
          <w:lang w:eastAsia="en-US"/>
        </w:rPr>
        <w:t xml:space="preserve">ведение личного подсобного хозяйства на полевых участках (1.16),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highlight w:val="none"/>
          <w:lang w:eastAsia="en-US"/>
        </w:rPr>
        <w:t xml:space="preserve">устанавливается для существующих на дату создания особо охраняемой природной территории регионального значения;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 w:eastAsiaTheme="minorHAnsi"/>
          <w:color w:val="000000" w:themeColor="text1"/>
          <w:sz w:val="28"/>
          <w:szCs w:val="28"/>
          <w:highlight w:val="none"/>
          <w:lang w:eastAsia="en-US"/>
        </w:rPr>
        <w:t xml:space="preserve">сенокошение (1.19);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pStyle w:val="913"/>
        <w:contextualSpacing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 w:eastAsiaTheme="minorHAnsi"/>
          <w:b w:val="0"/>
          <w:bCs w:val="0"/>
          <w:color w:val="000000" w:themeColor="text1"/>
          <w:sz w:val="28"/>
          <w:szCs w:val="28"/>
          <w:highlight w:val="none"/>
          <w:lang w:eastAsia="en-US"/>
        </w:rPr>
        <w:t xml:space="preserve">выпас сельскохозяйственных животных </w:t>
      </w:r>
      <w:hyperlink r:id="rId13" w:tooltip="consultantplus://offline/ref=76565453F4314DEF67241E18A0680CD34D91DA89DDDA590E45E65FAC334337C2EF1933F596AFB217BCAB82D511FAFF176CFDD042F2D24786w1r1I" w:history="1">
        <w:r>
          <w:rPr>
            <w:rFonts w:ascii="Times New Roman" w:hAnsi="Times New Roman" w:eastAsia="Times New Roman" w:cs="Times New Roman" w:eastAsiaTheme="minorHAnsi"/>
            <w:b w:val="0"/>
            <w:bCs w:val="0"/>
            <w:color w:val="000000" w:themeColor="text1"/>
            <w:sz w:val="28"/>
            <w:szCs w:val="28"/>
            <w:highlight w:val="none"/>
            <w:lang w:eastAsia="en-US"/>
          </w:rPr>
          <w:t xml:space="preserve">(1.20)</w:t>
        </w:r>
      </w:hyperlink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.»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jc w:val="both"/>
        <w:spacing w:line="23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jc w:val="both"/>
        <w:spacing w:line="23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ab/>
        <w:t xml:space="preserve">А.А. Травников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/>
      <w:bookmarkStart w:id="0" w:name="_GoBack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tabs>
          <w:tab w:val="right" w:pos="9923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0" w:lineRule="auto"/>
        <w:shd w:val="clear" w:color="auto" w:fill="ffffff" w:themeFill="background1"/>
        <w:rPr>
          <w:sz w:val="20"/>
          <w:szCs w:val="20"/>
        </w:rPr>
      </w:pPr>
      <w:r>
        <w:rPr>
          <w:sz w:val="20"/>
          <w:szCs w:val="20"/>
        </w:rPr>
        <w:t xml:space="preserve">Е.А. Шестернин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spacing w:line="230" w:lineRule="auto"/>
        <w:shd w:val="clear" w:color="auto" w:fill="ffffff" w:themeFill="background1"/>
        <w:rPr>
          <w:sz w:val="18"/>
          <w:szCs w:val="18"/>
        </w:rPr>
      </w:pPr>
      <w:r>
        <w:rPr>
          <w:sz w:val="20"/>
          <w:szCs w:val="20"/>
        </w:rPr>
        <w:t xml:space="preserve">296 51 70</w:t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pPr>
        <w:jc w:val="both"/>
        <w:shd w:val="clear" w:color="auto" w:fill="ffffff" w:themeFill="background1"/>
        <w:rPr>
          <w:sz w:val="18"/>
          <w:szCs w:val="1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p>
      <w:r/>
    </w:p>
    <w:sectPr>
      <w:headerReference w:type="defaul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63226830"/>
      <w:docPartObj>
        <w:docPartGallery w:val="Page Numbers (Top of Page)"/>
        <w:docPartUnique w:val="true"/>
      </w:docPartObj>
      <w:rPr/>
    </w:sdtPr>
    <w:sdtContent>
      <w:p>
        <w:pPr>
          <w:pStyle w:val="895"/>
          <w:jc w:val="center"/>
          <w:rPr>
            <w:rFonts w:ascii="Times New Roman" w:hAnsi="Times New Roman" w:cs="Times New Roman"/>
            <w:sz w:val="20"/>
          </w:rPr>
        </w:pPr>
        <w:r>
          <w:rPr>
            <w:rFonts w:ascii="Times New Roman" w:hAnsi="Times New Roman" w:cs="Times New Roman"/>
            <w:sz w:val="20"/>
          </w:rPr>
          <w:fldChar w:fldCharType="begin"/>
        </w:r>
        <w:r>
          <w:rPr>
            <w:rFonts w:ascii="Times New Roman" w:hAnsi="Times New Roman" w:cs="Times New Roman"/>
            <w:sz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sz w:val="20"/>
          </w:rPr>
          <w:t xml:space="preserve">3</w:t>
        </w:r>
        <w:r>
          <w:rPr>
            <w:rFonts w:ascii="Times New Roman" w:hAnsi="Times New Roman" w:cs="Times New Roman"/>
            <w:sz w:val="20"/>
          </w:rPr>
          <w:fldChar w:fldCharType="end"/>
        </w:r>
        <w:r>
          <w:rPr>
            <w:rFonts w:ascii="Times New Roman" w:hAnsi="Times New Roman" w:cs="Times New Roman"/>
            <w:sz w:val="20"/>
          </w:rPr>
        </w:r>
        <w:r>
          <w:rPr>
            <w:rFonts w:ascii="Times New Roman" w:hAnsi="Times New Roman" w:cs="Times New Roman"/>
            <w:sz w:val="20"/>
          </w:rPr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center"/>
    </w:pPr>
    <w:r/>
    <w:r/>
  </w:p>
  <w:p>
    <w:pPr>
      <w:pStyle w:val="8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3" w:hanging="375"/>
      </w:pPr>
      <w:rPr>
        <w:rFonts w:hint="default"/>
        <w:sz w:val="28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u w:val="single"/>
      </w:rPr>
    </w:lvl>
    <w:lvl w:ilvl="1">
      <w:start w:val="1"/>
      <w:numFmt w:val="decimal"/>
      <w:isLgl w:val="false"/>
      <w:suff w:val="tab"/>
      <w:lvlText w:val="%1.%2."/>
      <w:lvlJc w:val="left"/>
      <w:pPr>
        <w:ind w:left="1428" w:hanging="720"/>
      </w:pPr>
      <w:rPr>
        <w:rFonts w:hint="default"/>
        <w:u w:val="singl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4" w:hanging="1080"/>
      </w:pPr>
      <w:rPr>
        <w:rFonts w:hint="default"/>
        <w:u w:val="singl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0" w:hanging="1440"/>
      </w:pPr>
      <w:rPr>
        <w:rFonts w:hint="default"/>
        <w:u w:val="singl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48" w:hanging="1800"/>
      </w:pPr>
      <w:rPr>
        <w:rFonts w:hint="default"/>
        <w:u w:val="singl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56" w:hanging="1800"/>
      </w:pPr>
      <w:rPr>
        <w:rFonts w:hint="default"/>
        <w:u w:val="singl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24" w:hanging="2160"/>
      </w:pPr>
      <w:rPr>
        <w:rFonts w:hint="default"/>
        <w:u w:val="singl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86"/>
    <w:next w:val="886"/>
    <w:link w:val="71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basedOn w:val="887"/>
    <w:link w:val="714"/>
    <w:uiPriority w:val="9"/>
    <w:rPr>
      <w:rFonts w:ascii="Arial" w:hAnsi="Arial" w:eastAsia="Arial" w:cs="Arial"/>
      <w:sz w:val="40"/>
      <w:szCs w:val="40"/>
    </w:rPr>
  </w:style>
  <w:style w:type="paragraph" w:styleId="716">
    <w:name w:val="Heading 2"/>
    <w:basedOn w:val="886"/>
    <w:next w:val="886"/>
    <w:link w:val="71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basedOn w:val="887"/>
    <w:link w:val="716"/>
    <w:uiPriority w:val="9"/>
    <w:rPr>
      <w:rFonts w:ascii="Arial" w:hAnsi="Arial" w:eastAsia="Arial" w:cs="Arial"/>
      <w:sz w:val="34"/>
    </w:rPr>
  </w:style>
  <w:style w:type="paragraph" w:styleId="718">
    <w:name w:val="Heading 3"/>
    <w:basedOn w:val="886"/>
    <w:next w:val="886"/>
    <w:link w:val="71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basedOn w:val="887"/>
    <w:link w:val="718"/>
    <w:uiPriority w:val="9"/>
    <w:rPr>
      <w:rFonts w:ascii="Arial" w:hAnsi="Arial" w:eastAsia="Arial" w:cs="Arial"/>
      <w:sz w:val="30"/>
      <w:szCs w:val="30"/>
    </w:rPr>
  </w:style>
  <w:style w:type="paragraph" w:styleId="720">
    <w:name w:val="Heading 4"/>
    <w:basedOn w:val="886"/>
    <w:next w:val="886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basedOn w:val="887"/>
    <w:link w:val="720"/>
    <w:uiPriority w:val="9"/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86"/>
    <w:next w:val="886"/>
    <w:link w:val="72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basedOn w:val="887"/>
    <w:link w:val="722"/>
    <w:uiPriority w:val="9"/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86"/>
    <w:next w:val="886"/>
    <w:link w:val="72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basedOn w:val="887"/>
    <w:link w:val="724"/>
    <w:uiPriority w:val="9"/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86"/>
    <w:next w:val="886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basedOn w:val="887"/>
    <w:link w:val="72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86"/>
    <w:next w:val="886"/>
    <w:link w:val="72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87"/>
    <w:link w:val="728"/>
    <w:uiPriority w:val="9"/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86"/>
    <w:next w:val="886"/>
    <w:link w:val="73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87"/>
    <w:link w:val="730"/>
    <w:uiPriority w:val="9"/>
    <w:rPr>
      <w:rFonts w:ascii="Arial" w:hAnsi="Arial" w:eastAsia="Arial" w:cs="Arial"/>
      <w:i/>
      <w:iCs/>
      <w:sz w:val="21"/>
      <w:szCs w:val="21"/>
    </w:rPr>
  </w:style>
  <w:style w:type="paragraph" w:styleId="732">
    <w:name w:val="Title"/>
    <w:basedOn w:val="886"/>
    <w:next w:val="886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>
    <w:name w:val="Title Char"/>
    <w:basedOn w:val="887"/>
    <w:link w:val="732"/>
    <w:uiPriority w:val="10"/>
    <w:rPr>
      <w:sz w:val="48"/>
      <w:szCs w:val="48"/>
    </w:rPr>
  </w:style>
  <w:style w:type="paragraph" w:styleId="734">
    <w:name w:val="Subtitle"/>
    <w:basedOn w:val="886"/>
    <w:next w:val="886"/>
    <w:link w:val="735"/>
    <w:uiPriority w:val="11"/>
    <w:qFormat/>
    <w:pPr>
      <w:spacing w:before="200" w:after="200"/>
    </w:pPr>
    <w:rPr>
      <w:sz w:val="24"/>
      <w:szCs w:val="24"/>
    </w:rPr>
  </w:style>
  <w:style w:type="character" w:styleId="735">
    <w:name w:val="Subtitle Char"/>
    <w:basedOn w:val="887"/>
    <w:link w:val="734"/>
    <w:uiPriority w:val="11"/>
    <w:rPr>
      <w:sz w:val="24"/>
      <w:szCs w:val="24"/>
    </w:rPr>
  </w:style>
  <w:style w:type="paragraph" w:styleId="736">
    <w:name w:val="Quote"/>
    <w:basedOn w:val="886"/>
    <w:next w:val="886"/>
    <w:link w:val="737"/>
    <w:uiPriority w:val="29"/>
    <w:qFormat/>
    <w:pPr>
      <w:ind w:left="720" w:right="720"/>
    </w:pPr>
    <w:rPr>
      <w:i/>
    </w:rPr>
  </w:style>
  <w:style w:type="character" w:styleId="737">
    <w:name w:val="Quote Char"/>
    <w:link w:val="736"/>
    <w:uiPriority w:val="29"/>
    <w:rPr>
      <w:i/>
    </w:rPr>
  </w:style>
  <w:style w:type="paragraph" w:styleId="738">
    <w:name w:val="Intense Quote"/>
    <w:basedOn w:val="886"/>
    <w:next w:val="886"/>
    <w:link w:val="7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>
    <w:name w:val="Intense Quote Char"/>
    <w:link w:val="738"/>
    <w:uiPriority w:val="30"/>
    <w:rPr>
      <w:i/>
    </w:rPr>
  </w:style>
  <w:style w:type="character" w:styleId="740">
    <w:name w:val="Header Char"/>
    <w:basedOn w:val="887"/>
    <w:link w:val="895"/>
    <w:uiPriority w:val="99"/>
  </w:style>
  <w:style w:type="character" w:styleId="741">
    <w:name w:val="Footer Char"/>
    <w:basedOn w:val="887"/>
    <w:link w:val="909"/>
    <w:uiPriority w:val="99"/>
  </w:style>
  <w:style w:type="paragraph" w:styleId="742">
    <w:name w:val="Caption"/>
    <w:basedOn w:val="886"/>
    <w:next w:val="8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3">
    <w:name w:val="Caption Char"/>
    <w:basedOn w:val="742"/>
    <w:link w:val="909"/>
    <w:uiPriority w:val="99"/>
  </w:style>
  <w:style w:type="table" w:styleId="744">
    <w:name w:val="Table Grid Light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8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>
    <w:name w:val="Grid Table 4 - Accent 1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3">
    <w:name w:val="Grid Table 4 - Accent 2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Grid Table 4 - Accent 3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5">
    <w:name w:val="Grid Table 4 - Accent 4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Grid Table 4 - Accent 5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7">
    <w:name w:val="Grid Table 4 - Accent 6"/>
    <w:basedOn w:val="8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8">
    <w:name w:val="Grid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9">
    <w:name w:val="Grid Table 5 Dark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1">
    <w:name w:val="Grid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2">
    <w:name w:val="Grid Table 5 Dark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4">
    <w:name w:val="Grid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5">
    <w:name w:val="Grid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2">
    <w:name w:val="Grid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7">
    <w:name w:val="List Table 2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8">
    <w:name w:val="List Table 2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9">
    <w:name w:val="List Table 2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0">
    <w:name w:val="List Table 2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1">
    <w:name w:val="List Table 2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2">
    <w:name w:val="List Table 2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6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5">
    <w:name w:val="List Table 6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6">
    <w:name w:val="List Table 6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7">
    <w:name w:val="List Table 6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8">
    <w:name w:val="List Table 6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9">
    <w:name w:val="List Table 6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0">
    <w:name w:val="List Table 6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1">
    <w:name w:val="List Table 7 Colorful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3">
    <w:name w:val="List Table 7 Colorful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8">
    <w:name w:val="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 &amp; Lined - Accent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Bordered &amp; Lined - Accent 1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Bordered &amp; Lined - Accent 2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Bordered &amp; Lined - Accent 3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Bordered &amp; Lined - Accent 4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Bordered &amp; Lined - Accent 5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Bordered &amp; Lined - Accent 6"/>
    <w:basedOn w:val="8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3">
    <w:name w:val="Bordered - Accent 1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4">
    <w:name w:val="Bordered - Accent 2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5">
    <w:name w:val="Bordered - Accent 3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6">
    <w:name w:val="Bordered - Accent 4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7">
    <w:name w:val="Bordered - Accent 5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8">
    <w:name w:val="Bordered - Accent 6"/>
    <w:basedOn w:val="8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9">
    <w:name w:val="footnote text"/>
    <w:basedOn w:val="886"/>
    <w:link w:val="870"/>
    <w:uiPriority w:val="99"/>
    <w:semiHidden/>
    <w:unhideWhenUsed/>
    <w:pPr>
      <w:spacing w:after="40" w:line="240" w:lineRule="auto"/>
    </w:pPr>
    <w:rPr>
      <w:sz w:val="18"/>
    </w:rPr>
  </w:style>
  <w:style w:type="character" w:styleId="870">
    <w:name w:val="Footnote Text Char"/>
    <w:link w:val="869"/>
    <w:uiPriority w:val="99"/>
    <w:rPr>
      <w:sz w:val="18"/>
    </w:rPr>
  </w:style>
  <w:style w:type="character" w:styleId="871">
    <w:name w:val="footnote reference"/>
    <w:basedOn w:val="887"/>
    <w:uiPriority w:val="99"/>
    <w:unhideWhenUsed/>
    <w:rPr>
      <w:vertAlign w:val="superscript"/>
    </w:rPr>
  </w:style>
  <w:style w:type="paragraph" w:styleId="872">
    <w:name w:val="endnote text"/>
    <w:basedOn w:val="886"/>
    <w:link w:val="873"/>
    <w:uiPriority w:val="99"/>
    <w:semiHidden/>
    <w:unhideWhenUsed/>
    <w:pPr>
      <w:spacing w:after="0" w:line="240" w:lineRule="auto"/>
    </w:pPr>
    <w:rPr>
      <w:sz w:val="20"/>
    </w:rPr>
  </w:style>
  <w:style w:type="character" w:styleId="873">
    <w:name w:val="Endnote Text Char"/>
    <w:link w:val="872"/>
    <w:uiPriority w:val="99"/>
    <w:rPr>
      <w:sz w:val="20"/>
    </w:rPr>
  </w:style>
  <w:style w:type="character" w:styleId="874">
    <w:name w:val="endnote reference"/>
    <w:basedOn w:val="887"/>
    <w:uiPriority w:val="99"/>
    <w:semiHidden/>
    <w:unhideWhenUsed/>
    <w:rPr>
      <w:vertAlign w:val="superscript"/>
    </w:rPr>
  </w:style>
  <w:style w:type="paragraph" w:styleId="875">
    <w:name w:val="toc 1"/>
    <w:basedOn w:val="886"/>
    <w:next w:val="886"/>
    <w:uiPriority w:val="39"/>
    <w:unhideWhenUsed/>
    <w:pPr>
      <w:ind w:left="0" w:right="0" w:firstLine="0"/>
      <w:spacing w:after="57"/>
    </w:pPr>
  </w:style>
  <w:style w:type="paragraph" w:styleId="876">
    <w:name w:val="toc 2"/>
    <w:basedOn w:val="886"/>
    <w:next w:val="886"/>
    <w:uiPriority w:val="39"/>
    <w:unhideWhenUsed/>
    <w:pPr>
      <w:ind w:left="283" w:right="0" w:firstLine="0"/>
      <w:spacing w:after="57"/>
    </w:pPr>
  </w:style>
  <w:style w:type="paragraph" w:styleId="877">
    <w:name w:val="toc 3"/>
    <w:basedOn w:val="886"/>
    <w:next w:val="886"/>
    <w:uiPriority w:val="39"/>
    <w:unhideWhenUsed/>
    <w:pPr>
      <w:ind w:left="567" w:right="0" w:firstLine="0"/>
      <w:spacing w:after="57"/>
    </w:pPr>
  </w:style>
  <w:style w:type="paragraph" w:styleId="878">
    <w:name w:val="toc 4"/>
    <w:basedOn w:val="886"/>
    <w:next w:val="886"/>
    <w:uiPriority w:val="39"/>
    <w:unhideWhenUsed/>
    <w:pPr>
      <w:ind w:left="850" w:right="0" w:firstLine="0"/>
      <w:spacing w:after="57"/>
    </w:pPr>
  </w:style>
  <w:style w:type="paragraph" w:styleId="879">
    <w:name w:val="toc 5"/>
    <w:basedOn w:val="886"/>
    <w:next w:val="886"/>
    <w:uiPriority w:val="39"/>
    <w:unhideWhenUsed/>
    <w:pPr>
      <w:ind w:left="1134" w:right="0" w:firstLine="0"/>
      <w:spacing w:after="57"/>
    </w:pPr>
  </w:style>
  <w:style w:type="paragraph" w:styleId="880">
    <w:name w:val="toc 6"/>
    <w:basedOn w:val="886"/>
    <w:next w:val="886"/>
    <w:uiPriority w:val="39"/>
    <w:unhideWhenUsed/>
    <w:pPr>
      <w:ind w:left="1417" w:right="0" w:firstLine="0"/>
      <w:spacing w:after="57"/>
    </w:pPr>
  </w:style>
  <w:style w:type="paragraph" w:styleId="881">
    <w:name w:val="toc 7"/>
    <w:basedOn w:val="886"/>
    <w:next w:val="886"/>
    <w:uiPriority w:val="39"/>
    <w:unhideWhenUsed/>
    <w:pPr>
      <w:ind w:left="1701" w:right="0" w:firstLine="0"/>
      <w:spacing w:after="57"/>
    </w:pPr>
  </w:style>
  <w:style w:type="paragraph" w:styleId="882">
    <w:name w:val="toc 8"/>
    <w:basedOn w:val="886"/>
    <w:next w:val="886"/>
    <w:uiPriority w:val="39"/>
    <w:unhideWhenUsed/>
    <w:pPr>
      <w:ind w:left="1984" w:right="0" w:firstLine="0"/>
      <w:spacing w:after="57"/>
    </w:pPr>
  </w:style>
  <w:style w:type="paragraph" w:styleId="883">
    <w:name w:val="toc 9"/>
    <w:basedOn w:val="886"/>
    <w:next w:val="886"/>
    <w:uiPriority w:val="39"/>
    <w:unhideWhenUsed/>
    <w:pPr>
      <w:ind w:left="2268" w:right="0" w:firstLine="0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886"/>
    <w:next w:val="886"/>
    <w:uiPriority w:val="99"/>
    <w:unhideWhenUsed/>
    <w:pPr>
      <w:spacing w:after="0" w:afterAutospacing="0"/>
    </w:pPr>
  </w:style>
  <w:style w:type="paragraph" w:styleId="88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7" w:default="1">
    <w:name w:val="Default Paragraph Font"/>
    <w:uiPriority w:val="1"/>
    <w:semiHidden/>
    <w:unhideWhenUsed/>
  </w:style>
  <w:style w:type="table" w:styleId="8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9" w:default="1">
    <w:name w:val="No List"/>
    <w:uiPriority w:val="99"/>
    <w:semiHidden/>
    <w:unhideWhenUsed/>
  </w:style>
  <w:style w:type="paragraph" w:styleId="890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Balloon Text"/>
    <w:basedOn w:val="886"/>
    <w:link w:val="893"/>
    <w:uiPriority w:val="99"/>
    <w:semiHidden/>
    <w:unhideWhenUsed/>
    <w:rPr>
      <w:rFonts w:ascii="Tahoma" w:hAnsi="Tahoma" w:cs="Tahoma"/>
      <w:sz w:val="16"/>
      <w:szCs w:val="16"/>
    </w:rPr>
  </w:style>
  <w:style w:type="character" w:styleId="893" w:customStyle="1">
    <w:name w:val="Текст выноски Знак"/>
    <w:basedOn w:val="887"/>
    <w:link w:val="89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94" w:customStyle="1">
    <w:name w:val="Верхний колонтитул Знак"/>
    <w:basedOn w:val="887"/>
    <w:link w:val="895"/>
    <w:uiPriority w:val="99"/>
  </w:style>
  <w:style w:type="paragraph" w:styleId="895">
    <w:name w:val="Header"/>
    <w:basedOn w:val="886"/>
    <w:link w:val="894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896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97">
    <w:name w:val="Table Grid"/>
    <w:basedOn w:val="888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98">
    <w:name w:val="Hyperlink"/>
    <w:basedOn w:val="887"/>
    <w:uiPriority w:val="99"/>
    <w:semiHidden/>
    <w:unhideWhenUsed/>
    <w:rPr>
      <w:color w:val="0000ff"/>
      <w:u w:val="single"/>
    </w:rPr>
  </w:style>
  <w:style w:type="character" w:styleId="899">
    <w:name w:val="Emphasis"/>
    <w:uiPriority w:val="20"/>
    <w:qFormat/>
    <w:rPr>
      <w:i/>
      <w:iCs/>
    </w:rPr>
  </w:style>
  <w:style w:type="character" w:styleId="900" w:customStyle="1">
    <w:name w:val="apple-converted-space"/>
    <w:basedOn w:val="887"/>
  </w:style>
  <w:style w:type="paragraph" w:styleId="901" w:customStyle="1">
    <w:name w:val="s_1"/>
    <w:basedOn w:val="886"/>
    <w:pPr>
      <w:spacing w:before="100" w:beforeAutospacing="1" w:after="100" w:afterAutospacing="1"/>
    </w:pPr>
  </w:style>
  <w:style w:type="paragraph" w:styleId="902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903">
    <w:name w:val="annotation reference"/>
    <w:basedOn w:val="887"/>
    <w:uiPriority w:val="99"/>
    <w:semiHidden/>
    <w:unhideWhenUsed/>
    <w:rPr>
      <w:sz w:val="16"/>
      <w:szCs w:val="16"/>
    </w:rPr>
  </w:style>
  <w:style w:type="paragraph" w:styleId="904">
    <w:name w:val="annotation text"/>
    <w:basedOn w:val="886"/>
    <w:link w:val="905"/>
    <w:uiPriority w:val="99"/>
    <w:semiHidden/>
    <w:unhideWhenUsed/>
    <w:rPr>
      <w:sz w:val="20"/>
      <w:szCs w:val="20"/>
    </w:rPr>
  </w:style>
  <w:style w:type="character" w:styleId="905" w:customStyle="1">
    <w:name w:val="Текст примечания Знак"/>
    <w:basedOn w:val="887"/>
    <w:link w:val="904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6" w:customStyle="1">
    <w:name w:val="Гипертекстовая ссылка"/>
    <w:basedOn w:val="887"/>
    <w:uiPriority w:val="99"/>
    <w:rPr>
      <w:color w:val="106bbe"/>
    </w:rPr>
  </w:style>
  <w:style w:type="paragraph" w:styleId="907">
    <w:name w:val="List Paragraph"/>
    <w:basedOn w:val="886"/>
    <w:uiPriority w:val="34"/>
    <w:qFormat/>
    <w:pPr>
      <w:contextualSpacing/>
      <w:ind w:left="720"/>
    </w:pPr>
  </w:style>
  <w:style w:type="paragraph" w:styleId="908" w:customStyle="1">
    <w:name w:val="S_Обычный жирный"/>
    <w:basedOn w:val="886"/>
    <w:qFormat/>
    <w:pPr>
      <w:ind w:firstLine="709"/>
      <w:jc w:val="both"/>
    </w:pPr>
    <w:rPr>
      <w:sz w:val="28"/>
      <w:szCs w:val="28"/>
    </w:rPr>
  </w:style>
  <w:style w:type="paragraph" w:styleId="909">
    <w:name w:val="Footer"/>
    <w:basedOn w:val="886"/>
    <w:link w:val="91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10" w:customStyle="1">
    <w:name w:val="Нижний колонтитул Знак"/>
    <w:basedOn w:val="887"/>
    <w:link w:val="90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1">
    <w:name w:val="annotation subject"/>
    <w:basedOn w:val="904"/>
    <w:next w:val="904"/>
    <w:link w:val="912"/>
    <w:uiPriority w:val="99"/>
    <w:semiHidden/>
    <w:unhideWhenUsed/>
    <w:rPr>
      <w:b/>
      <w:bCs/>
    </w:rPr>
  </w:style>
  <w:style w:type="character" w:styleId="912" w:customStyle="1">
    <w:name w:val="Тема примечания Знак"/>
    <w:basedOn w:val="905"/>
    <w:link w:val="911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1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76565453F4314DEF67241E18A0680CD34D91DA89DDDA590E45E65FAC334337C2EF1933F596AFB217BCAB82D511FAFF176CFDD042F2D24786w1r1I" TargetMode="External"/><Relationship Id="rId13" Type="http://schemas.openxmlformats.org/officeDocument/2006/relationships/hyperlink" Target="consultantplus://offline/ref=76565453F4314DEF67241E18A0680CD34D91DA89DDDA590E45E65FAC334337C2EF1933F596AFB217BCAB82D511FAFF176CFDD042F2D24786w1r1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E185-5B20-4B81-ADBB-38BFCA835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10</cp:revision>
  <dcterms:created xsi:type="dcterms:W3CDTF">2023-03-16T08:59:00Z</dcterms:created>
  <dcterms:modified xsi:type="dcterms:W3CDTF">2024-08-14T07:32:01Z</dcterms:modified>
</cp:coreProperties>
</file>