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4255E" w14:textId="77777777" w:rsidR="00D167D5" w:rsidRPr="00D167D5" w:rsidRDefault="00531EFB" w:rsidP="00415FE3">
      <w:pPr>
        <w:tabs>
          <w:tab w:val="left" w:pos="5954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25332">
        <w:rPr>
          <w:rFonts w:ascii="Times New Roman" w:hAnsi="Times New Roman" w:cs="Times New Roman"/>
          <w:sz w:val="28"/>
          <w:szCs w:val="28"/>
        </w:rPr>
        <w:t xml:space="preserve">роект постановления </w:t>
      </w:r>
      <w:r w:rsidR="00D167D5">
        <w:rPr>
          <w:rFonts w:ascii="Times New Roman" w:hAnsi="Times New Roman" w:cs="Times New Roman"/>
          <w:sz w:val="28"/>
          <w:szCs w:val="28"/>
        </w:rPr>
        <w:t>Правительства</w:t>
      </w:r>
      <w:r w:rsidR="00EE7688">
        <w:rPr>
          <w:rFonts w:ascii="Times New Roman" w:hAnsi="Times New Roman" w:cs="Times New Roman"/>
          <w:sz w:val="28"/>
          <w:szCs w:val="28"/>
        </w:rPr>
        <w:t xml:space="preserve"> </w:t>
      </w:r>
      <w:r w:rsidR="00D167D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20CA487D" w14:textId="77777777" w:rsidR="00193FB0" w:rsidRDefault="00193FB0" w:rsidP="00AC3A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4BA5E0" w14:textId="77777777" w:rsidR="00602BE1" w:rsidRDefault="00602BE1" w:rsidP="006D5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273A45" w14:textId="77777777" w:rsidR="00602BE1" w:rsidRDefault="00602BE1" w:rsidP="00D82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F3563D" w14:textId="77777777" w:rsidR="00D82BFD" w:rsidRDefault="00D82BFD" w:rsidP="00D82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402EAA" w14:textId="77777777" w:rsidR="00D82BFD" w:rsidRDefault="00D82BFD" w:rsidP="00D82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4AF4B2" w14:textId="77777777" w:rsidR="00D82BFD" w:rsidRDefault="00D82BFD" w:rsidP="00D82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9A0857" w14:textId="77777777" w:rsidR="00D82BFD" w:rsidRDefault="00D82BFD" w:rsidP="00D82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60A515" w14:textId="77777777" w:rsidR="003F7F97" w:rsidRDefault="0015164F" w:rsidP="001516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164F">
        <w:rPr>
          <w:rFonts w:ascii="Times New Roman" w:eastAsia="Calibri" w:hAnsi="Times New Roman" w:cs="Times New Roman"/>
          <w:sz w:val="28"/>
          <w:szCs w:val="28"/>
        </w:rPr>
        <w:t>О реализации</w:t>
      </w:r>
      <w:r w:rsidR="003F7F97">
        <w:rPr>
          <w:rFonts w:ascii="Times New Roman" w:eastAsia="Calibri" w:hAnsi="Times New Roman" w:cs="Times New Roman"/>
          <w:sz w:val="28"/>
          <w:szCs w:val="28"/>
        </w:rPr>
        <w:t xml:space="preserve"> отдельных положений федерального законодательства о цифровых финансовых активах, цифровой валюте</w:t>
      </w:r>
    </w:p>
    <w:p w14:paraId="243EA382" w14:textId="118BE207" w:rsidR="004F61EC" w:rsidRDefault="004F61EC" w:rsidP="00151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138B05" w14:textId="77777777" w:rsidR="00D25332" w:rsidRDefault="00D25332" w:rsidP="00D253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2C8FBA9" w14:textId="09F12971" w:rsidR="00D25332" w:rsidRDefault="001446E1" w:rsidP="00D253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6E1">
        <w:rPr>
          <w:rFonts w:ascii="Times New Roman" w:eastAsia="Times New Roman" w:hAnsi="Times New Roman" w:cs="Times New Roman"/>
          <w:iCs/>
          <w:sz w:val="28"/>
          <w:szCs w:val="28"/>
        </w:rPr>
        <w:t>В целях реализации</w:t>
      </w:r>
      <w:r w:rsidR="00E6022A">
        <w:rPr>
          <w:rFonts w:ascii="Times New Roman" w:eastAsia="Times New Roman" w:hAnsi="Times New Roman" w:cs="Times New Roman"/>
          <w:iCs/>
          <w:sz w:val="28"/>
          <w:szCs w:val="28"/>
        </w:rPr>
        <w:t xml:space="preserve"> Федерального закона от 31.07.2020 № 259-ФЗ «О цифровых финансовых активах, цифровой валюте и о внесении изменений в отдельные законодательные акты Российской Федерации»,</w:t>
      </w:r>
      <w:r w:rsidRPr="001446E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1446E1">
        <w:rPr>
          <w:rFonts w:ascii="Times New Roman" w:eastAsia="Calibri" w:hAnsi="Times New Roman" w:cs="Times New Roman"/>
          <w:sz w:val="28"/>
          <w:szCs w:val="28"/>
        </w:rPr>
        <w:t xml:space="preserve">Указа Президента Российской Федерации от 10.12.2020 № 778 «О мерах по реализации отдельных положений Федерального закона </w:t>
      </w:r>
      <w:r w:rsidR="003F7F97">
        <w:rPr>
          <w:rFonts w:ascii="Times New Roman" w:eastAsia="Calibri" w:hAnsi="Times New Roman" w:cs="Times New Roman"/>
          <w:sz w:val="28"/>
          <w:szCs w:val="28"/>
        </w:rPr>
        <w:t>«</w:t>
      </w:r>
      <w:r w:rsidRPr="001446E1">
        <w:rPr>
          <w:rFonts w:ascii="Times New Roman" w:eastAsia="Calibri" w:hAnsi="Times New Roman" w:cs="Times New Roman"/>
          <w:sz w:val="28"/>
          <w:szCs w:val="28"/>
        </w:rPr>
        <w:t xml:space="preserve">О цифровых финансовых активах, цифровой валюте и о внесении изменений в отдельные законодательные акты Российской Федерации» </w:t>
      </w:r>
      <w:r w:rsidR="00D25332">
        <w:rPr>
          <w:rFonts w:ascii="Times New Roman" w:hAnsi="Times New Roman" w:cs="Times New Roman"/>
          <w:sz w:val="28"/>
          <w:szCs w:val="28"/>
        </w:rPr>
        <w:t>Прави</w:t>
      </w:r>
      <w:r>
        <w:rPr>
          <w:rFonts w:ascii="Times New Roman" w:hAnsi="Times New Roman" w:cs="Times New Roman"/>
          <w:sz w:val="28"/>
          <w:szCs w:val="28"/>
        </w:rPr>
        <w:t xml:space="preserve">тельство Новосибирской области </w:t>
      </w:r>
      <w:r w:rsidR="00D25332">
        <w:rPr>
          <w:rFonts w:ascii="Times New Roman" w:hAnsi="Times New Roman" w:cs="Times New Roman"/>
          <w:b/>
          <w:sz w:val="28"/>
          <w:szCs w:val="28"/>
        </w:rPr>
        <w:t>п о с т</w:t>
      </w:r>
      <w:r w:rsidR="00653B16">
        <w:rPr>
          <w:rFonts w:ascii="Times New Roman" w:hAnsi="Times New Roman" w:cs="Times New Roman"/>
          <w:b/>
          <w:sz w:val="28"/>
          <w:szCs w:val="28"/>
        </w:rPr>
        <w:t> </w:t>
      </w:r>
      <w:r w:rsidR="00D25332">
        <w:rPr>
          <w:rFonts w:ascii="Times New Roman" w:hAnsi="Times New Roman" w:cs="Times New Roman"/>
          <w:b/>
          <w:sz w:val="28"/>
          <w:szCs w:val="28"/>
        </w:rPr>
        <w:t>а</w:t>
      </w:r>
      <w:r w:rsidR="00653B16">
        <w:rPr>
          <w:rFonts w:ascii="Times New Roman" w:hAnsi="Times New Roman" w:cs="Times New Roman"/>
          <w:b/>
          <w:sz w:val="28"/>
          <w:szCs w:val="28"/>
        </w:rPr>
        <w:t> </w:t>
      </w:r>
      <w:r w:rsidR="00D25332">
        <w:rPr>
          <w:rFonts w:ascii="Times New Roman" w:hAnsi="Times New Roman" w:cs="Times New Roman"/>
          <w:b/>
          <w:sz w:val="28"/>
          <w:szCs w:val="28"/>
        </w:rPr>
        <w:t>н о в</w:t>
      </w:r>
      <w:r w:rsidR="00653B16">
        <w:rPr>
          <w:rFonts w:ascii="Times New Roman" w:hAnsi="Times New Roman" w:cs="Times New Roman"/>
          <w:b/>
          <w:sz w:val="28"/>
          <w:szCs w:val="28"/>
        </w:rPr>
        <w:t> </w:t>
      </w:r>
      <w:r w:rsidR="00D25332">
        <w:rPr>
          <w:rFonts w:ascii="Times New Roman" w:hAnsi="Times New Roman" w:cs="Times New Roman"/>
          <w:b/>
          <w:sz w:val="28"/>
          <w:szCs w:val="28"/>
        </w:rPr>
        <w:t>л я</w:t>
      </w:r>
      <w:r w:rsidR="00653B16">
        <w:rPr>
          <w:rFonts w:ascii="Times New Roman" w:hAnsi="Times New Roman" w:cs="Times New Roman"/>
          <w:b/>
          <w:sz w:val="28"/>
          <w:szCs w:val="28"/>
        </w:rPr>
        <w:t> </w:t>
      </w:r>
      <w:r w:rsidR="00D25332">
        <w:rPr>
          <w:rFonts w:ascii="Times New Roman" w:hAnsi="Times New Roman" w:cs="Times New Roman"/>
          <w:b/>
          <w:sz w:val="28"/>
          <w:szCs w:val="28"/>
        </w:rPr>
        <w:t>е т:</w:t>
      </w:r>
    </w:p>
    <w:p w14:paraId="79586F9D" w14:textId="03CF8489" w:rsidR="00A90A42" w:rsidRPr="00A90A42" w:rsidRDefault="001446E1" w:rsidP="00A90A42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по 30 июня 2021 года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включительно лиц</w:t>
      </w:r>
      <w:r w:rsidR="00B20AD9">
        <w:rPr>
          <w:rFonts w:ascii="Times New Roman" w:hAnsi="Times New Roman" w:cs="Times New Roman"/>
          <w:sz w:val="28"/>
          <w:szCs w:val="28"/>
        </w:rPr>
        <w:t>а, поступающи</w:t>
      </w:r>
      <w:r>
        <w:rPr>
          <w:rFonts w:ascii="Times New Roman" w:hAnsi="Times New Roman" w:cs="Times New Roman"/>
          <w:sz w:val="28"/>
          <w:szCs w:val="28"/>
        </w:rPr>
        <w:t>е на должность руководителя государственного учреждения Новосибирской области,</w:t>
      </w:r>
      <w:r w:rsidR="00A90A42" w:rsidRPr="00A9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со сведениями, представляемыми </w:t>
      </w:r>
      <w:r w:rsidR="00A90A42" w:rsidRPr="00A90A42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hyperlink r:id="rId8" w:history="1">
        <w:r w:rsidR="00A90A42" w:rsidRPr="00A90A42">
          <w:rPr>
            <w:rFonts w:ascii="Times New Roman" w:eastAsia="Calibri" w:hAnsi="Times New Roman" w:cs="Times New Roman"/>
            <w:sz w:val="28"/>
            <w:szCs w:val="28"/>
          </w:rPr>
          <w:t>форме</w:t>
        </w:r>
      </w:hyperlink>
      <w:r w:rsidR="00A90A42" w:rsidRPr="00A90A42">
        <w:rPr>
          <w:rFonts w:ascii="Times New Roman" w:eastAsia="Calibri" w:hAnsi="Times New Roman" w:cs="Times New Roman"/>
          <w:sz w:val="28"/>
          <w:szCs w:val="28"/>
        </w:rPr>
        <w:t xml:space="preserve"> справки, утвержденной Указом Президента Российской Федерации от 23.06.2014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уведомление о принадлежащих </w:t>
      </w:r>
      <w:r w:rsidR="00B20AD9">
        <w:rPr>
          <w:rFonts w:ascii="Times New Roman" w:eastAsia="Calibri" w:hAnsi="Times New Roman" w:cs="Times New Roman"/>
          <w:sz w:val="28"/>
          <w:szCs w:val="28"/>
        </w:rPr>
        <w:t>им</w:t>
      </w:r>
      <w:r w:rsidR="00A90A42" w:rsidRPr="00A90A4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20AD9">
        <w:rPr>
          <w:rFonts w:ascii="Times New Roman" w:eastAsia="Calibri" w:hAnsi="Times New Roman" w:cs="Times New Roman"/>
          <w:sz w:val="28"/>
          <w:szCs w:val="28"/>
        </w:rPr>
        <w:t>их супругам</w:t>
      </w:r>
      <w:r w:rsidR="00A90A42" w:rsidRPr="00A90A42">
        <w:rPr>
          <w:rFonts w:ascii="Times New Roman" w:eastAsia="Calibri" w:hAnsi="Times New Roman" w:cs="Times New Roman"/>
          <w:sz w:val="28"/>
          <w:szCs w:val="28"/>
        </w:rPr>
        <w:t xml:space="preserve">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наличии), по форме согласно приложению 1 к Указу Президента Российской Федерации от 10.12.2020 № 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="00A90A42" w:rsidRPr="00A90A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6B48C1" w14:textId="6BBDDCCF" w:rsidR="00D25332" w:rsidRDefault="00D25332" w:rsidP="00D253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DD3869" w14:textId="77777777" w:rsidR="00D82BFD" w:rsidRDefault="00D82BFD" w:rsidP="00D25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C9DCFA" w14:textId="77777777" w:rsidR="00887A17" w:rsidRDefault="00887A17" w:rsidP="00D25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A78E8E" w14:textId="6844E5F5" w:rsidR="00D82BFD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                         </w:t>
      </w:r>
      <w:r w:rsidR="00F55C1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347C3">
        <w:rPr>
          <w:rFonts w:ascii="Times New Roman" w:hAnsi="Times New Roman" w:cs="Times New Roman"/>
          <w:sz w:val="28"/>
          <w:szCs w:val="28"/>
        </w:rPr>
        <w:t>А.А.</w:t>
      </w:r>
      <w:r w:rsidR="00B707A3">
        <w:rPr>
          <w:rFonts w:ascii="Times New Roman" w:hAnsi="Times New Roman" w:cs="Times New Roman"/>
          <w:sz w:val="28"/>
          <w:szCs w:val="28"/>
        </w:rPr>
        <w:t> </w:t>
      </w:r>
      <w:r w:rsidR="008347C3">
        <w:rPr>
          <w:rFonts w:ascii="Times New Roman" w:hAnsi="Times New Roman" w:cs="Times New Roman"/>
          <w:sz w:val="28"/>
          <w:szCs w:val="28"/>
        </w:rPr>
        <w:t>Травников</w:t>
      </w:r>
      <w:r w:rsidRPr="00D2533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14A37E" w14:textId="3636E5CF" w:rsidR="00D82BFD" w:rsidRDefault="00D82BFD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1B0F10" w14:textId="701DC2FC" w:rsidR="00A90A42" w:rsidRDefault="00A90A42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CE2639" w14:textId="3F9D291B" w:rsidR="00A90A42" w:rsidRDefault="00A90A42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395DC3" w14:textId="7BCF015D" w:rsidR="00A90A42" w:rsidRDefault="00A90A42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D104AC" w14:textId="77777777" w:rsidR="00D82BFD" w:rsidRDefault="00D82BFD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41E848" w14:textId="3158C936" w:rsidR="00D25332" w:rsidRPr="00D82BFD" w:rsidRDefault="007821E6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</w:t>
      </w:r>
      <w:r w:rsidR="008347C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Б</w:t>
      </w:r>
      <w:r w:rsidR="008347C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 </w:t>
      </w:r>
      <w:r w:rsidR="00D25332" w:rsidRPr="00D25332"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>олго</w:t>
      </w:r>
      <w:r w:rsidR="00D25332" w:rsidRPr="00D25332">
        <w:rPr>
          <w:rFonts w:ascii="Times New Roman" w:hAnsi="Times New Roman" w:cs="Times New Roman"/>
          <w:sz w:val="20"/>
          <w:szCs w:val="20"/>
        </w:rPr>
        <w:t>ва</w:t>
      </w:r>
    </w:p>
    <w:p w14:paraId="4778D943" w14:textId="18014F72" w:rsidR="00A371CA" w:rsidRDefault="00D25332" w:rsidP="00C92B10">
      <w:pPr>
        <w:pStyle w:val="a3"/>
        <w:tabs>
          <w:tab w:val="left" w:pos="5954"/>
        </w:tabs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0"/>
          <w:szCs w:val="20"/>
        </w:rPr>
      </w:pPr>
      <w:r w:rsidRPr="00D25332">
        <w:rPr>
          <w:rFonts w:ascii="Times New Roman" w:hAnsi="Times New Roman" w:cs="Times New Roman"/>
          <w:sz w:val="20"/>
          <w:szCs w:val="20"/>
        </w:rPr>
        <w:t xml:space="preserve">238 64 </w:t>
      </w:r>
      <w:r w:rsidR="007821E6">
        <w:rPr>
          <w:rFonts w:ascii="Times New Roman" w:hAnsi="Times New Roman" w:cs="Times New Roman"/>
          <w:sz w:val="20"/>
          <w:szCs w:val="20"/>
        </w:rPr>
        <w:t>83</w:t>
      </w:r>
    </w:p>
    <w:sectPr w:rsidR="00A371CA" w:rsidSect="00667B2E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F4A2B" w14:textId="77777777" w:rsidR="00CA6B19" w:rsidRDefault="00CA6B19" w:rsidP="00667B2E">
      <w:pPr>
        <w:spacing w:after="0" w:line="240" w:lineRule="auto"/>
      </w:pPr>
      <w:r>
        <w:separator/>
      </w:r>
    </w:p>
  </w:endnote>
  <w:endnote w:type="continuationSeparator" w:id="0">
    <w:p w14:paraId="3F951B05" w14:textId="77777777" w:rsidR="00CA6B19" w:rsidRDefault="00CA6B19" w:rsidP="0066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5EF8E" w14:textId="77777777" w:rsidR="00CA6B19" w:rsidRDefault="00CA6B19" w:rsidP="00667B2E">
      <w:pPr>
        <w:spacing w:after="0" w:line="240" w:lineRule="auto"/>
      </w:pPr>
      <w:r>
        <w:separator/>
      </w:r>
    </w:p>
  </w:footnote>
  <w:footnote w:type="continuationSeparator" w:id="0">
    <w:p w14:paraId="2FA0B694" w14:textId="77777777" w:rsidR="00CA6B19" w:rsidRDefault="00CA6B19" w:rsidP="0066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10085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E60EAD0" w14:textId="77777777" w:rsidR="00667B2E" w:rsidRPr="00A371CA" w:rsidRDefault="00667B2E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del w:id="1" w:author="Долгова Елена Борисовна" w:date="2018-02-08T20:31:00Z">
          <w:r w:rsidRPr="00A371CA" w:rsidDel="002F35C8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A371CA" w:rsidDel="002F35C8">
            <w:rPr>
              <w:rFonts w:ascii="Times New Roman" w:hAnsi="Times New Roman" w:cs="Times New Roman"/>
              <w:sz w:val="20"/>
              <w:szCs w:val="20"/>
            </w:rPr>
            <w:delInstrText>PAGE   \* MERGEFORMAT</w:delInstrText>
          </w:r>
          <w:r w:rsidRPr="00A371CA" w:rsidDel="002F35C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F35C8" w:rsidDel="002F35C8">
            <w:rPr>
              <w:rFonts w:ascii="Times New Roman" w:hAnsi="Times New Roman" w:cs="Times New Roman"/>
              <w:noProof/>
              <w:sz w:val="20"/>
              <w:szCs w:val="20"/>
            </w:rPr>
            <w:delText>2</w:delText>
          </w:r>
          <w:r w:rsidRPr="00A371CA" w:rsidDel="002F35C8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del>
      </w:p>
    </w:sdtContent>
  </w:sdt>
  <w:p w14:paraId="771CFED2" w14:textId="77777777" w:rsidR="00667B2E" w:rsidRDefault="00667B2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477B"/>
    <w:multiLevelType w:val="hybridMultilevel"/>
    <w:tmpl w:val="9244A5DE"/>
    <w:lvl w:ilvl="0" w:tplc="FB2C59E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1F0E91"/>
    <w:multiLevelType w:val="hybridMultilevel"/>
    <w:tmpl w:val="8EF6DC94"/>
    <w:lvl w:ilvl="0" w:tplc="39DC2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94EEA"/>
    <w:multiLevelType w:val="hybridMultilevel"/>
    <w:tmpl w:val="ECE248B8"/>
    <w:lvl w:ilvl="0" w:tplc="C61EE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B7017A"/>
    <w:multiLevelType w:val="hybridMultilevel"/>
    <w:tmpl w:val="F05464C6"/>
    <w:lvl w:ilvl="0" w:tplc="8092BF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4F43A24"/>
    <w:multiLevelType w:val="hybridMultilevel"/>
    <w:tmpl w:val="A0CE6710"/>
    <w:lvl w:ilvl="0" w:tplc="F21826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7737D0B"/>
    <w:multiLevelType w:val="hybridMultilevel"/>
    <w:tmpl w:val="FDD0A74E"/>
    <w:lvl w:ilvl="0" w:tplc="8062914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C3A336E"/>
    <w:multiLevelType w:val="hybridMultilevel"/>
    <w:tmpl w:val="1458F058"/>
    <w:lvl w:ilvl="0" w:tplc="E8EC66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2B1908"/>
    <w:multiLevelType w:val="hybridMultilevel"/>
    <w:tmpl w:val="EEC471B4"/>
    <w:lvl w:ilvl="0" w:tplc="2458967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A573D30"/>
    <w:multiLevelType w:val="hybridMultilevel"/>
    <w:tmpl w:val="EFAA09F6"/>
    <w:lvl w:ilvl="0" w:tplc="D97E3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Долгова Елена Борисовна">
    <w15:presenceInfo w15:providerId="AD" w15:userId="S-1-5-21-2356655543-2162514679-1277178298-325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B0"/>
    <w:rsid w:val="00001C79"/>
    <w:rsid w:val="00001CE2"/>
    <w:rsid w:val="00002117"/>
    <w:rsid w:val="0000307F"/>
    <w:rsid w:val="00003692"/>
    <w:rsid w:val="00003819"/>
    <w:rsid w:val="00004195"/>
    <w:rsid w:val="000043B7"/>
    <w:rsid w:val="00005C4D"/>
    <w:rsid w:val="0000791E"/>
    <w:rsid w:val="000119C8"/>
    <w:rsid w:val="00011BD2"/>
    <w:rsid w:val="000120CF"/>
    <w:rsid w:val="0001236F"/>
    <w:rsid w:val="000127A1"/>
    <w:rsid w:val="00013F4F"/>
    <w:rsid w:val="000141F9"/>
    <w:rsid w:val="00014A81"/>
    <w:rsid w:val="00014EFD"/>
    <w:rsid w:val="00015EEF"/>
    <w:rsid w:val="0001611F"/>
    <w:rsid w:val="000168D6"/>
    <w:rsid w:val="00016EEE"/>
    <w:rsid w:val="0001748D"/>
    <w:rsid w:val="000207AE"/>
    <w:rsid w:val="000213B2"/>
    <w:rsid w:val="0002155E"/>
    <w:rsid w:val="00023185"/>
    <w:rsid w:val="000232CD"/>
    <w:rsid w:val="00024FAC"/>
    <w:rsid w:val="0002636C"/>
    <w:rsid w:val="00030119"/>
    <w:rsid w:val="00030D52"/>
    <w:rsid w:val="00036ACE"/>
    <w:rsid w:val="00037FF2"/>
    <w:rsid w:val="00040B70"/>
    <w:rsid w:val="000410F4"/>
    <w:rsid w:val="000413C5"/>
    <w:rsid w:val="00043A5B"/>
    <w:rsid w:val="00044B11"/>
    <w:rsid w:val="0004652B"/>
    <w:rsid w:val="00046824"/>
    <w:rsid w:val="00051865"/>
    <w:rsid w:val="00051CB0"/>
    <w:rsid w:val="00052642"/>
    <w:rsid w:val="00052675"/>
    <w:rsid w:val="00053723"/>
    <w:rsid w:val="00055DA9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650"/>
    <w:rsid w:val="000659B4"/>
    <w:rsid w:val="000725E2"/>
    <w:rsid w:val="00073356"/>
    <w:rsid w:val="00073DF1"/>
    <w:rsid w:val="00075A42"/>
    <w:rsid w:val="0007727C"/>
    <w:rsid w:val="00077A4D"/>
    <w:rsid w:val="00080144"/>
    <w:rsid w:val="00080214"/>
    <w:rsid w:val="00082F1F"/>
    <w:rsid w:val="000844BC"/>
    <w:rsid w:val="0008563F"/>
    <w:rsid w:val="000863EF"/>
    <w:rsid w:val="00091055"/>
    <w:rsid w:val="000927B6"/>
    <w:rsid w:val="00093798"/>
    <w:rsid w:val="00094E83"/>
    <w:rsid w:val="00096190"/>
    <w:rsid w:val="00096858"/>
    <w:rsid w:val="00096B67"/>
    <w:rsid w:val="000A0E08"/>
    <w:rsid w:val="000A0F17"/>
    <w:rsid w:val="000A1D1B"/>
    <w:rsid w:val="000A33C2"/>
    <w:rsid w:val="000A34D0"/>
    <w:rsid w:val="000A3700"/>
    <w:rsid w:val="000A39CC"/>
    <w:rsid w:val="000A47BA"/>
    <w:rsid w:val="000A6A54"/>
    <w:rsid w:val="000A71C8"/>
    <w:rsid w:val="000A7987"/>
    <w:rsid w:val="000A7E09"/>
    <w:rsid w:val="000B54B8"/>
    <w:rsid w:val="000B5688"/>
    <w:rsid w:val="000B58A3"/>
    <w:rsid w:val="000B5CCF"/>
    <w:rsid w:val="000B669F"/>
    <w:rsid w:val="000B7239"/>
    <w:rsid w:val="000B78A0"/>
    <w:rsid w:val="000C1320"/>
    <w:rsid w:val="000C14AC"/>
    <w:rsid w:val="000C3B94"/>
    <w:rsid w:val="000C3F49"/>
    <w:rsid w:val="000C42C4"/>
    <w:rsid w:val="000C4552"/>
    <w:rsid w:val="000C5A7C"/>
    <w:rsid w:val="000C5BE8"/>
    <w:rsid w:val="000C709E"/>
    <w:rsid w:val="000C7405"/>
    <w:rsid w:val="000D0622"/>
    <w:rsid w:val="000D164B"/>
    <w:rsid w:val="000D2C52"/>
    <w:rsid w:val="000D2EDE"/>
    <w:rsid w:val="000D55AB"/>
    <w:rsid w:val="000D7C59"/>
    <w:rsid w:val="000E082D"/>
    <w:rsid w:val="000E0C51"/>
    <w:rsid w:val="000E1964"/>
    <w:rsid w:val="000E1A6B"/>
    <w:rsid w:val="000E2637"/>
    <w:rsid w:val="000E2EBF"/>
    <w:rsid w:val="000E3A66"/>
    <w:rsid w:val="000E41EC"/>
    <w:rsid w:val="000E45DC"/>
    <w:rsid w:val="000E47BE"/>
    <w:rsid w:val="000E484F"/>
    <w:rsid w:val="000E5D05"/>
    <w:rsid w:val="000E6897"/>
    <w:rsid w:val="000E7713"/>
    <w:rsid w:val="000E7F16"/>
    <w:rsid w:val="000F1139"/>
    <w:rsid w:val="000F1BF6"/>
    <w:rsid w:val="000F3600"/>
    <w:rsid w:val="000F5CEA"/>
    <w:rsid w:val="000F5D4F"/>
    <w:rsid w:val="000F5E76"/>
    <w:rsid w:val="000F7896"/>
    <w:rsid w:val="00100443"/>
    <w:rsid w:val="00100965"/>
    <w:rsid w:val="00100CF6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67CE"/>
    <w:rsid w:val="00107229"/>
    <w:rsid w:val="00107B3B"/>
    <w:rsid w:val="001104DF"/>
    <w:rsid w:val="001106D6"/>
    <w:rsid w:val="00110EE2"/>
    <w:rsid w:val="0011104A"/>
    <w:rsid w:val="00111D2D"/>
    <w:rsid w:val="0011340A"/>
    <w:rsid w:val="00115666"/>
    <w:rsid w:val="00116E0B"/>
    <w:rsid w:val="00120D79"/>
    <w:rsid w:val="00121148"/>
    <w:rsid w:val="00121FEE"/>
    <w:rsid w:val="0012331A"/>
    <w:rsid w:val="001237BA"/>
    <w:rsid w:val="001249A6"/>
    <w:rsid w:val="00125071"/>
    <w:rsid w:val="00125BF1"/>
    <w:rsid w:val="001265E2"/>
    <w:rsid w:val="00126C19"/>
    <w:rsid w:val="00127AA1"/>
    <w:rsid w:val="001305A0"/>
    <w:rsid w:val="00130B43"/>
    <w:rsid w:val="00130BF2"/>
    <w:rsid w:val="00130C73"/>
    <w:rsid w:val="001354F6"/>
    <w:rsid w:val="0013632C"/>
    <w:rsid w:val="001364AD"/>
    <w:rsid w:val="00137541"/>
    <w:rsid w:val="00140D3A"/>
    <w:rsid w:val="001411A2"/>
    <w:rsid w:val="001423F7"/>
    <w:rsid w:val="00143B36"/>
    <w:rsid w:val="001446E1"/>
    <w:rsid w:val="0014478E"/>
    <w:rsid w:val="001447A4"/>
    <w:rsid w:val="0014753F"/>
    <w:rsid w:val="00147C6A"/>
    <w:rsid w:val="00147F74"/>
    <w:rsid w:val="0015003E"/>
    <w:rsid w:val="001506CB"/>
    <w:rsid w:val="00151290"/>
    <w:rsid w:val="0015164F"/>
    <w:rsid w:val="00151E64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7F32"/>
    <w:rsid w:val="00157F7A"/>
    <w:rsid w:val="00160B04"/>
    <w:rsid w:val="0016183D"/>
    <w:rsid w:val="001630C6"/>
    <w:rsid w:val="001647E8"/>
    <w:rsid w:val="00166A84"/>
    <w:rsid w:val="001676FB"/>
    <w:rsid w:val="00167C24"/>
    <w:rsid w:val="0017002C"/>
    <w:rsid w:val="00171F5C"/>
    <w:rsid w:val="0017209D"/>
    <w:rsid w:val="00172561"/>
    <w:rsid w:val="00172AC3"/>
    <w:rsid w:val="0017341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9145A"/>
    <w:rsid w:val="00191826"/>
    <w:rsid w:val="00192835"/>
    <w:rsid w:val="00192D88"/>
    <w:rsid w:val="00193FB0"/>
    <w:rsid w:val="001941B5"/>
    <w:rsid w:val="00195860"/>
    <w:rsid w:val="0019695A"/>
    <w:rsid w:val="001974A8"/>
    <w:rsid w:val="001A0C40"/>
    <w:rsid w:val="001A1553"/>
    <w:rsid w:val="001A47B1"/>
    <w:rsid w:val="001A4EA7"/>
    <w:rsid w:val="001A55C2"/>
    <w:rsid w:val="001A596A"/>
    <w:rsid w:val="001A5B42"/>
    <w:rsid w:val="001A674E"/>
    <w:rsid w:val="001A70BC"/>
    <w:rsid w:val="001A7C49"/>
    <w:rsid w:val="001B0A2C"/>
    <w:rsid w:val="001B15A7"/>
    <w:rsid w:val="001B1E36"/>
    <w:rsid w:val="001B2750"/>
    <w:rsid w:val="001B31C3"/>
    <w:rsid w:val="001B3F97"/>
    <w:rsid w:val="001B4B7B"/>
    <w:rsid w:val="001C0000"/>
    <w:rsid w:val="001C1C80"/>
    <w:rsid w:val="001C2069"/>
    <w:rsid w:val="001C2C7D"/>
    <w:rsid w:val="001C2D76"/>
    <w:rsid w:val="001C32BA"/>
    <w:rsid w:val="001C7B5F"/>
    <w:rsid w:val="001D2438"/>
    <w:rsid w:val="001D2CF4"/>
    <w:rsid w:val="001D39F3"/>
    <w:rsid w:val="001D561F"/>
    <w:rsid w:val="001D5F7C"/>
    <w:rsid w:val="001D65BC"/>
    <w:rsid w:val="001D6D1E"/>
    <w:rsid w:val="001E0063"/>
    <w:rsid w:val="001E0436"/>
    <w:rsid w:val="001E25DC"/>
    <w:rsid w:val="001E2B65"/>
    <w:rsid w:val="001E33C0"/>
    <w:rsid w:val="001E38E2"/>
    <w:rsid w:val="001E5D39"/>
    <w:rsid w:val="001E5E06"/>
    <w:rsid w:val="001E605D"/>
    <w:rsid w:val="001E7009"/>
    <w:rsid w:val="001E707E"/>
    <w:rsid w:val="001E74E4"/>
    <w:rsid w:val="001E7A65"/>
    <w:rsid w:val="001F04DB"/>
    <w:rsid w:val="001F0D89"/>
    <w:rsid w:val="001F14EC"/>
    <w:rsid w:val="001F1DAF"/>
    <w:rsid w:val="001F25DF"/>
    <w:rsid w:val="001F2666"/>
    <w:rsid w:val="001F4069"/>
    <w:rsid w:val="001F490F"/>
    <w:rsid w:val="001F4E5C"/>
    <w:rsid w:val="002023F3"/>
    <w:rsid w:val="0020292D"/>
    <w:rsid w:val="00202B36"/>
    <w:rsid w:val="00203494"/>
    <w:rsid w:val="00203E83"/>
    <w:rsid w:val="002042E0"/>
    <w:rsid w:val="002060D7"/>
    <w:rsid w:val="00206718"/>
    <w:rsid w:val="00210C21"/>
    <w:rsid w:val="0021103A"/>
    <w:rsid w:val="00212255"/>
    <w:rsid w:val="002134CC"/>
    <w:rsid w:val="002137E9"/>
    <w:rsid w:val="00213A27"/>
    <w:rsid w:val="00214298"/>
    <w:rsid w:val="002147F6"/>
    <w:rsid w:val="00214AC0"/>
    <w:rsid w:val="00217277"/>
    <w:rsid w:val="002174C0"/>
    <w:rsid w:val="00217D4A"/>
    <w:rsid w:val="00217E9F"/>
    <w:rsid w:val="00220741"/>
    <w:rsid w:val="00223DFA"/>
    <w:rsid w:val="0022621B"/>
    <w:rsid w:val="0022671E"/>
    <w:rsid w:val="0022683F"/>
    <w:rsid w:val="00227411"/>
    <w:rsid w:val="00230365"/>
    <w:rsid w:val="00230A70"/>
    <w:rsid w:val="002319EC"/>
    <w:rsid w:val="00231BE0"/>
    <w:rsid w:val="00231DCE"/>
    <w:rsid w:val="00232416"/>
    <w:rsid w:val="00233297"/>
    <w:rsid w:val="002338B7"/>
    <w:rsid w:val="00233A01"/>
    <w:rsid w:val="002353C6"/>
    <w:rsid w:val="00236AF6"/>
    <w:rsid w:val="00237BBF"/>
    <w:rsid w:val="00241DC9"/>
    <w:rsid w:val="00242757"/>
    <w:rsid w:val="002437E9"/>
    <w:rsid w:val="0024489F"/>
    <w:rsid w:val="00244AC2"/>
    <w:rsid w:val="0024703E"/>
    <w:rsid w:val="0025265A"/>
    <w:rsid w:val="0025363B"/>
    <w:rsid w:val="0025420C"/>
    <w:rsid w:val="002547E7"/>
    <w:rsid w:val="00256410"/>
    <w:rsid w:val="002602B0"/>
    <w:rsid w:val="002604E6"/>
    <w:rsid w:val="00261291"/>
    <w:rsid w:val="00262D4E"/>
    <w:rsid w:val="00262DAB"/>
    <w:rsid w:val="0026387F"/>
    <w:rsid w:val="00263A13"/>
    <w:rsid w:val="00264A2E"/>
    <w:rsid w:val="00264CE8"/>
    <w:rsid w:val="00266710"/>
    <w:rsid w:val="0026741B"/>
    <w:rsid w:val="00272288"/>
    <w:rsid w:val="00272769"/>
    <w:rsid w:val="0027527A"/>
    <w:rsid w:val="002763F7"/>
    <w:rsid w:val="0027703D"/>
    <w:rsid w:val="00277DB7"/>
    <w:rsid w:val="002819C9"/>
    <w:rsid w:val="00282A94"/>
    <w:rsid w:val="00282B6E"/>
    <w:rsid w:val="00282DA5"/>
    <w:rsid w:val="00283FFF"/>
    <w:rsid w:val="00285AEA"/>
    <w:rsid w:val="00286624"/>
    <w:rsid w:val="0028717F"/>
    <w:rsid w:val="00287994"/>
    <w:rsid w:val="002901BF"/>
    <w:rsid w:val="0029106D"/>
    <w:rsid w:val="002937BE"/>
    <w:rsid w:val="00295E9A"/>
    <w:rsid w:val="00296BAE"/>
    <w:rsid w:val="00296C3D"/>
    <w:rsid w:val="002A0043"/>
    <w:rsid w:val="002A125D"/>
    <w:rsid w:val="002A1EE9"/>
    <w:rsid w:val="002A214A"/>
    <w:rsid w:val="002A2C94"/>
    <w:rsid w:val="002A2F5A"/>
    <w:rsid w:val="002A312F"/>
    <w:rsid w:val="002A4CC9"/>
    <w:rsid w:val="002A6126"/>
    <w:rsid w:val="002A6502"/>
    <w:rsid w:val="002A7B78"/>
    <w:rsid w:val="002A7BA2"/>
    <w:rsid w:val="002B0896"/>
    <w:rsid w:val="002B09A5"/>
    <w:rsid w:val="002B21F2"/>
    <w:rsid w:val="002B2339"/>
    <w:rsid w:val="002B25E0"/>
    <w:rsid w:val="002B30CF"/>
    <w:rsid w:val="002B33F4"/>
    <w:rsid w:val="002B3889"/>
    <w:rsid w:val="002B3E6A"/>
    <w:rsid w:val="002B41D8"/>
    <w:rsid w:val="002B598D"/>
    <w:rsid w:val="002B5FA5"/>
    <w:rsid w:val="002B6705"/>
    <w:rsid w:val="002B6882"/>
    <w:rsid w:val="002B6D1C"/>
    <w:rsid w:val="002C038C"/>
    <w:rsid w:val="002C10CA"/>
    <w:rsid w:val="002C1795"/>
    <w:rsid w:val="002C1CE2"/>
    <w:rsid w:val="002C2C3E"/>
    <w:rsid w:val="002C345D"/>
    <w:rsid w:val="002C41AE"/>
    <w:rsid w:val="002C43A4"/>
    <w:rsid w:val="002C4FB4"/>
    <w:rsid w:val="002C6A70"/>
    <w:rsid w:val="002D1AAD"/>
    <w:rsid w:val="002D2062"/>
    <w:rsid w:val="002D2C62"/>
    <w:rsid w:val="002D3018"/>
    <w:rsid w:val="002D472F"/>
    <w:rsid w:val="002D6AFC"/>
    <w:rsid w:val="002D721A"/>
    <w:rsid w:val="002E2F9F"/>
    <w:rsid w:val="002E3D58"/>
    <w:rsid w:val="002E7087"/>
    <w:rsid w:val="002E7291"/>
    <w:rsid w:val="002E730A"/>
    <w:rsid w:val="002F108B"/>
    <w:rsid w:val="002F1E27"/>
    <w:rsid w:val="002F35C8"/>
    <w:rsid w:val="002F3637"/>
    <w:rsid w:val="002F4098"/>
    <w:rsid w:val="002F40D5"/>
    <w:rsid w:val="00300DB8"/>
    <w:rsid w:val="00302B8D"/>
    <w:rsid w:val="00303D7D"/>
    <w:rsid w:val="00303E72"/>
    <w:rsid w:val="0030413F"/>
    <w:rsid w:val="003044BD"/>
    <w:rsid w:val="0030456C"/>
    <w:rsid w:val="00305962"/>
    <w:rsid w:val="00306C50"/>
    <w:rsid w:val="00310138"/>
    <w:rsid w:val="003119A5"/>
    <w:rsid w:val="00312DDC"/>
    <w:rsid w:val="003135DA"/>
    <w:rsid w:val="003139AC"/>
    <w:rsid w:val="00313ED6"/>
    <w:rsid w:val="0031447F"/>
    <w:rsid w:val="003151B5"/>
    <w:rsid w:val="00315D93"/>
    <w:rsid w:val="003165DE"/>
    <w:rsid w:val="00316606"/>
    <w:rsid w:val="003173E6"/>
    <w:rsid w:val="0032040C"/>
    <w:rsid w:val="0032239B"/>
    <w:rsid w:val="00322402"/>
    <w:rsid w:val="00323B82"/>
    <w:rsid w:val="003252D6"/>
    <w:rsid w:val="003267BD"/>
    <w:rsid w:val="003275D6"/>
    <w:rsid w:val="0032764C"/>
    <w:rsid w:val="00334703"/>
    <w:rsid w:val="003358F2"/>
    <w:rsid w:val="00335C50"/>
    <w:rsid w:val="00340BA5"/>
    <w:rsid w:val="0034447B"/>
    <w:rsid w:val="0034477A"/>
    <w:rsid w:val="00345E57"/>
    <w:rsid w:val="00346A5B"/>
    <w:rsid w:val="00346C9D"/>
    <w:rsid w:val="00347188"/>
    <w:rsid w:val="0035038A"/>
    <w:rsid w:val="003523CD"/>
    <w:rsid w:val="0035320F"/>
    <w:rsid w:val="00353CB9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474"/>
    <w:rsid w:val="00366926"/>
    <w:rsid w:val="003674B7"/>
    <w:rsid w:val="0037115E"/>
    <w:rsid w:val="00371A03"/>
    <w:rsid w:val="00371B88"/>
    <w:rsid w:val="00371CED"/>
    <w:rsid w:val="00375725"/>
    <w:rsid w:val="00380FB6"/>
    <w:rsid w:val="00381522"/>
    <w:rsid w:val="00384881"/>
    <w:rsid w:val="003850FC"/>
    <w:rsid w:val="00386E34"/>
    <w:rsid w:val="00386FAE"/>
    <w:rsid w:val="003904F8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16AE"/>
    <w:rsid w:val="003A3DEB"/>
    <w:rsid w:val="003A4158"/>
    <w:rsid w:val="003A46EC"/>
    <w:rsid w:val="003A58BA"/>
    <w:rsid w:val="003A58F0"/>
    <w:rsid w:val="003B0D55"/>
    <w:rsid w:val="003B1536"/>
    <w:rsid w:val="003B16AB"/>
    <w:rsid w:val="003B1EF2"/>
    <w:rsid w:val="003B2D0E"/>
    <w:rsid w:val="003B3FE4"/>
    <w:rsid w:val="003B4A1D"/>
    <w:rsid w:val="003B4B5E"/>
    <w:rsid w:val="003B5B10"/>
    <w:rsid w:val="003C1465"/>
    <w:rsid w:val="003C2AED"/>
    <w:rsid w:val="003C33D0"/>
    <w:rsid w:val="003C34C1"/>
    <w:rsid w:val="003C36E9"/>
    <w:rsid w:val="003C46A8"/>
    <w:rsid w:val="003C6961"/>
    <w:rsid w:val="003D08A4"/>
    <w:rsid w:val="003D1532"/>
    <w:rsid w:val="003D342F"/>
    <w:rsid w:val="003D3822"/>
    <w:rsid w:val="003D39F2"/>
    <w:rsid w:val="003D64FB"/>
    <w:rsid w:val="003D692F"/>
    <w:rsid w:val="003E042D"/>
    <w:rsid w:val="003E0CCA"/>
    <w:rsid w:val="003E13FB"/>
    <w:rsid w:val="003E2E93"/>
    <w:rsid w:val="003E3405"/>
    <w:rsid w:val="003E408A"/>
    <w:rsid w:val="003E446F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3F7F97"/>
    <w:rsid w:val="00400B42"/>
    <w:rsid w:val="00402299"/>
    <w:rsid w:val="004029E0"/>
    <w:rsid w:val="00403581"/>
    <w:rsid w:val="004056B6"/>
    <w:rsid w:val="00406464"/>
    <w:rsid w:val="00406E3F"/>
    <w:rsid w:val="0041098B"/>
    <w:rsid w:val="004136E9"/>
    <w:rsid w:val="0041422B"/>
    <w:rsid w:val="0041495D"/>
    <w:rsid w:val="00414E9C"/>
    <w:rsid w:val="00415564"/>
    <w:rsid w:val="00415DD1"/>
    <w:rsid w:val="00415FE3"/>
    <w:rsid w:val="0041670F"/>
    <w:rsid w:val="00417625"/>
    <w:rsid w:val="00417F2F"/>
    <w:rsid w:val="00420E49"/>
    <w:rsid w:val="00421A75"/>
    <w:rsid w:val="00421F39"/>
    <w:rsid w:val="00422E2B"/>
    <w:rsid w:val="00422E58"/>
    <w:rsid w:val="00423A86"/>
    <w:rsid w:val="00425C34"/>
    <w:rsid w:val="00425CF5"/>
    <w:rsid w:val="00426C54"/>
    <w:rsid w:val="00427385"/>
    <w:rsid w:val="00430B1B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345C"/>
    <w:rsid w:val="00444246"/>
    <w:rsid w:val="0044631B"/>
    <w:rsid w:val="00447479"/>
    <w:rsid w:val="004516F8"/>
    <w:rsid w:val="004521CB"/>
    <w:rsid w:val="0045352C"/>
    <w:rsid w:val="00453639"/>
    <w:rsid w:val="00454AEC"/>
    <w:rsid w:val="00454E7F"/>
    <w:rsid w:val="0045636D"/>
    <w:rsid w:val="0045783E"/>
    <w:rsid w:val="00461580"/>
    <w:rsid w:val="00462810"/>
    <w:rsid w:val="0046325F"/>
    <w:rsid w:val="004633A8"/>
    <w:rsid w:val="00463692"/>
    <w:rsid w:val="004646E0"/>
    <w:rsid w:val="004670E7"/>
    <w:rsid w:val="004676B6"/>
    <w:rsid w:val="00467CA6"/>
    <w:rsid w:val="00467EDC"/>
    <w:rsid w:val="004704FE"/>
    <w:rsid w:val="004715AA"/>
    <w:rsid w:val="00471664"/>
    <w:rsid w:val="00471D6D"/>
    <w:rsid w:val="00472DF7"/>
    <w:rsid w:val="004731D5"/>
    <w:rsid w:val="00473499"/>
    <w:rsid w:val="00473693"/>
    <w:rsid w:val="00473FB7"/>
    <w:rsid w:val="00474C11"/>
    <w:rsid w:val="00475CA0"/>
    <w:rsid w:val="00475F46"/>
    <w:rsid w:val="004766A1"/>
    <w:rsid w:val="004803FB"/>
    <w:rsid w:val="0048155D"/>
    <w:rsid w:val="00483D1B"/>
    <w:rsid w:val="0048474A"/>
    <w:rsid w:val="004848A6"/>
    <w:rsid w:val="004850B1"/>
    <w:rsid w:val="00485625"/>
    <w:rsid w:val="0049128F"/>
    <w:rsid w:val="0049216C"/>
    <w:rsid w:val="0049294C"/>
    <w:rsid w:val="00494070"/>
    <w:rsid w:val="00494D31"/>
    <w:rsid w:val="004953A2"/>
    <w:rsid w:val="004A13C4"/>
    <w:rsid w:val="004A1C24"/>
    <w:rsid w:val="004A2C9B"/>
    <w:rsid w:val="004A5571"/>
    <w:rsid w:val="004A5B27"/>
    <w:rsid w:val="004A6B6D"/>
    <w:rsid w:val="004A6C4E"/>
    <w:rsid w:val="004A727B"/>
    <w:rsid w:val="004A743C"/>
    <w:rsid w:val="004A7965"/>
    <w:rsid w:val="004B00CA"/>
    <w:rsid w:val="004B172A"/>
    <w:rsid w:val="004B2664"/>
    <w:rsid w:val="004B3373"/>
    <w:rsid w:val="004B57C5"/>
    <w:rsid w:val="004B640F"/>
    <w:rsid w:val="004B6662"/>
    <w:rsid w:val="004B774E"/>
    <w:rsid w:val="004B7F6D"/>
    <w:rsid w:val="004C17DD"/>
    <w:rsid w:val="004C30C6"/>
    <w:rsid w:val="004C35AD"/>
    <w:rsid w:val="004C3745"/>
    <w:rsid w:val="004C43F1"/>
    <w:rsid w:val="004C5522"/>
    <w:rsid w:val="004C6296"/>
    <w:rsid w:val="004C6A6A"/>
    <w:rsid w:val="004C751D"/>
    <w:rsid w:val="004C75DA"/>
    <w:rsid w:val="004D1D35"/>
    <w:rsid w:val="004D2370"/>
    <w:rsid w:val="004D2F4E"/>
    <w:rsid w:val="004D3900"/>
    <w:rsid w:val="004D395D"/>
    <w:rsid w:val="004D4FD0"/>
    <w:rsid w:val="004D5C3C"/>
    <w:rsid w:val="004E0F11"/>
    <w:rsid w:val="004E284E"/>
    <w:rsid w:val="004E29F9"/>
    <w:rsid w:val="004E36A1"/>
    <w:rsid w:val="004E3ADC"/>
    <w:rsid w:val="004E3E62"/>
    <w:rsid w:val="004E46E0"/>
    <w:rsid w:val="004E56F9"/>
    <w:rsid w:val="004E58E2"/>
    <w:rsid w:val="004E60E4"/>
    <w:rsid w:val="004E691C"/>
    <w:rsid w:val="004E6C25"/>
    <w:rsid w:val="004E72FA"/>
    <w:rsid w:val="004F15A7"/>
    <w:rsid w:val="004F168F"/>
    <w:rsid w:val="004F31D8"/>
    <w:rsid w:val="004F38EE"/>
    <w:rsid w:val="004F3C97"/>
    <w:rsid w:val="004F42E6"/>
    <w:rsid w:val="004F474A"/>
    <w:rsid w:val="004F537A"/>
    <w:rsid w:val="004F58A7"/>
    <w:rsid w:val="004F61EC"/>
    <w:rsid w:val="00500492"/>
    <w:rsid w:val="00502537"/>
    <w:rsid w:val="005026C6"/>
    <w:rsid w:val="00503ED7"/>
    <w:rsid w:val="00503F9B"/>
    <w:rsid w:val="00505C73"/>
    <w:rsid w:val="00507404"/>
    <w:rsid w:val="00507547"/>
    <w:rsid w:val="005078C8"/>
    <w:rsid w:val="00510B68"/>
    <w:rsid w:val="005118ED"/>
    <w:rsid w:val="00511A5C"/>
    <w:rsid w:val="00512B39"/>
    <w:rsid w:val="00513733"/>
    <w:rsid w:val="005171D8"/>
    <w:rsid w:val="005200BE"/>
    <w:rsid w:val="00520138"/>
    <w:rsid w:val="00520547"/>
    <w:rsid w:val="00520DA5"/>
    <w:rsid w:val="00522462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2BB"/>
    <w:rsid w:val="005315E2"/>
    <w:rsid w:val="00531EFB"/>
    <w:rsid w:val="005341BF"/>
    <w:rsid w:val="00535D8B"/>
    <w:rsid w:val="00537536"/>
    <w:rsid w:val="00540600"/>
    <w:rsid w:val="00540DBA"/>
    <w:rsid w:val="0054175B"/>
    <w:rsid w:val="00541CAB"/>
    <w:rsid w:val="00542D73"/>
    <w:rsid w:val="00546292"/>
    <w:rsid w:val="00547C16"/>
    <w:rsid w:val="00550D7A"/>
    <w:rsid w:val="00551B68"/>
    <w:rsid w:val="0055228F"/>
    <w:rsid w:val="0055540F"/>
    <w:rsid w:val="00556282"/>
    <w:rsid w:val="005604CF"/>
    <w:rsid w:val="00560A56"/>
    <w:rsid w:val="005615C2"/>
    <w:rsid w:val="00561911"/>
    <w:rsid w:val="00561B01"/>
    <w:rsid w:val="00561F91"/>
    <w:rsid w:val="00564408"/>
    <w:rsid w:val="00564788"/>
    <w:rsid w:val="00565B82"/>
    <w:rsid w:val="00565C4C"/>
    <w:rsid w:val="005663FA"/>
    <w:rsid w:val="005674DB"/>
    <w:rsid w:val="00571589"/>
    <w:rsid w:val="00571932"/>
    <w:rsid w:val="005738C8"/>
    <w:rsid w:val="00573AEE"/>
    <w:rsid w:val="00574F82"/>
    <w:rsid w:val="005754D4"/>
    <w:rsid w:val="0057600F"/>
    <w:rsid w:val="00576F35"/>
    <w:rsid w:val="00576FF1"/>
    <w:rsid w:val="00577909"/>
    <w:rsid w:val="005808D9"/>
    <w:rsid w:val="00580910"/>
    <w:rsid w:val="00580A18"/>
    <w:rsid w:val="00580DAB"/>
    <w:rsid w:val="005816A7"/>
    <w:rsid w:val="00581E88"/>
    <w:rsid w:val="00583346"/>
    <w:rsid w:val="00583CEA"/>
    <w:rsid w:val="00584450"/>
    <w:rsid w:val="00584BAB"/>
    <w:rsid w:val="00584BED"/>
    <w:rsid w:val="00585F1D"/>
    <w:rsid w:val="00586542"/>
    <w:rsid w:val="00586A74"/>
    <w:rsid w:val="0058741D"/>
    <w:rsid w:val="00590297"/>
    <w:rsid w:val="0059185F"/>
    <w:rsid w:val="00591D52"/>
    <w:rsid w:val="00595547"/>
    <w:rsid w:val="00596A27"/>
    <w:rsid w:val="005A129F"/>
    <w:rsid w:val="005A3DFA"/>
    <w:rsid w:val="005A6207"/>
    <w:rsid w:val="005B0023"/>
    <w:rsid w:val="005B0585"/>
    <w:rsid w:val="005B0793"/>
    <w:rsid w:val="005B0DC3"/>
    <w:rsid w:val="005B1EFB"/>
    <w:rsid w:val="005B545F"/>
    <w:rsid w:val="005B5929"/>
    <w:rsid w:val="005B6814"/>
    <w:rsid w:val="005B6DC9"/>
    <w:rsid w:val="005C3544"/>
    <w:rsid w:val="005C3A21"/>
    <w:rsid w:val="005C52DA"/>
    <w:rsid w:val="005C5770"/>
    <w:rsid w:val="005C727B"/>
    <w:rsid w:val="005C7F96"/>
    <w:rsid w:val="005D0AC9"/>
    <w:rsid w:val="005D0C53"/>
    <w:rsid w:val="005D3A22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2EBE"/>
    <w:rsid w:val="005E335A"/>
    <w:rsid w:val="005E4BC7"/>
    <w:rsid w:val="005E764D"/>
    <w:rsid w:val="005E79D6"/>
    <w:rsid w:val="005E7EBD"/>
    <w:rsid w:val="005F1B1B"/>
    <w:rsid w:val="005F3990"/>
    <w:rsid w:val="005F440A"/>
    <w:rsid w:val="005F4FD0"/>
    <w:rsid w:val="005F5E91"/>
    <w:rsid w:val="005F721E"/>
    <w:rsid w:val="00600A35"/>
    <w:rsid w:val="00600E92"/>
    <w:rsid w:val="0060275C"/>
    <w:rsid w:val="00602BE1"/>
    <w:rsid w:val="0060370A"/>
    <w:rsid w:val="0060467F"/>
    <w:rsid w:val="0060477D"/>
    <w:rsid w:val="00607407"/>
    <w:rsid w:val="00607722"/>
    <w:rsid w:val="00607A2F"/>
    <w:rsid w:val="00610A4C"/>
    <w:rsid w:val="00611C67"/>
    <w:rsid w:val="00611EF3"/>
    <w:rsid w:val="00612C17"/>
    <w:rsid w:val="00613A9F"/>
    <w:rsid w:val="006154A8"/>
    <w:rsid w:val="00616557"/>
    <w:rsid w:val="00617339"/>
    <w:rsid w:val="00617807"/>
    <w:rsid w:val="00620FF5"/>
    <w:rsid w:val="006211FB"/>
    <w:rsid w:val="0062191C"/>
    <w:rsid w:val="00622241"/>
    <w:rsid w:val="00622248"/>
    <w:rsid w:val="0062351D"/>
    <w:rsid w:val="0062360E"/>
    <w:rsid w:val="00623E85"/>
    <w:rsid w:val="0062471A"/>
    <w:rsid w:val="00625B9F"/>
    <w:rsid w:val="00625C01"/>
    <w:rsid w:val="0062763E"/>
    <w:rsid w:val="00627E84"/>
    <w:rsid w:val="00633FFA"/>
    <w:rsid w:val="00634005"/>
    <w:rsid w:val="00634CD9"/>
    <w:rsid w:val="0063611A"/>
    <w:rsid w:val="006403C0"/>
    <w:rsid w:val="0064061E"/>
    <w:rsid w:val="00640966"/>
    <w:rsid w:val="00641A7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52936"/>
    <w:rsid w:val="00653B16"/>
    <w:rsid w:val="0066085D"/>
    <w:rsid w:val="00661E89"/>
    <w:rsid w:val="006627C2"/>
    <w:rsid w:val="006630A9"/>
    <w:rsid w:val="00663E5D"/>
    <w:rsid w:val="00666A23"/>
    <w:rsid w:val="00667B2E"/>
    <w:rsid w:val="006700AE"/>
    <w:rsid w:val="00671442"/>
    <w:rsid w:val="00672374"/>
    <w:rsid w:val="00674B1D"/>
    <w:rsid w:val="006835F0"/>
    <w:rsid w:val="00683BFC"/>
    <w:rsid w:val="006841A3"/>
    <w:rsid w:val="00685841"/>
    <w:rsid w:val="00686E7C"/>
    <w:rsid w:val="0069264F"/>
    <w:rsid w:val="006938D1"/>
    <w:rsid w:val="00693AB3"/>
    <w:rsid w:val="00693EEC"/>
    <w:rsid w:val="006945B5"/>
    <w:rsid w:val="00694C20"/>
    <w:rsid w:val="006956F7"/>
    <w:rsid w:val="006A00EB"/>
    <w:rsid w:val="006A154D"/>
    <w:rsid w:val="006A169D"/>
    <w:rsid w:val="006A176D"/>
    <w:rsid w:val="006A36DA"/>
    <w:rsid w:val="006A40BD"/>
    <w:rsid w:val="006A586B"/>
    <w:rsid w:val="006A6455"/>
    <w:rsid w:val="006B24CE"/>
    <w:rsid w:val="006B2F8E"/>
    <w:rsid w:val="006B3502"/>
    <w:rsid w:val="006B3BBA"/>
    <w:rsid w:val="006B5079"/>
    <w:rsid w:val="006B554E"/>
    <w:rsid w:val="006B69F0"/>
    <w:rsid w:val="006B74B9"/>
    <w:rsid w:val="006B7CE9"/>
    <w:rsid w:val="006C0EB0"/>
    <w:rsid w:val="006C3C58"/>
    <w:rsid w:val="006C400C"/>
    <w:rsid w:val="006C4598"/>
    <w:rsid w:val="006C4B0F"/>
    <w:rsid w:val="006C7001"/>
    <w:rsid w:val="006C76D3"/>
    <w:rsid w:val="006C7DE7"/>
    <w:rsid w:val="006D22CD"/>
    <w:rsid w:val="006D24D9"/>
    <w:rsid w:val="006D2682"/>
    <w:rsid w:val="006D53E0"/>
    <w:rsid w:val="006D64A9"/>
    <w:rsid w:val="006D7DB7"/>
    <w:rsid w:val="006D7F44"/>
    <w:rsid w:val="006E057B"/>
    <w:rsid w:val="006E05E3"/>
    <w:rsid w:val="006E16DF"/>
    <w:rsid w:val="006E2F6C"/>
    <w:rsid w:val="006E53B6"/>
    <w:rsid w:val="006E55E1"/>
    <w:rsid w:val="006E6C20"/>
    <w:rsid w:val="006E6F7B"/>
    <w:rsid w:val="006E73E6"/>
    <w:rsid w:val="006F06C7"/>
    <w:rsid w:val="006F1A5C"/>
    <w:rsid w:val="006F1EFC"/>
    <w:rsid w:val="006F2010"/>
    <w:rsid w:val="006F4E3A"/>
    <w:rsid w:val="006F5C1C"/>
    <w:rsid w:val="006F777D"/>
    <w:rsid w:val="0070048E"/>
    <w:rsid w:val="00702801"/>
    <w:rsid w:val="00703864"/>
    <w:rsid w:val="00704E61"/>
    <w:rsid w:val="00705281"/>
    <w:rsid w:val="007054A5"/>
    <w:rsid w:val="00706B3D"/>
    <w:rsid w:val="007073C9"/>
    <w:rsid w:val="00707607"/>
    <w:rsid w:val="00710462"/>
    <w:rsid w:val="00711580"/>
    <w:rsid w:val="00711BB6"/>
    <w:rsid w:val="0071244B"/>
    <w:rsid w:val="00715711"/>
    <w:rsid w:val="0071591A"/>
    <w:rsid w:val="00715F65"/>
    <w:rsid w:val="0071663F"/>
    <w:rsid w:val="007210C9"/>
    <w:rsid w:val="00721FEA"/>
    <w:rsid w:val="00724283"/>
    <w:rsid w:val="00726126"/>
    <w:rsid w:val="00727EE5"/>
    <w:rsid w:val="00727F89"/>
    <w:rsid w:val="0073274A"/>
    <w:rsid w:val="007330B1"/>
    <w:rsid w:val="0073466B"/>
    <w:rsid w:val="007407DA"/>
    <w:rsid w:val="007408F5"/>
    <w:rsid w:val="007415A6"/>
    <w:rsid w:val="00742B8F"/>
    <w:rsid w:val="00743E91"/>
    <w:rsid w:val="0074415E"/>
    <w:rsid w:val="00744676"/>
    <w:rsid w:val="00752B47"/>
    <w:rsid w:val="00754B05"/>
    <w:rsid w:val="00754BFB"/>
    <w:rsid w:val="00754C53"/>
    <w:rsid w:val="00756CD4"/>
    <w:rsid w:val="0075794B"/>
    <w:rsid w:val="00757A63"/>
    <w:rsid w:val="00757FF3"/>
    <w:rsid w:val="00760DCC"/>
    <w:rsid w:val="007614A1"/>
    <w:rsid w:val="00762827"/>
    <w:rsid w:val="00764552"/>
    <w:rsid w:val="007647FF"/>
    <w:rsid w:val="007648A9"/>
    <w:rsid w:val="00764C1D"/>
    <w:rsid w:val="00765A01"/>
    <w:rsid w:val="00766A65"/>
    <w:rsid w:val="00767C19"/>
    <w:rsid w:val="00770FF1"/>
    <w:rsid w:val="007713C3"/>
    <w:rsid w:val="00772091"/>
    <w:rsid w:val="0077386D"/>
    <w:rsid w:val="00774A73"/>
    <w:rsid w:val="007754B3"/>
    <w:rsid w:val="007755D7"/>
    <w:rsid w:val="00775708"/>
    <w:rsid w:val="007764F9"/>
    <w:rsid w:val="00777537"/>
    <w:rsid w:val="007821E6"/>
    <w:rsid w:val="00782EB7"/>
    <w:rsid w:val="0078504D"/>
    <w:rsid w:val="007869BD"/>
    <w:rsid w:val="00787EA8"/>
    <w:rsid w:val="007924EA"/>
    <w:rsid w:val="0079285F"/>
    <w:rsid w:val="0079419C"/>
    <w:rsid w:val="00794388"/>
    <w:rsid w:val="00794FD4"/>
    <w:rsid w:val="00795DA7"/>
    <w:rsid w:val="00796082"/>
    <w:rsid w:val="007965B7"/>
    <w:rsid w:val="007A5061"/>
    <w:rsid w:val="007A5781"/>
    <w:rsid w:val="007A581B"/>
    <w:rsid w:val="007A6750"/>
    <w:rsid w:val="007B05ED"/>
    <w:rsid w:val="007B07E8"/>
    <w:rsid w:val="007B1DE6"/>
    <w:rsid w:val="007B297C"/>
    <w:rsid w:val="007B2E73"/>
    <w:rsid w:val="007B73C7"/>
    <w:rsid w:val="007B7986"/>
    <w:rsid w:val="007C105C"/>
    <w:rsid w:val="007C2E85"/>
    <w:rsid w:val="007C3A36"/>
    <w:rsid w:val="007C5A0F"/>
    <w:rsid w:val="007D109B"/>
    <w:rsid w:val="007D17FE"/>
    <w:rsid w:val="007D2207"/>
    <w:rsid w:val="007D39C5"/>
    <w:rsid w:val="007D3CC2"/>
    <w:rsid w:val="007D434C"/>
    <w:rsid w:val="007D4D2A"/>
    <w:rsid w:val="007D5460"/>
    <w:rsid w:val="007D5E95"/>
    <w:rsid w:val="007D6485"/>
    <w:rsid w:val="007D64C2"/>
    <w:rsid w:val="007E0ABF"/>
    <w:rsid w:val="007E115C"/>
    <w:rsid w:val="007E1837"/>
    <w:rsid w:val="007E19C4"/>
    <w:rsid w:val="007E24C3"/>
    <w:rsid w:val="007E3331"/>
    <w:rsid w:val="007E37D5"/>
    <w:rsid w:val="007E3A6A"/>
    <w:rsid w:val="007E3E64"/>
    <w:rsid w:val="007E48E8"/>
    <w:rsid w:val="007E4FB0"/>
    <w:rsid w:val="007E5118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174"/>
    <w:rsid w:val="007F11FF"/>
    <w:rsid w:val="007F1AD2"/>
    <w:rsid w:val="007F1B9F"/>
    <w:rsid w:val="007F3760"/>
    <w:rsid w:val="007F3A11"/>
    <w:rsid w:val="007F4327"/>
    <w:rsid w:val="007F47B3"/>
    <w:rsid w:val="007F5133"/>
    <w:rsid w:val="008007FB"/>
    <w:rsid w:val="00801B97"/>
    <w:rsid w:val="00802389"/>
    <w:rsid w:val="00802CD1"/>
    <w:rsid w:val="00802F43"/>
    <w:rsid w:val="0080341C"/>
    <w:rsid w:val="008037E3"/>
    <w:rsid w:val="008077CA"/>
    <w:rsid w:val="00813027"/>
    <w:rsid w:val="008148B8"/>
    <w:rsid w:val="00815D74"/>
    <w:rsid w:val="00815E54"/>
    <w:rsid w:val="0082104F"/>
    <w:rsid w:val="00821BA7"/>
    <w:rsid w:val="00822D2B"/>
    <w:rsid w:val="0082359E"/>
    <w:rsid w:val="0082399B"/>
    <w:rsid w:val="00824026"/>
    <w:rsid w:val="008300A5"/>
    <w:rsid w:val="00830137"/>
    <w:rsid w:val="008301CC"/>
    <w:rsid w:val="00831DD1"/>
    <w:rsid w:val="0083398B"/>
    <w:rsid w:val="0083422F"/>
    <w:rsid w:val="008343C9"/>
    <w:rsid w:val="008347C3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21BB"/>
    <w:rsid w:val="008422E9"/>
    <w:rsid w:val="00842506"/>
    <w:rsid w:val="00843B14"/>
    <w:rsid w:val="008449C7"/>
    <w:rsid w:val="00844B0B"/>
    <w:rsid w:val="00845286"/>
    <w:rsid w:val="0084702C"/>
    <w:rsid w:val="0084724F"/>
    <w:rsid w:val="008506AD"/>
    <w:rsid w:val="00850EC2"/>
    <w:rsid w:val="00852991"/>
    <w:rsid w:val="00854224"/>
    <w:rsid w:val="00854ADA"/>
    <w:rsid w:val="00855395"/>
    <w:rsid w:val="00857209"/>
    <w:rsid w:val="00860344"/>
    <w:rsid w:val="00861591"/>
    <w:rsid w:val="008626A9"/>
    <w:rsid w:val="008630B2"/>
    <w:rsid w:val="00863533"/>
    <w:rsid w:val="008652CF"/>
    <w:rsid w:val="00865DEF"/>
    <w:rsid w:val="008677F4"/>
    <w:rsid w:val="00871887"/>
    <w:rsid w:val="00871D5A"/>
    <w:rsid w:val="00871EBC"/>
    <w:rsid w:val="00872BB9"/>
    <w:rsid w:val="008735D9"/>
    <w:rsid w:val="0087414A"/>
    <w:rsid w:val="0087454B"/>
    <w:rsid w:val="00874E6E"/>
    <w:rsid w:val="0087677F"/>
    <w:rsid w:val="00880C69"/>
    <w:rsid w:val="00883294"/>
    <w:rsid w:val="00886A8C"/>
    <w:rsid w:val="00887A17"/>
    <w:rsid w:val="00890376"/>
    <w:rsid w:val="008906F1"/>
    <w:rsid w:val="00892446"/>
    <w:rsid w:val="008924D6"/>
    <w:rsid w:val="008928F4"/>
    <w:rsid w:val="00895AF8"/>
    <w:rsid w:val="00895CE0"/>
    <w:rsid w:val="008969A0"/>
    <w:rsid w:val="00897599"/>
    <w:rsid w:val="008A103F"/>
    <w:rsid w:val="008A166C"/>
    <w:rsid w:val="008A3C4B"/>
    <w:rsid w:val="008A46B7"/>
    <w:rsid w:val="008A5688"/>
    <w:rsid w:val="008B1A70"/>
    <w:rsid w:val="008B25D3"/>
    <w:rsid w:val="008B3343"/>
    <w:rsid w:val="008B3E4E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595"/>
    <w:rsid w:val="008C5AD1"/>
    <w:rsid w:val="008C7D14"/>
    <w:rsid w:val="008C7D4E"/>
    <w:rsid w:val="008C7EE3"/>
    <w:rsid w:val="008D01FD"/>
    <w:rsid w:val="008D041B"/>
    <w:rsid w:val="008D0786"/>
    <w:rsid w:val="008D10A5"/>
    <w:rsid w:val="008D1EF3"/>
    <w:rsid w:val="008D3559"/>
    <w:rsid w:val="008D3FA7"/>
    <w:rsid w:val="008D7FC6"/>
    <w:rsid w:val="008E006C"/>
    <w:rsid w:val="008E00C5"/>
    <w:rsid w:val="008E0FBE"/>
    <w:rsid w:val="008E25AF"/>
    <w:rsid w:val="008E277D"/>
    <w:rsid w:val="008E4523"/>
    <w:rsid w:val="008E4650"/>
    <w:rsid w:val="008E4BFA"/>
    <w:rsid w:val="008E5DF2"/>
    <w:rsid w:val="008E61AE"/>
    <w:rsid w:val="008E7A8B"/>
    <w:rsid w:val="008F013E"/>
    <w:rsid w:val="008F0DF5"/>
    <w:rsid w:val="008F15F0"/>
    <w:rsid w:val="008F1CFF"/>
    <w:rsid w:val="008F2EA8"/>
    <w:rsid w:val="008F2F49"/>
    <w:rsid w:val="008F4820"/>
    <w:rsid w:val="008F531E"/>
    <w:rsid w:val="008F6A34"/>
    <w:rsid w:val="008F7671"/>
    <w:rsid w:val="008F7DD4"/>
    <w:rsid w:val="00900592"/>
    <w:rsid w:val="009005AB"/>
    <w:rsid w:val="009005B5"/>
    <w:rsid w:val="00901527"/>
    <w:rsid w:val="00901688"/>
    <w:rsid w:val="00904006"/>
    <w:rsid w:val="009054F4"/>
    <w:rsid w:val="009075D6"/>
    <w:rsid w:val="00907EA2"/>
    <w:rsid w:val="00910CE6"/>
    <w:rsid w:val="00911DA4"/>
    <w:rsid w:val="009140F9"/>
    <w:rsid w:val="0091453B"/>
    <w:rsid w:val="00915581"/>
    <w:rsid w:val="00915C20"/>
    <w:rsid w:val="009166DF"/>
    <w:rsid w:val="00916736"/>
    <w:rsid w:val="009206BB"/>
    <w:rsid w:val="00921051"/>
    <w:rsid w:val="009219C5"/>
    <w:rsid w:val="009230A8"/>
    <w:rsid w:val="009230C4"/>
    <w:rsid w:val="009235A4"/>
    <w:rsid w:val="0092466E"/>
    <w:rsid w:val="009251EF"/>
    <w:rsid w:val="00926873"/>
    <w:rsid w:val="009271DB"/>
    <w:rsid w:val="00930061"/>
    <w:rsid w:val="009302D5"/>
    <w:rsid w:val="00930BF8"/>
    <w:rsid w:val="00931A8E"/>
    <w:rsid w:val="009338E9"/>
    <w:rsid w:val="0093432F"/>
    <w:rsid w:val="00934397"/>
    <w:rsid w:val="00935922"/>
    <w:rsid w:val="009377D7"/>
    <w:rsid w:val="00940059"/>
    <w:rsid w:val="00940551"/>
    <w:rsid w:val="00940A6B"/>
    <w:rsid w:val="009412B8"/>
    <w:rsid w:val="0094141C"/>
    <w:rsid w:val="0094255F"/>
    <w:rsid w:val="00942606"/>
    <w:rsid w:val="00942642"/>
    <w:rsid w:val="00944770"/>
    <w:rsid w:val="0094776C"/>
    <w:rsid w:val="00947C70"/>
    <w:rsid w:val="0095006D"/>
    <w:rsid w:val="0095372B"/>
    <w:rsid w:val="00953757"/>
    <w:rsid w:val="0095456A"/>
    <w:rsid w:val="00954790"/>
    <w:rsid w:val="00955C5F"/>
    <w:rsid w:val="009560CC"/>
    <w:rsid w:val="00957235"/>
    <w:rsid w:val="00957791"/>
    <w:rsid w:val="0096227A"/>
    <w:rsid w:val="009635CD"/>
    <w:rsid w:val="00963800"/>
    <w:rsid w:val="00963C47"/>
    <w:rsid w:val="00967B75"/>
    <w:rsid w:val="00970164"/>
    <w:rsid w:val="00970926"/>
    <w:rsid w:val="00970BBF"/>
    <w:rsid w:val="009729D9"/>
    <w:rsid w:val="00973538"/>
    <w:rsid w:val="00973C58"/>
    <w:rsid w:val="009745B6"/>
    <w:rsid w:val="009767F8"/>
    <w:rsid w:val="00976D4C"/>
    <w:rsid w:val="00976E75"/>
    <w:rsid w:val="00980D2F"/>
    <w:rsid w:val="00981815"/>
    <w:rsid w:val="0098278A"/>
    <w:rsid w:val="00982B8F"/>
    <w:rsid w:val="00984874"/>
    <w:rsid w:val="00984D05"/>
    <w:rsid w:val="0098600C"/>
    <w:rsid w:val="009863C4"/>
    <w:rsid w:val="009864ED"/>
    <w:rsid w:val="00986A9A"/>
    <w:rsid w:val="00987500"/>
    <w:rsid w:val="00990309"/>
    <w:rsid w:val="00991E03"/>
    <w:rsid w:val="00991E2C"/>
    <w:rsid w:val="009922B0"/>
    <w:rsid w:val="00993324"/>
    <w:rsid w:val="0099367A"/>
    <w:rsid w:val="00996039"/>
    <w:rsid w:val="0099746E"/>
    <w:rsid w:val="0099751B"/>
    <w:rsid w:val="009A09F6"/>
    <w:rsid w:val="009A1007"/>
    <w:rsid w:val="009A37AF"/>
    <w:rsid w:val="009A3BAA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6808"/>
    <w:rsid w:val="009B6EBC"/>
    <w:rsid w:val="009B724A"/>
    <w:rsid w:val="009B76A1"/>
    <w:rsid w:val="009C015A"/>
    <w:rsid w:val="009C087E"/>
    <w:rsid w:val="009C1A0E"/>
    <w:rsid w:val="009C1AE9"/>
    <w:rsid w:val="009C2FEF"/>
    <w:rsid w:val="009C42FF"/>
    <w:rsid w:val="009C4F3C"/>
    <w:rsid w:val="009C56F1"/>
    <w:rsid w:val="009C5FD2"/>
    <w:rsid w:val="009C6D3B"/>
    <w:rsid w:val="009C6DCF"/>
    <w:rsid w:val="009C7EF7"/>
    <w:rsid w:val="009D1E8C"/>
    <w:rsid w:val="009D1FB3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0792"/>
    <w:rsid w:val="009E1275"/>
    <w:rsid w:val="009E29BF"/>
    <w:rsid w:val="009E2C8C"/>
    <w:rsid w:val="009E2D49"/>
    <w:rsid w:val="009E37B0"/>
    <w:rsid w:val="009E46BE"/>
    <w:rsid w:val="009E4AED"/>
    <w:rsid w:val="009E6019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203F"/>
    <w:rsid w:val="00A024A6"/>
    <w:rsid w:val="00A025B1"/>
    <w:rsid w:val="00A03FB9"/>
    <w:rsid w:val="00A04129"/>
    <w:rsid w:val="00A04221"/>
    <w:rsid w:val="00A048A2"/>
    <w:rsid w:val="00A04BD1"/>
    <w:rsid w:val="00A053F8"/>
    <w:rsid w:val="00A11091"/>
    <w:rsid w:val="00A1188B"/>
    <w:rsid w:val="00A11B8F"/>
    <w:rsid w:val="00A125A0"/>
    <w:rsid w:val="00A12ABD"/>
    <w:rsid w:val="00A12B3E"/>
    <w:rsid w:val="00A14859"/>
    <w:rsid w:val="00A15F26"/>
    <w:rsid w:val="00A166E1"/>
    <w:rsid w:val="00A167D1"/>
    <w:rsid w:val="00A1685A"/>
    <w:rsid w:val="00A176BE"/>
    <w:rsid w:val="00A21D10"/>
    <w:rsid w:val="00A22260"/>
    <w:rsid w:val="00A23022"/>
    <w:rsid w:val="00A23C1E"/>
    <w:rsid w:val="00A240DE"/>
    <w:rsid w:val="00A24AF0"/>
    <w:rsid w:val="00A316C3"/>
    <w:rsid w:val="00A317D4"/>
    <w:rsid w:val="00A32E6D"/>
    <w:rsid w:val="00A333C9"/>
    <w:rsid w:val="00A33908"/>
    <w:rsid w:val="00A3668C"/>
    <w:rsid w:val="00A371CA"/>
    <w:rsid w:val="00A37D23"/>
    <w:rsid w:val="00A37E47"/>
    <w:rsid w:val="00A420C7"/>
    <w:rsid w:val="00A42170"/>
    <w:rsid w:val="00A426A5"/>
    <w:rsid w:val="00A435C2"/>
    <w:rsid w:val="00A4385D"/>
    <w:rsid w:val="00A43AEB"/>
    <w:rsid w:val="00A4509B"/>
    <w:rsid w:val="00A45C5C"/>
    <w:rsid w:val="00A4741A"/>
    <w:rsid w:val="00A50409"/>
    <w:rsid w:val="00A51401"/>
    <w:rsid w:val="00A51856"/>
    <w:rsid w:val="00A54CE1"/>
    <w:rsid w:val="00A55318"/>
    <w:rsid w:val="00A56478"/>
    <w:rsid w:val="00A567D2"/>
    <w:rsid w:val="00A57228"/>
    <w:rsid w:val="00A5774F"/>
    <w:rsid w:val="00A579D9"/>
    <w:rsid w:val="00A57CD4"/>
    <w:rsid w:val="00A60B72"/>
    <w:rsid w:val="00A63E04"/>
    <w:rsid w:val="00A646F6"/>
    <w:rsid w:val="00A668C8"/>
    <w:rsid w:val="00A67AFF"/>
    <w:rsid w:val="00A67B03"/>
    <w:rsid w:val="00A70A7D"/>
    <w:rsid w:val="00A70B30"/>
    <w:rsid w:val="00A72A96"/>
    <w:rsid w:val="00A73708"/>
    <w:rsid w:val="00A73868"/>
    <w:rsid w:val="00A743BE"/>
    <w:rsid w:val="00A7538B"/>
    <w:rsid w:val="00A75535"/>
    <w:rsid w:val="00A771FC"/>
    <w:rsid w:val="00A81BC7"/>
    <w:rsid w:val="00A83D02"/>
    <w:rsid w:val="00A846BD"/>
    <w:rsid w:val="00A847B1"/>
    <w:rsid w:val="00A859DD"/>
    <w:rsid w:val="00A85BF2"/>
    <w:rsid w:val="00A85F18"/>
    <w:rsid w:val="00A86240"/>
    <w:rsid w:val="00A86479"/>
    <w:rsid w:val="00A86D07"/>
    <w:rsid w:val="00A86F23"/>
    <w:rsid w:val="00A8765D"/>
    <w:rsid w:val="00A87682"/>
    <w:rsid w:val="00A90230"/>
    <w:rsid w:val="00A90A42"/>
    <w:rsid w:val="00A91666"/>
    <w:rsid w:val="00A9236A"/>
    <w:rsid w:val="00A924A8"/>
    <w:rsid w:val="00A9279B"/>
    <w:rsid w:val="00A93193"/>
    <w:rsid w:val="00A93325"/>
    <w:rsid w:val="00A93D6A"/>
    <w:rsid w:val="00A95E00"/>
    <w:rsid w:val="00A96273"/>
    <w:rsid w:val="00A97174"/>
    <w:rsid w:val="00AA26E7"/>
    <w:rsid w:val="00AA3AA6"/>
    <w:rsid w:val="00AA47C3"/>
    <w:rsid w:val="00AA63FE"/>
    <w:rsid w:val="00AA6736"/>
    <w:rsid w:val="00AA7457"/>
    <w:rsid w:val="00AA78B9"/>
    <w:rsid w:val="00AA7BB6"/>
    <w:rsid w:val="00AB2A8D"/>
    <w:rsid w:val="00AB5012"/>
    <w:rsid w:val="00AB5E17"/>
    <w:rsid w:val="00AC05F4"/>
    <w:rsid w:val="00AC06C3"/>
    <w:rsid w:val="00AC0B57"/>
    <w:rsid w:val="00AC3A48"/>
    <w:rsid w:val="00AC3BAF"/>
    <w:rsid w:val="00AC6DF8"/>
    <w:rsid w:val="00AC6E5C"/>
    <w:rsid w:val="00AC7079"/>
    <w:rsid w:val="00AC746A"/>
    <w:rsid w:val="00AD09E8"/>
    <w:rsid w:val="00AD1139"/>
    <w:rsid w:val="00AD1BC7"/>
    <w:rsid w:val="00AD2446"/>
    <w:rsid w:val="00AD27EE"/>
    <w:rsid w:val="00AD289D"/>
    <w:rsid w:val="00AD3A39"/>
    <w:rsid w:val="00AD4031"/>
    <w:rsid w:val="00AD43CC"/>
    <w:rsid w:val="00AD4590"/>
    <w:rsid w:val="00AD476C"/>
    <w:rsid w:val="00AD5403"/>
    <w:rsid w:val="00AD6F35"/>
    <w:rsid w:val="00AD77D4"/>
    <w:rsid w:val="00AE0144"/>
    <w:rsid w:val="00AE32E9"/>
    <w:rsid w:val="00AE4EA1"/>
    <w:rsid w:val="00AE6973"/>
    <w:rsid w:val="00AE7E78"/>
    <w:rsid w:val="00AF136C"/>
    <w:rsid w:val="00AF19E5"/>
    <w:rsid w:val="00AF2AC1"/>
    <w:rsid w:val="00AF4025"/>
    <w:rsid w:val="00AF5086"/>
    <w:rsid w:val="00AF6629"/>
    <w:rsid w:val="00AF6A12"/>
    <w:rsid w:val="00AF7B1E"/>
    <w:rsid w:val="00B00F05"/>
    <w:rsid w:val="00B027BF"/>
    <w:rsid w:val="00B04F85"/>
    <w:rsid w:val="00B06D89"/>
    <w:rsid w:val="00B078B0"/>
    <w:rsid w:val="00B07B64"/>
    <w:rsid w:val="00B120EE"/>
    <w:rsid w:val="00B13E33"/>
    <w:rsid w:val="00B144AD"/>
    <w:rsid w:val="00B206B1"/>
    <w:rsid w:val="00B20AD9"/>
    <w:rsid w:val="00B21084"/>
    <w:rsid w:val="00B22D1F"/>
    <w:rsid w:val="00B22E75"/>
    <w:rsid w:val="00B22EA6"/>
    <w:rsid w:val="00B230EE"/>
    <w:rsid w:val="00B244C2"/>
    <w:rsid w:val="00B24F04"/>
    <w:rsid w:val="00B260D3"/>
    <w:rsid w:val="00B27A68"/>
    <w:rsid w:val="00B302BC"/>
    <w:rsid w:val="00B30F9C"/>
    <w:rsid w:val="00B312F9"/>
    <w:rsid w:val="00B3181C"/>
    <w:rsid w:val="00B31B33"/>
    <w:rsid w:val="00B3229D"/>
    <w:rsid w:val="00B3285C"/>
    <w:rsid w:val="00B32965"/>
    <w:rsid w:val="00B34E2E"/>
    <w:rsid w:val="00B35031"/>
    <w:rsid w:val="00B359E9"/>
    <w:rsid w:val="00B35A4D"/>
    <w:rsid w:val="00B37C11"/>
    <w:rsid w:val="00B40218"/>
    <w:rsid w:val="00B4188B"/>
    <w:rsid w:val="00B418C2"/>
    <w:rsid w:val="00B41918"/>
    <w:rsid w:val="00B41EAC"/>
    <w:rsid w:val="00B42620"/>
    <w:rsid w:val="00B43E29"/>
    <w:rsid w:val="00B448E2"/>
    <w:rsid w:val="00B4605D"/>
    <w:rsid w:val="00B46340"/>
    <w:rsid w:val="00B46AD3"/>
    <w:rsid w:val="00B5236B"/>
    <w:rsid w:val="00B534A3"/>
    <w:rsid w:val="00B540FF"/>
    <w:rsid w:val="00B54173"/>
    <w:rsid w:val="00B5550D"/>
    <w:rsid w:val="00B55B73"/>
    <w:rsid w:val="00B56662"/>
    <w:rsid w:val="00B57048"/>
    <w:rsid w:val="00B574D5"/>
    <w:rsid w:val="00B60607"/>
    <w:rsid w:val="00B60CF1"/>
    <w:rsid w:val="00B64122"/>
    <w:rsid w:val="00B645AA"/>
    <w:rsid w:val="00B707A3"/>
    <w:rsid w:val="00B70F05"/>
    <w:rsid w:val="00B710E8"/>
    <w:rsid w:val="00B71579"/>
    <w:rsid w:val="00B727E3"/>
    <w:rsid w:val="00B72848"/>
    <w:rsid w:val="00B72B0A"/>
    <w:rsid w:val="00B74DC8"/>
    <w:rsid w:val="00B76251"/>
    <w:rsid w:val="00B766B6"/>
    <w:rsid w:val="00B771A0"/>
    <w:rsid w:val="00B800FD"/>
    <w:rsid w:val="00B8175C"/>
    <w:rsid w:val="00B81E86"/>
    <w:rsid w:val="00B82059"/>
    <w:rsid w:val="00B82177"/>
    <w:rsid w:val="00B83D6D"/>
    <w:rsid w:val="00B84C8A"/>
    <w:rsid w:val="00B85D5F"/>
    <w:rsid w:val="00B8751C"/>
    <w:rsid w:val="00B901AD"/>
    <w:rsid w:val="00B908ED"/>
    <w:rsid w:val="00B919C5"/>
    <w:rsid w:val="00B91A43"/>
    <w:rsid w:val="00B91E0D"/>
    <w:rsid w:val="00B92D5B"/>
    <w:rsid w:val="00B92EC3"/>
    <w:rsid w:val="00B94738"/>
    <w:rsid w:val="00B950F6"/>
    <w:rsid w:val="00B95428"/>
    <w:rsid w:val="00B96666"/>
    <w:rsid w:val="00BA0CAD"/>
    <w:rsid w:val="00BA1342"/>
    <w:rsid w:val="00BA1375"/>
    <w:rsid w:val="00BA1FD3"/>
    <w:rsid w:val="00BA2486"/>
    <w:rsid w:val="00BA2A2F"/>
    <w:rsid w:val="00BA2CFD"/>
    <w:rsid w:val="00BA4011"/>
    <w:rsid w:val="00BA4D12"/>
    <w:rsid w:val="00BA5FF9"/>
    <w:rsid w:val="00BA6654"/>
    <w:rsid w:val="00BB3F6F"/>
    <w:rsid w:val="00BB65E5"/>
    <w:rsid w:val="00BB742D"/>
    <w:rsid w:val="00BC073D"/>
    <w:rsid w:val="00BC2564"/>
    <w:rsid w:val="00BC2D13"/>
    <w:rsid w:val="00BC32EA"/>
    <w:rsid w:val="00BC43E0"/>
    <w:rsid w:val="00BC4DDE"/>
    <w:rsid w:val="00BC54DD"/>
    <w:rsid w:val="00BC56CC"/>
    <w:rsid w:val="00BC6EE6"/>
    <w:rsid w:val="00BC7A9A"/>
    <w:rsid w:val="00BD0783"/>
    <w:rsid w:val="00BD0997"/>
    <w:rsid w:val="00BD1997"/>
    <w:rsid w:val="00BD3C5C"/>
    <w:rsid w:val="00BD3CF5"/>
    <w:rsid w:val="00BD3D54"/>
    <w:rsid w:val="00BD47B5"/>
    <w:rsid w:val="00BD5801"/>
    <w:rsid w:val="00BD6565"/>
    <w:rsid w:val="00BD77E5"/>
    <w:rsid w:val="00BD7F44"/>
    <w:rsid w:val="00BE2D7E"/>
    <w:rsid w:val="00BE34AC"/>
    <w:rsid w:val="00BE5175"/>
    <w:rsid w:val="00BE58A7"/>
    <w:rsid w:val="00BE5F6F"/>
    <w:rsid w:val="00BE63C5"/>
    <w:rsid w:val="00BE689B"/>
    <w:rsid w:val="00BE6E7A"/>
    <w:rsid w:val="00BF02CA"/>
    <w:rsid w:val="00BF0C72"/>
    <w:rsid w:val="00BF105B"/>
    <w:rsid w:val="00BF1A30"/>
    <w:rsid w:val="00BF2D3C"/>
    <w:rsid w:val="00BF3AB1"/>
    <w:rsid w:val="00BF4135"/>
    <w:rsid w:val="00BF41CE"/>
    <w:rsid w:val="00BF56CF"/>
    <w:rsid w:val="00BF5906"/>
    <w:rsid w:val="00BF62E7"/>
    <w:rsid w:val="00BF76F8"/>
    <w:rsid w:val="00BF7A07"/>
    <w:rsid w:val="00C0089B"/>
    <w:rsid w:val="00C015DB"/>
    <w:rsid w:val="00C050EE"/>
    <w:rsid w:val="00C05419"/>
    <w:rsid w:val="00C05BFC"/>
    <w:rsid w:val="00C06B96"/>
    <w:rsid w:val="00C06E2B"/>
    <w:rsid w:val="00C06F58"/>
    <w:rsid w:val="00C0711B"/>
    <w:rsid w:val="00C1057A"/>
    <w:rsid w:val="00C108FA"/>
    <w:rsid w:val="00C10B61"/>
    <w:rsid w:val="00C12917"/>
    <w:rsid w:val="00C13306"/>
    <w:rsid w:val="00C16571"/>
    <w:rsid w:val="00C17413"/>
    <w:rsid w:val="00C17774"/>
    <w:rsid w:val="00C17A96"/>
    <w:rsid w:val="00C17A9B"/>
    <w:rsid w:val="00C21C21"/>
    <w:rsid w:val="00C22A80"/>
    <w:rsid w:val="00C22AE5"/>
    <w:rsid w:val="00C2373E"/>
    <w:rsid w:val="00C2480F"/>
    <w:rsid w:val="00C26043"/>
    <w:rsid w:val="00C26F67"/>
    <w:rsid w:val="00C27120"/>
    <w:rsid w:val="00C31087"/>
    <w:rsid w:val="00C34E93"/>
    <w:rsid w:val="00C35E13"/>
    <w:rsid w:val="00C35F90"/>
    <w:rsid w:val="00C3683D"/>
    <w:rsid w:val="00C3753D"/>
    <w:rsid w:val="00C378F1"/>
    <w:rsid w:val="00C37C04"/>
    <w:rsid w:val="00C40EF8"/>
    <w:rsid w:val="00C413EF"/>
    <w:rsid w:val="00C41CA2"/>
    <w:rsid w:val="00C4337C"/>
    <w:rsid w:val="00C46E7B"/>
    <w:rsid w:val="00C475E3"/>
    <w:rsid w:val="00C479CB"/>
    <w:rsid w:val="00C503BD"/>
    <w:rsid w:val="00C50944"/>
    <w:rsid w:val="00C519D4"/>
    <w:rsid w:val="00C51AA8"/>
    <w:rsid w:val="00C51BDC"/>
    <w:rsid w:val="00C51F35"/>
    <w:rsid w:val="00C52462"/>
    <w:rsid w:val="00C53BD9"/>
    <w:rsid w:val="00C54DBB"/>
    <w:rsid w:val="00C54FC8"/>
    <w:rsid w:val="00C559B2"/>
    <w:rsid w:val="00C56309"/>
    <w:rsid w:val="00C56D45"/>
    <w:rsid w:val="00C5748A"/>
    <w:rsid w:val="00C57753"/>
    <w:rsid w:val="00C6012D"/>
    <w:rsid w:val="00C603BC"/>
    <w:rsid w:val="00C60642"/>
    <w:rsid w:val="00C60DEC"/>
    <w:rsid w:val="00C61C76"/>
    <w:rsid w:val="00C6312F"/>
    <w:rsid w:val="00C632EF"/>
    <w:rsid w:val="00C64133"/>
    <w:rsid w:val="00C646F6"/>
    <w:rsid w:val="00C648C8"/>
    <w:rsid w:val="00C64FE3"/>
    <w:rsid w:val="00C651DD"/>
    <w:rsid w:val="00C65641"/>
    <w:rsid w:val="00C7040E"/>
    <w:rsid w:val="00C71B65"/>
    <w:rsid w:val="00C71C90"/>
    <w:rsid w:val="00C71CB3"/>
    <w:rsid w:val="00C726D6"/>
    <w:rsid w:val="00C7284E"/>
    <w:rsid w:val="00C72FFE"/>
    <w:rsid w:val="00C737FB"/>
    <w:rsid w:val="00C739DF"/>
    <w:rsid w:val="00C73AFA"/>
    <w:rsid w:val="00C76701"/>
    <w:rsid w:val="00C775B6"/>
    <w:rsid w:val="00C802E2"/>
    <w:rsid w:val="00C80976"/>
    <w:rsid w:val="00C838DC"/>
    <w:rsid w:val="00C85AFB"/>
    <w:rsid w:val="00C8638B"/>
    <w:rsid w:val="00C86935"/>
    <w:rsid w:val="00C926B1"/>
    <w:rsid w:val="00C92B10"/>
    <w:rsid w:val="00C938D8"/>
    <w:rsid w:val="00C94128"/>
    <w:rsid w:val="00C9417E"/>
    <w:rsid w:val="00C949A1"/>
    <w:rsid w:val="00C9607A"/>
    <w:rsid w:val="00C963BD"/>
    <w:rsid w:val="00C9716F"/>
    <w:rsid w:val="00C97FB6"/>
    <w:rsid w:val="00CA44F4"/>
    <w:rsid w:val="00CA6B19"/>
    <w:rsid w:val="00CA7C3F"/>
    <w:rsid w:val="00CB005F"/>
    <w:rsid w:val="00CB0627"/>
    <w:rsid w:val="00CB0AF3"/>
    <w:rsid w:val="00CB1E5F"/>
    <w:rsid w:val="00CB437A"/>
    <w:rsid w:val="00CB7436"/>
    <w:rsid w:val="00CB7841"/>
    <w:rsid w:val="00CC0B4E"/>
    <w:rsid w:val="00CC16A5"/>
    <w:rsid w:val="00CC1C41"/>
    <w:rsid w:val="00CC1DF8"/>
    <w:rsid w:val="00CC2DAA"/>
    <w:rsid w:val="00CC31AB"/>
    <w:rsid w:val="00CC40D6"/>
    <w:rsid w:val="00CC4B19"/>
    <w:rsid w:val="00CC522A"/>
    <w:rsid w:val="00CC6C75"/>
    <w:rsid w:val="00CC7A8C"/>
    <w:rsid w:val="00CD0F44"/>
    <w:rsid w:val="00CD126B"/>
    <w:rsid w:val="00CD1A8C"/>
    <w:rsid w:val="00CD247F"/>
    <w:rsid w:val="00CD2823"/>
    <w:rsid w:val="00CD2919"/>
    <w:rsid w:val="00CD2DA9"/>
    <w:rsid w:val="00CD3572"/>
    <w:rsid w:val="00CD5723"/>
    <w:rsid w:val="00CD5FCD"/>
    <w:rsid w:val="00CD6154"/>
    <w:rsid w:val="00CE0128"/>
    <w:rsid w:val="00CE037C"/>
    <w:rsid w:val="00CE383C"/>
    <w:rsid w:val="00CE438E"/>
    <w:rsid w:val="00CE63B3"/>
    <w:rsid w:val="00CE700D"/>
    <w:rsid w:val="00CF0D05"/>
    <w:rsid w:val="00CF0EFA"/>
    <w:rsid w:val="00CF1F2F"/>
    <w:rsid w:val="00CF3FA6"/>
    <w:rsid w:val="00CF4683"/>
    <w:rsid w:val="00CF4E62"/>
    <w:rsid w:val="00CF50EB"/>
    <w:rsid w:val="00CF6B24"/>
    <w:rsid w:val="00CF73C4"/>
    <w:rsid w:val="00CF7823"/>
    <w:rsid w:val="00D02964"/>
    <w:rsid w:val="00D04100"/>
    <w:rsid w:val="00D05621"/>
    <w:rsid w:val="00D06341"/>
    <w:rsid w:val="00D06C26"/>
    <w:rsid w:val="00D07F35"/>
    <w:rsid w:val="00D106B2"/>
    <w:rsid w:val="00D11260"/>
    <w:rsid w:val="00D1186C"/>
    <w:rsid w:val="00D125B7"/>
    <w:rsid w:val="00D1265C"/>
    <w:rsid w:val="00D12A29"/>
    <w:rsid w:val="00D12CE7"/>
    <w:rsid w:val="00D1319D"/>
    <w:rsid w:val="00D1386C"/>
    <w:rsid w:val="00D1490D"/>
    <w:rsid w:val="00D14CED"/>
    <w:rsid w:val="00D151A4"/>
    <w:rsid w:val="00D15D2D"/>
    <w:rsid w:val="00D15F0E"/>
    <w:rsid w:val="00D1603F"/>
    <w:rsid w:val="00D167D5"/>
    <w:rsid w:val="00D20ABF"/>
    <w:rsid w:val="00D21DB2"/>
    <w:rsid w:val="00D225B0"/>
    <w:rsid w:val="00D2368B"/>
    <w:rsid w:val="00D237DE"/>
    <w:rsid w:val="00D242CB"/>
    <w:rsid w:val="00D245D2"/>
    <w:rsid w:val="00D246D1"/>
    <w:rsid w:val="00D24A7A"/>
    <w:rsid w:val="00D25332"/>
    <w:rsid w:val="00D27DF4"/>
    <w:rsid w:val="00D3031D"/>
    <w:rsid w:val="00D34C5F"/>
    <w:rsid w:val="00D34E60"/>
    <w:rsid w:val="00D3565E"/>
    <w:rsid w:val="00D36543"/>
    <w:rsid w:val="00D445FC"/>
    <w:rsid w:val="00D44DE0"/>
    <w:rsid w:val="00D4538C"/>
    <w:rsid w:val="00D456B6"/>
    <w:rsid w:val="00D50822"/>
    <w:rsid w:val="00D510EA"/>
    <w:rsid w:val="00D51A63"/>
    <w:rsid w:val="00D51B71"/>
    <w:rsid w:val="00D52F24"/>
    <w:rsid w:val="00D53094"/>
    <w:rsid w:val="00D54382"/>
    <w:rsid w:val="00D56A13"/>
    <w:rsid w:val="00D571B0"/>
    <w:rsid w:val="00D57748"/>
    <w:rsid w:val="00D57AD9"/>
    <w:rsid w:val="00D611FC"/>
    <w:rsid w:val="00D6141C"/>
    <w:rsid w:val="00D6192A"/>
    <w:rsid w:val="00D61F5D"/>
    <w:rsid w:val="00D63E77"/>
    <w:rsid w:val="00D642E3"/>
    <w:rsid w:val="00D711F8"/>
    <w:rsid w:val="00D73617"/>
    <w:rsid w:val="00D7386B"/>
    <w:rsid w:val="00D74496"/>
    <w:rsid w:val="00D74AFB"/>
    <w:rsid w:val="00D74D8E"/>
    <w:rsid w:val="00D76C20"/>
    <w:rsid w:val="00D7773F"/>
    <w:rsid w:val="00D80324"/>
    <w:rsid w:val="00D80EE5"/>
    <w:rsid w:val="00D812D6"/>
    <w:rsid w:val="00D81550"/>
    <w:rsid w:val="00D82572"/>
    <w:rsid w:val="00D82BFD"/>
    <w:rsid w:val="00D83364"/>
    <w:rsid w:val="00D83642"/>
    <w:rsid w:val="00D83711"/>
    <w:rsid w:val="00D84662"/>
    <w:rsid w:val="00D84B92"/>
    <w:rsid w:val="00D8503C"/>
    <w:rsid w:val="00D858DB"/>
    <w:rsid w:val="00D85997"/>
    <w:rsid w:val="00D863BA"/>
    <w:rsid w:val="00D8738D"/>
    <w:rsid w:val="00D873BD"/>
    <w:rsid w:val="00D87AEC"/>
    <w:rsid w:val="00D901C0"/>
    <w:rsid w:val="00D91E45"/>
    <w:rsid w:val="00D920C8"/>
    <w:rsid w:val="00D9293D"/>
    <w:rsid w:val="00D952E2"/>
    <w:rsid w:val="00D95653"/>
    <w:rsid w:val="00D956B7"/>
    <w:rsid w:val="00D95832"/>
    <w:rsid w:val="00D960D8"/>
    <w:rsid w:val="00D972F2"/>
    <w:rsid w:val="00D978B3"/>
    <w:rsid w:val="00DA1547"/>
    <w:rsid w:val="00DA1BC1"/>
    <w:rsid w:val="00DA29E6"/>
    <w:rsid w:val="00DA32A7"/>
    <w:rsid w:val="00DA558B"/>
    <w:rsid w:val="00DA677F"/>
    <w:rsid w:val="00DA776E"/>
    <w:rsid w:val="00DB0673"/>
    <w:rsid w:val="00DB3744"/>
    <w:rsid w:val="00DB3F08"/>
    <w:rsid w:val="00DB659F"/>
    <w:rsid w:val="00DB7E38"/>
    <w:rsid w:val="00DC02AC"/>
    <w:rsid w:val="00DC3541"/>
    <w:rsid w:val="00DC3F95"/>
    <w:rsid w:val="00DC418E"/>
    <w:rsid w:val="00DC452D"/>
    <w:rsid w:val="00DC51CE"/>
    <w:rsid w:val="00DC5595"/>
    <w:rsid w:val="00DC55FB"/>
    <w:rsid w:val="00DC7491"/>
    <w:rsid w:val="00DD0ED5"/>
    <w:rsid w:val="00DD0F17"/>
    <w:rsid w:val="00DD189C"/>
    <w:rsid w:val="00DD1CDD"/>
    <w:rsid w:val="00DD331B"/>
    <w:rsid w:val="00DD3B74"/>
    <w:rsid w:val="00DD4405"/>
    <w:rsid w:val="00DD4D33"/>
    <w:rsid w:val="00DD7C58"/>
    <w:rsid w:val="00DE383B"/>
    <w:rsid w:val="00DE4964"/>
    <w:rsid w:val="00DE6197"/>
    <w:rsid w:val="00DE64A5"/>
    <w:rsid w:val="00DE65B1"/>
    <w:rsid w:val="00DE6ED7"/>
    <w:rsid w:val="00DE7941"/>
    <w:rsid w:val="00DF187F"/>
    <w:rsid w:val="00DF2AA4"/>
    <w:rsid w:val="00DF2CD6"/>
    <w:rsid w:val="00DF392D"/>
    <w:rsid w:val="00DF552E"/>
    <w:rsid w:val="00DF5619"/>
    <w:rsid w:val="00DF5CEF"/>
    <w:rsid w:val="00DF6F40"/>
    <w:rsid w:val="00DF7CB2"/>
    <w:rsid w:val="00E00852"/>
    <w:rsid w:val="00E011AE"/>
    <w:rsid w:val="00E03601"/>
    <w:rsid w:val="00E04673"/>
    <w:rsid w:val="00E04AE2"/>
    <w:rsid w:val="00E04D26"/>
    <w:rsid w:val="00E06BEC"/>
    <w:rsid w:val="00E13E58"/>
    <w:rsid w:val="00E20293"/>
    <w:rsid w:val="00E2045A"/>
    <w:rsid w:val="00E2110A"/>
    <w:rsid w:val="00E2258B"/>
    <w:rsid w:val="00E2291C"/>
    <w:rsid w:val="00E23627"/>
    <w:rsid w:val="00E241A4"/>
    <w:rsid w:val="00E24282"/>
    <w:rsid w:val="00E24326"/>
    <w:rsid w:val="00E24E26"/>
    <w:rsid w:val="00E25773"/>
    <w:rsid w:val="00E25A2D"/>
    <w:rsid w:val="00E25CDB"/>
    <w:rsid w:val="00E27879"/>
    <w:rsid w:val="00E306D6"/>
    <w:rsid w:val="00E314E1"/>
    <w:rsid w:val="00E31727"/>
    <w:rsid w:val="00E33E41"/>
    <w:rsid w:val="00E340B3"/>
    <w:rsid w:val="00E342B0"/>
    <w:rsid w:val="00E346B5"/>
    <w:rsid w:val="00E34F8F"/>
    <w:rsid w:val="00E35304"/>
    <w:rsid w:val="00E40EF2"/>
    <w:rsid w:val="00E43D89"/>
    <w:rsid w:val="00E44B0A"/>
    <w:rsid w:val="00E47500"/>
    <w:rsid w:val="00E4759C"/>
    <w:rsid w:val="00E4760F"/>
    <w:rsid w:val="00E53413"/>
    <w:rsid w:val="00E53DC5"/>
    <w:rsid w:val="00E6022A"/>
    <w:rsid w:val="00E60EB8"/>
    <w:rsid w:val="00E61A19"/>
    <w:rsid w:val="00E61A88"/>
    <w:rsid w:val="00E6258A"/>
    <w:rsid w:val="00E63371"/>
    <w:rsid w:val="00E635DE"/>
    <w:rsid w:val="00E635E9"/>
    <w:rsid w:val="00E679DD"/>
    <w:rsid w:val="00E67E9E"/>
    <w:rsid w:val="00E727BD"/>
    <w:rsid w:val="00E737B8"/>
    <w:rsid w:val="00E754D1"/>
    <w:rsid w:val="00E75E80"/>
    <w:rsid w:val="00E76EEC"/>
    <w:rsid w:val="00E77BD0"/>
    <w:rsid w:val="00E812FF"/>
    <w:rsid w:val="00E81BE8"/>
    <w:rsid w:val="00E82FD7"/>
    <w:rsid w:val="00E83941"/>
    <w:rsid w:val="00E8783B"/>
    <w:rsid w:val="00E87D40"/>
    <w:rsid w:val="00E87F44"/>
    <w:rsid w:val="00E91886"/>
    <w:rsid w:val="00E92B5A"/>
    <w:rsid w:val="00E92E61"/>
    <w:rsid w:val="00E92E67"/>
    <w:rsid w:val="00E92F22"/>
    <w:rsid w:val="00E93635"/>
    <w:rsid w:val="00E93B37"/>
    <w:rsid w:val="00E9441E"/>
    <w:rsid w:val="00E96344"/>
    <w:rsid w:val="00E97864"/>
    <w:rsid w:val="00E97A7C"/>
    <w:rsid w:val="00EA138E"/>
    <w:rsid w:val="00EA1804"/>
    <w:rsid w:val="00EA20FB"/>
    <w:rsid w:val="00EA2F44"/>
    <w:rsid w:val="00EA3655"/>
    <w:rsid w:val="00EA39B6"/>
    <w:rsid w:val="00EA4BAE"/>
    <w:rsid w:val="00EA58E2"/>
    <w:rsid w:val="00EA5CF4"/>
    <w:rsid w:val="00EA6047"/>
    <w:rsid w:val="00EA6DDF"/>
    <w:rsid w:val="00EA71BB"/>
    <w:rsid w:val="00EB05D5"/>
    <w:rsid w:val="00EB1AFE"/>
    <w:rsid w:val="00EB2FE8"/>
    <w:rsid w:val="00EB37FE"/>
    <w:rsid w:val="00EB3A33"/>
    <w:rsid w:val="00EB4404"/>
    <w:rsid w:val="00EB4909"/>
    <w:rsid w:val="00EB5F44"/>
    <w:rsid w:val="00EB72A1"/>
    <w:rsid w:val="00EB752F"/>
    <w:rsid w:val="00EB7C92"/>
    <w:rsid w:val="00EC1208"/>
    <w:rsid w:val="00EC2549"/>
    <w:rsid w:val="00EC2AE2"/>
    <w:rsid w:val="00EC3D80"/>
    <w:rsid w:val="00EC3F9B"/>
    <w:rsid w:val="00EC41B7"/>
    <w:rsid w:val="00EC4A38"/>
    <w:rsid w:val="00EC5CFF"/>
    <w:rsid w:val="00EC5F0B"/>
    <w:rsid w:val="00EC696E"/>
    <w:rsid w:val="00EC7EBB"/>
    <w:rsid w:val="00ED0A9B"/>
    <w:rsid w:val="00ED0FA0"/>
    <w:rsid w:val="00ED37CD"/>
    <w:rsid w:val="00ED3E56"/>
    <w:rsid w:val="00ED5EEC"/>
    <w:rsid w:val="00ED6970"/>
    <w:rsid w:val="00EE0D7A"/>
    <w:rsid w:val="00EE0DDF"/>
    <w:rsid w:val="00EE19CA"/>
    <w:rsid w:val="00EE241E"/>
    <w:rsid w:val="00EE4055"/>
    <w:rsid w:val="00EE551C"/>
    <w:rsid w:val="00EE589D"/>
    <w:rsid w:val="00EE5B26"/>
    <w:rsid w:val="00EE65F0"/>
    <w:rsid w:val="00EE7688"/>
    <w:rsid w:val="00EE7EC8"/>
    <w:rsid w:val="00EF0073"/>
    <w:rsid w:val="00EF040D"/>
    <w:rsid w:val="00EF05FB"/>
    <w:rsid w:val="00EF0C82"/>
    <w:rsid w:val="00EF0E0C"/>
    <w:rsid w:val="00EF0E3C"/>
    <w:rsid w:val="00EF11C0"/>
    <w:rsid w:val="00EF191F"/>
    <w:rsid w:val="00EF4124"/>
    <w:rsid w:val="00EF4C48"/>
    <w:rsid w:val="00EF67BD"/>
    <w:rsid w:val="00EF6B78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8F8"/>
    <w:rsid w:val="00F05D33"/>
    <w:rsid w:val="00F065C4"/>
    <w:rsid w:val="00F075DD"/>
    <w:rsid w:val="00F101B6"/>
    <w:rsid w:val="00F10C47"/>
    <w:rsid w:val="00F11265"/>
    <w:rsid w:val="00F11B55"/>
    <w:rsid w:val="00F12305"/>
    <w:rsid w:val="00F159C9"/>
    <w:rsid w:val="00F16C0D"/>
    <w:rsid w:val="00F16F56"/>
    <w:rsid w:val="00F173B3"/>
    <w:rsid w:val="00F20383"/>
    <w:rsid w:val="00F2065E"/>
    <w:rsid w:val="00F20725"/>
    <w:rsid w:val="00F21AAD"/>
    <w:rsid w:val="00F22D24"/>
    <w:rsid w:val="00F240B2"/>
    <w:rsid w:val="00F256F1"/>
    <w:rsid w:val="00F26FB0"/>
    <w:rsid w:val="00F30D5F"/>
    <w:rsid w:val="00F30EBB"/>
    <w:rsid w:val="00F30F3B"/>
    <w:rsid w:val="00F3172D"/>
    <w:rsid w:val="00F31AAE"/>
    <w:rsid w:val="00F32336"/>
    <w:rsid w:val="00F32891"/>
    <w:rsid w:val="00F33A02"/>
    <w:rsid w:val="00F33E68"/>
    <w:rsid w:val="00F340EC"/>
    <w:rsid w:val="00F349F5"/>
    <w:rsid w:val="00F36203"/>
    <w:rsid w:val="00F36ED0"/>
    <w:rsid w:val="00F40158"/>
    <w:rsid w:val="00F4152D"/>
    <w:rsid w:val="00F41966"/>
    <w:rsid w:val="00F421F0"/>
    <w:rsid w:val="00F43261"/>
    <w:rsid w:val="00F43B35"/>
    <w:rsid w:val="00F445F2"/>
    <w:rsid w:val="00F4533B"/>
    <w:rsid w:val="00F45D46"/>
    <w:rsid w:val="00F471F6"/>
    <w:rsid w:val="00F477A3"/>
    <w:rsid w:val="00F52821"/>
    <w:rsid w:val="00F533C3"/>
    <w:rsid w:val="00F53568"/>
    <w:rsid w:val="00F55A3B"/>
    <w:rsid w:val="00F55C11"/>
    <w:rsid w:val="00F56146"/>
    <w:rsid w:val="00F579A0"/>
    <w:rsid w:val="00F6098A"/>
    <w:rsid w:val="00F61117"/>
    <w:rsid w:val="00F615B0"/>
    <w:rsid w:val="00F61D49"/>
    <w:rsid w:val="00F6214A"/>
    <w:rsid w:val="00F62286"/>
    <w:rsid w:val="00F651FB"/>
    <w:rsid w:val="00F6674C"/>
    <w:rsid w:val="00F72CD3"/>
    <w:rsid w:val="00F73B2A"/>
    <w:rsid w:val="00F81077"/>
    <w:rsid w:val="00F82246"/>
    <w:rsid w:val="00F83CCD"/>
    <w:rsid w:val="00F83DDE"/>
    <w:rsid w:val="00F840A9"/>
    <w:rsid w:val="00F84298"/>
    <w:rsid w:val="00F84776"/>
    <w:rsid w:val="00F8556F"/>
    <w:rsid w:val="00F85F78"/>
    <w:rsid w:val="00F872FF"/>
    <w:rsid w:val="00F903B3"/>
    <w:rsid w:val="00F91083"/>
    <w:rsid w:val="00F91944"/>
    <w:rsid w:val="00F9194E"/>
    <w:rsid w:val="00F93417"/>
    <w:rsid w:val="00F936D3"/>
    <w:rsid w:val="00F947FF"/>
    <w:rsid w:val="00F971F7"/>
    <w:rsid w:val="00F972B9"/>
    <w:rsid w:val="00FA458E"/>
    <w:rsid w:val="00FA4DB0"/>
    <w:rsid w:val="00FA4F3C"/>
    <w:rsid w:val="00FA7BC3"/>
    <w:rsid w:val="00FA7FE7"/>
    <w:rsid w:val="00FB042A"/>
    <w:rsid w:val="00FB0F0E"/>
    <w:rsid w:val="00FB122C"/>
    <w:rsid w:val="00FB3D2F"/>
    <w:rsid w:val="00FB5E80"/>
    <w:rsid w:val="00FB5F08"/>
    <w:rsid w:val="00FB6494"/>
    <w:rsid w:val="00FC006B"/>
    <w:rsid w:val="00FC329D"/>
    <w:rsid w:val="00FC487A"/>
    <w:rsid w:val="00FC4D56"/>
    <w:rsid w:val="00FC5A02"/>
    <w:rsid w:val="00FC61A0"/>
    <w:rsid w:val="00FC63A1"/>
    <w:rsid w:val="00FD068F"/>
    <w:rsid w:val="00FD096B"/>
    <w:rsid w:val="00FD366A"/>
    <w:rsid w:val="00FD49CB"/>
    <w:rsid w:val="00FD4F2D"/>
    <w:rsid w:val="00FD5F4D"/>
    <w:rsid w:val="00FD6FEE"/>
    <w:rsid w:val="00FE33A2"/>
    <w:rsid w:val="00FE36C1"/>
    <w:rsid w:val="00FE4114"/>
    <w:rsid w:val="00FE4723"/>
    <w:rsid w:val="00FE512A"/>
    <w:rsid w:val="00FE556D"/>
    <w:rsid w:val="00FE6312"/>
    <w:rsid w:val="00FE70A2"/>
    <w:rsid w:val="00FE71C5"/>
    <w:rsid w:val="00FE7723"/>
    <w:rsid w:val="00FE794A"/>
    <w:rsid w:val="00FF050E"/>
    <w:rsid w:val="00FF2029"/>
    <w:rsid w:val="00FF294D"/>
    <w:rsid w:val="00FF3DBC"/>
    <w:rsid w:val="00FF6096"/>
    <w:rsid w:val="00FF6AE9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41C18"/>
  <w15:docId w15:val="{7DECAE32-BC48-409D-B668-0B465044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0F9"/>
    <w:pPr>
      <w:ind w:left="720"/>
      <w:contextualSpacing/>
    </w:pPr>
  </w:style>
  <w:style w:type="table" w:styleId="a4">
    <w:name w:val="Table Grid"/>
    <w:basedOn w:val="a1"/>
    <w:uiPriority w:val="59"/>
    <w:rsid w:val="00B56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E0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67B2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7B2E"/>
  </w:style>
  <w:style w:type="paragraph" w:styleId="a9">
    <w:name w:val="footer"/>
    <w:basedOn w:val="a"/>
    <w:link w:val="aa"/>
    <w:uiPriority w:val="99"/>
    <w:unhideWhenUsed/>
    <w:rsid w:val="00667B2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7B2E"/>
  </w:style>
  <w:style w:type="character" w:styleId="ab">
    <w:name w:val="annotation reference"/>
    <w:basedOn w:val="a0"/>
    <w:uiPriority w:val="99"/>
    <w:semiHidden/>
    <w:unhideWhenUsed/>
    <w:rsid w:val="0084528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4528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4528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4528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452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DEECA2C46478B6AD309DBD1541B01227BE000F2267B5638F8C326D9ADFDA1075935C1F757271659360D03482785AE6DED56D26DE7548CBp81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078CD4-FAF7-44DB-8ECB-5E44F313C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Попова Марина Сергеевна</cp:lastModifiedBy>
  <cp:revision>2</cp:revision>
  <cp:lastPrinted>2018-01-25T03:43:00Z</cp:lastPrinted>
  <dcterms:created xsi:type="dcterms:W3CDTF">2021-02-24T01:54:00Z</dcterms:created>
  <dcterms:modified xsi:type="dcterms:W3CDTF">2021-02-24T01:54:00Z</dcterms:modified>
</cp:coreProperties>
</file>